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93DCD" w14:textId="77777777" w:rsidR="003C5AD9" w:rsidRDefault="003C5AD9">
      <w:pPr>
        <w:spacing w:line="480" w:lineRule="atLeast"/>
        <w:rPr>
          <w:rFonts w:cs="Arial"/>
          <w:sz w:val="36"/>
        </w:rPr>
      </w:pPr>
    </w:p>
    <w:p w14:paraId="4DD4AA74" w14:textId="664C9CC1" w:rsidR="003C5AD9" w:rsidRPr="000A64CA" w:rsidRDefault="003C5AD9">
      <w:pPr>
        <w:pStyle w:val="BodyText"/>
        <w:rPr>
          <w:rFonts w:ascii="Arial Black" w:hAnsi="Arial Black"/>
          <w:b/>
          <w:bCs/>
          <w:sz w:val="36"/>
        </w:rPr>
      </w:pPr>
      <w:bookmarkStart w:id="0" w:name="_Toc487949493"/>
      <w:bookmarkStart w:id="1" w:name="_Toc504453164"/>
      <w:bookmarkStart w:id="2" w:name="_Toc504453534"/>
      <w:r w:rsidRPr="000A64CA">
        <w:rPr>
          <w:rFonts w:ascii="Arial Black" w:hAnsi="Arial Black"/>
          <w:b/>
          <w:bCs/>
          <w:sz w:val="36"/>
        </w:rPr>
        <w:t xml:space="preserve">Alternative </w:t>
      </w:r>
      <w:r w:rsidR="001C7750" w:rsidRPr="000A64CA">
        <w:rPr>
          <w:rFonts w:ascii="Arial Black" w:hAnsi="Arial Black"/>
          <w:b/>
          <w:bCs/>
          <w:sz w:val="36"/>
        </w:rPr>
        <w:t xml:space="preserve">and Modified </w:t>
      </w:r>
      <w:r w:rsidRPr="000A64CA">
        <w:rPr>
          <w:rFonts w:ascii="Arial Black" w:hAnsi="Arial Black"/>
          <w:b/>
          <w:bCs/>
          <w:sz w:val="36"/>
        </w:rPr>
        <w:t>Analytical Laboratory Methods</w:t>
      </w:r>
      <w:bookmarkEnd w:id="0"/>
      <w:bookmarkEnd w:id="1"/>
      <w:bookmarkEnd w:id="2"/>
    </w:p>
    <w:p w14:paraId="729BFAD4" w14:textId="77777777" w:rsidR="003C5AD9" w:rsidRPr="000A64CA" w:rsidRDefault="003C5AD9"/>
    <w:p w14:paraId="64F29D49" w14:textId="77777777" w:rsidR="003C5AD9" w:rsidRPr="000A64CA" w:rsidRDefault="003C5AD9">
      <w:pPr>
        <w:pStyle w:val="Heading4"/>
        <w:rPr>
          <w:rFonts w:ascii="Arial Rounded MT Bold" w:hAnsi="Arial Rounded MT Bold"/>
          <w:bCs/>
        </w:rPr>
      </w:pPr>
      <w:bookmarkStart w:id="3" w:name="_Toc487949494"/>
      <w:bookmarkStart w:id="4" w:name="_Toc504453165"/>
      <w:bookmarkStart w:id="5" w:name="_Toc504453535"/>
      <w:r w:rsidRPr="000A64CA">
        <w:rPr>
          <w:rFonts w:ascii="Arial Rounded MT Bold" w:hAnsi="Arial Rounded MT Bold"/>
          <w:bCs/>
        </w:rPr>
        <w:t>DEP-QA-001/01</w:t>
      </w:r>
      <w:bookmarkEnd w:id="3"/>
      <w:bookmarkEnd w:id="4"/>
      <w:bookmarkEnd w:id="5"/>
    </w:p>
    <w:p w14:paraId="4A88E68A" w14:textId="77777777" w:rsidR="003C5AD9" w:rsidRPr="000A64CA" w:rsidRDefault="003C5AD9"/>
    <w:p w14:paraId="010120FE" w14:textId="13206EB7" w:rsidR="003C5AD9" w:rsidRPr="000A64CA" w:rsidRDefault="00B44B86">
      <w:pPr>
        <w:jc w:val="center"/>
        <w:rPr>
          <w:rFonts w:cs="Arial"/>
          <w:sz w:val="40"/>
        </w:rPr>
      </w:pPr>
      <w:del w:id="6" w:author="Patronis, Jessica" w:date="2023-02-15T10:02:00Z">
        <w:r w:rsidRPr="00840E75" w:rsidDel="00D05AF4">
          <w:rPr>
            <w:rFonts w:cs="Arial"/>
            <w:noProof/>
            <w:sz w:val="40"/>
            <w:highlight w:val="yellow"/>
          </w:rPr>
          <w:drawing>
            <wp:inline distT="0" distB="0" distL="0" distR="0" wp14:anchorId="57A42D42" wp14:editId="6F30691B">
              <wp:extent cx="2933700" cy="2933700"/>
              <wp:effectExtent l="0" t="0" r="0" b="0"/>
              <wp:docPr id="1" name="Picture 1" descr="DEP-Logo-Print-Qualit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Logo-Print-Qualit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inline>
          </w:drawing>
        </w:r>
      </w:del>
      <w:ins w:id="7" w:author="Patronis, Jessica" w:date="2023-02-15T10:03:00Z">
        <w:r w:rsidR="00D05AF4" w:rsidRPr="00840E75">
          <w:rPr>
            <w:rFonts w:cs="Arial"/>
            <w:noProof/>
            <w:sz w:val="40"/>
            <w:highlight w:val="yellow"/>
          </w:rPr>
          <w:drawing>
            <wp:inline distT="0" distB="0" distL="0" distR="0" wp14:anchorId="31939620" wp14:editId="239E4947">
              <wp:extent cx="3457575" cy="3118947"/>
              <wp:effectExtent l="0" t="0" r="0" b="5715"/>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rida Department of Environmental Protec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906" cy="3140895"/>
                      </a:xfrm>
                      <a:prstGeom prst="rect">
                        <a:avLst/>
                      </a:prstGeom>
                      <a:noFill/>
                      <a:ln>
                        <a:noFill/>
                      </a:ln>
                    </pic:spPr>
                  </pic:pic>
                </a:graphicData>
              </a:graphic>
            </wp:inline>
          </w:drawing>
        </w:r>
      </w:ins>
    </w:p>
    <w:p w14:paraId="235B501F" w14:textId="77777777" w:rsidR="003C5AD9" w:rsidRPr="000A64CA" w:rsidRDefault="003C5AD9"/>
    <w:p w14:paraId="011D7050" w14:textId="5D80D1A2" w:rsidR="003C5AD9" w:rsidRPr="000A64CA" w:rsidRDefault="003C5AD9">
      <w:pPr>
        <w:jc w:val="center"/>
        <w:rPr>
          <w:b/>
          <w:bCs/>
        </w:rPr>
      </w:pPr>
      <w:bookmarkStart w:id="8" w:name="_Toc483622319"/>
      <w:bookmarkStart w:id="9" w:name="_Toc487949496"/>
      <w:bookmarkStart w:id="10" w:name="_Toc504453166"/>
      <w:bookmarkStart w:id="11" w:name="_Toc504453536"/>
      <w:r w:rsidRPr="000A64CA">
        <w:rPr>
          <w:b/>
          <w:bCs/>
        </w:rPr>
        <w:t xml:space="preserve">FLORIDA </w:t>
      </w:r>
      <w:r w:rsidR="00192DBE" w:rsidRPr="000A64CA">
        <w:rPr>
          <w:b/>
          <w:bCs/>
        </w:rPr>
        <w:t>DEPARTMENT</w:t>
      </w:r>
      <w:r w:rsidRPr="000A64CA">
        <w:rPr>
          <w:b/>
          <w:bCs/>
        </w:rPr>
        <w:t xml:space="preserve"> OF ENVIRONMENTAL PROTECTION</w:t>
      </w:r>
      <w:bookmarkEnd w:id="8"/>
      <w:bookmarkEnd w:id="9"/>
      <w:bookmarkEnd w:id="10"/>
      <w:bookmarkEnd w:id="11"/>
    </w:p>
    <w:p w14:paraId="616A4AC5" w14:textId="77777777" w:rsidR="003C5AD9" w:rsidRPr="000A64CA" w:rsidRDefault="003C5AD9">
      <w:pPr>
        <w:jc w:val="center"/>
        <w:rPr>
          <w:b/>
          <w:bCs/>
        </w:rPr>
      </w:pPr>
      <w:bookmarkStart w:id="12" w:name="_Toc483622320"/>
      <w:bookmarkStart w:id="13" w:name="_Toc487949497"/>
      <w:bookmarkStart w:id="14" w:name="_Toc504453167"/>
      <w:bookmarkStart w:id="15" w:name="_Toc504453537"/>
      <w:smartTag w:uri="urn:schemas-microsoft-com:office:smarttags" w:element="Street">
        <w:smartTag w:uri="urn:schemas-microsoft-com:office:smarttags" w:element="address">
          <w:r w:rsidRPr="000A64CA">
            <w:rPr>
              <w:b/>
              <w:bCs/>
            </w:rPr>
            <w:t>2600 BLAIR STONE ROAD</w:t>
          </w:r>
        </w:smartTag>
      </w:smartTag>
      <w:bookmarkEnd w:id="12"/>
      <w:bookmarkEnd w:id="13"/>
      <w:bookmarkEnd w:id="14"/>
      <w:bookmarkEnd w:id="15"/>
    </w:p>
    <w:p w14:paraId="45C35560" w14:textId="77777777" w:rsidR="003C5AD9" w:rsidRPr="000A64CA" w:rsidRDefault="003C5AD9">
      <w:pPr>
        <w:jc w:val="center"/>
        <w:rPr>
          <w:b/>
          <w:bCs/>
        </w:rPr>
      </w:pPr>
      <w:bookmarkStart w:id="16" w:name="_Toc483622321"/>
      <w:bookmarkStart w:id="17" w:name="_Toc487949498"/>
      <w:bookmarkStart w:id="18" w:name="_Toc504453168"/>
      <w:bookmarkStart w:id="19" w:name="_Toc504453538"/>
      <w:smartTag w:uri="urn:schemas-microsoft-com:office:smarttags" w:element="place">
        <w:smartTag w:uri="urn:schemas-microsoft-com:office:smarttags" w:element="City">
          <w:r w:rsidRPr="000A64CA">
            <w:rPr>
              <w:b/>
              <w:bCs/>
            </w:rPr>
            <w:t>TALLAHASSEE</w:t>
          </w:r>
        </w:smartTag>
        <w:r w:rsidRPr="000A64CA">
          <w:rPr>
            <w:b/>
            <w:bCs/>
          </w:rPr>
          <w:t xml:space="preserve">, </w:t>
        </w:r>
        <w:smartTag w:uri="urn:schemas-microsoft-com:office:smarttags" w:element="State">
          <w:r w:rsidRPr="000A64CA">
            <w:rPr>
              <w:b/>
              <w:bCs/>
            </w:rPr>
            <w:t>FLORIDA</w:t>
          </w:r>
        </w:smartTag>
        <w:r w:rsidRPr="000A64CA">
          <w:rPr>
            <w:b/>
            <w:bCs/>
          </w:rPr>
          <w:t xml:space="preserve">  </w:t>
        </w:r>
        <w:smartTag w:uri="urn:schemas-microsoft-com:office:smarttags" w:element="PostalCode">
          <w:r w:rsidRPr="000A64CA">
            <w:rPr>
              <w:b/>
              <w:bCs/>
            </w:rPr>
            <w:t>32399-2400</w:t>
          </w:r>
        </w:smartTag>
      </w:smartTag>
      <w:bookmarkEnd w:id="16"/>
      <w:bookmarkEnd w:id="17"/>
      <w:bookmarkEnd w:id="18"/>
      <w:bookmarkEnd w:id="19"/>
    </w:p>
    <w:p w14:paraId="71AF1D7D" w14:textId="77777777" w:rsidR="003C5AD9" w:rsidRPr="000A64CA" w:rsidRDefault="003C5AD9"/>
    <w:p w14:paraId="660B278A" w14:textId="77777777" w:rsidR="003C5AD9" w:rsidRPr="000A64CA" w:rsidRDefault="003C5AD9"/>
    <w:p w14:paraId="67EE01B5" w14:textId="77777777" w:rsidR="0000606A" w:rsidRDefault="00BA4764">
      <w:pPr>
        <w:jc w:val="center"/>
        <w:rPr>
          <w:ins w:id="20" w:author="Patronis, Jessica" w:date="2024-01-18T08:38:00Z"/>
          <w:rFonts w:cs="Arial"/>
          <w:b/>
          <w:bCs/>
        </w:rPr>
        <w:sectPr w:rsidR="0000606A" w:rsidSect="000A64CA">
          <w:headerReference w:type="even" r:id="rId10"/>
          <w:headerReference w:type="default" r:id="rId11"/>
          <w:footerReference w:type="even" r:id="rId12"/>
          <w:footerReference w:type="default" r:id="rId13"/>
          <w:headerReference w:type="first" r:id="rId14"/>
          <w:footerReference w:type="first" r:id="rId15"/>
          <w:endnotePr>
            <w:numFmt w:val="decimal"/>
            <w:numStart w:val="2"/>
          </w:endnotePr>
          <w:pgSz w:w="12240" w:h="15840"/>
          <w:pgMar w:top="1440" w:right="1440" w:bottom="1440" w:left="1440" w:header="720" w:footer="720" w:gutter="0"/>
          <w:pgNumType w:start="1"/>
          <w:cols w:space="720"/>
          <w:titlePg/>
        </w:sectPr>
      </w:pPr>
      <w:r w:rsidRPr="000A64CA">
        <w:rPr>
          <w:rFonts w:cs="Arial"/>
          <w:b/>
          <w:bCs/>
        </w:rPr>
        <w:t>Aquatic Ecology and Quality Assurance</w:t>
      </w:r>
      <w:r w:rsidR="003C5AD9" w:rsidRPr="000A64CA">
        <w:rPr>
          <w:rFonts w:cs="Arial"/>
          <w:b/>
          <w:bCs/>
        </w:rPr>
        <w:t xml:space="preserve"> Section</w:t>
      </w:r>
    </w:p>
    <w:customXmlInsRangeStart w:id="21" w:author="Patronis, Jessica" w:date="2024-01-18T09:18:00Z"/>
    <w:sdt>
      <w:sdtPr>
        <w:rPr>
          <w:rFonts w:ascii="Arial" w:hAnsi="Arial"/>
          <w:color w:val="auto"/>
          <w:sz w:val="22"/>
          <w:szCs w:val="20"/>
        </w:rPr>
        <w:id w:val="-1162384758"/>
        <w:docPartObj>
          <w:docPartGallery w:val="Table of Contents"/>
          <w:docPartUnique/>
        </w:docPartObj>
      </w:sdtPr>
      <w:sdtEndPr>
        <w:rPr>
          <w:b/>
          <w:bCs/>
          <w:noProof/>
        </w:rPr>
      </w:sdtEndPr>
      <w:sdtContent>
        <w:customXmlInsRangeEnd w:id="21"/>
        <w:p w14:paraId="0E146865" w14:textId="4CC5DA80" w:rsidR="00014E4C" w:rsidRDefault="00014E4C">
          <w:pPr>
            <w:pStyle w:val="TOCHeading"/>
            <w:rPr>
              <w:ins w:id="22" w:author="Patronis, Jessica" w:date="2024-01-18T09:18:00Z"/>
            </w:rPr>
          </w:pPr>
          <w:ins w:id="23" w:author="Patronis, Jessica" w:date="2024-01-18T09:18:00Z">
            <w:r>
              <w:t>Table of Contents</w:t>
            </w:r>
          </w:ins>
        </w:p>
        <w:p w14:paraId="4B98D1B7" w14:textId="6702123F" w:rsidR="00F8747F" w:rsidRDefault="00F8747F">
          <w:pPr>
            <w:pStyle w:val="TOC1"/>
            <w:tabs>
              <w:tab w:val="left" w:pos="720"/>
              <w:tab w:val="right" w:leader="dot" w:pos="9350"/>
            </w:tabs>
            <w:rPr>
              <w:ins w:id="24" w:author="Patronis, Jessica" w:date="2024-01-18T09:38:00Z"/>
              <w:rFonts w:asciiTheme="minorHAnsi" w:eastAsiaTheme="minorEastAsia" w:hAnsiTheme="minorHAnsi" w:cstheme="minorBidi"/>
              <w:b w:val="0"/>
              <w:noProof/>
              <w:kern w:val="2"/>
              <w:sz w:val="24"/>
              <w:szCs w:val="24"/>
              <w14:ligatures w14:val="standardContextual"/>
            </w:rPr>
          </w:pPr>
          <w:ins w:id="25" w:author="Patronis, Jessica" w:date="2024-01-18T09:38:00Z">
            <w:r>
              <w:fldChar w:fldCharType="begin"/>
            </w:r>
            <w:r>
              <w:instrText xml:space="preserve"> TOC \o "1-1" \h \z \t "IncDoc2,2,B-1 Apx,2" </w:instrText>
            </w:r>
          </w:ins>
          <w:r>
            <w:fldChar w:fldCharType="separate"/>
          </w:r>
          <w:ins w:id="26"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"_Toc156463151"</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1.0.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Introduction</w:t>
            </w:r>
            <w:r>
              <w:rPr>
                <w:noProof/>
                <w:webHidden/>
              </w:rPr>
              <w:tab/>
            </w:r>
            <w:r>
              <w:rPr>
                <w:noProof/>
                <w:webHidden/>
              </w:rPr>
              <w:fldChar w:fldCharType="begin"/>
            </w:r>
            <w:r>
              <w:rPr>
                <w:noProof/>
                <w:webHidden/>
              </w:rPr>
              <w:instrText xml:space="preserve"> PAGEREF _Toc156463151 \h </w:instrText>
            </w:r>
          </w:ins>
          <w:r>
            <w:rPr>
              <w:noProof/>
              <w:webHidden/>
            </w:rPr>
          </w:r>
          <w:r>
            <w:rPr>
              <w:noProof/>
              <w:webHidden/>
            </w:rPr>
            <w:fldChar w:fldCharType="separate"/>
          </w:r>
          <w:ins w:id="27" w:author="Patronis, Jessica" w:date="2024-01-18T09:38:00Z">
            <w:r>
              <w:rPr>
                <w:noProof/>
                <w:webHidden/>
              </w:rPr>
              <w:t>2</w:t>
            </w:r>
            <w:r>
              <w:rPr>
                <w:noProof/>
                <w:webHidden/>
              </w:rPr>
              <w:fldChar w:fldCharType="end"/>
            </w:r>
            <w:r w:rsidRPr="00560DB0">
              <w:rPr>
                <w:rStyle w:val="Hyperlink"/>
                <w:noProof/>
              </w:rPr>
              <w:fldChar w:fldCharType="end"/>
            </w:r>
          </w:ins>
        </w:p>
        <w:p w14:paraId="40B2350B" w14:textId="7E8AEBD3" w:rsidR="00F8747F" w:rsidRDefault="00F8747F">
          <w:pPr>
            <w:pStyle w:val="TOC2"/>
            <w:tabs>
              <w:tab w:val="left" w:pos="960"/>
              <w:tab w:val="right" w:leader="dot" w:pos="9350"/>
            </w:tabs>
            <w:rPr>
              <w:ins w:id="28" w:author="Patronis, Jessica" w:date="2024-01-18T09:38:00Z"/>
              <w:rFonts w:asciiTheme="minorHAnsi" w:eastAsiaTheme="minorEastAsia" w:hAnsiTheme="minorHAnsi" w:cstheme="minorBidi"/>
              <w:b w:val="0"/>
              <w:noProof/>
              <w:kern w:val="2"/>
              <w:sz w:val="24"/>
              <w:szCs w:val="24"/>
              <w14:ligatures w14:val="standardContextual"/>
            </w:rPr>
          </w:pPr>
          <w:ins w:id="29"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"_Toc156463152"</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1.1.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Limited-Use Method</w:t>
            </w:r>
            <w:r>
              <w:rPr>
                <w:noProof/>
                <w:webHidden/>
              </w:rPr>
              <w:tab/>
            </w:r>
            <w:r>
              <w:rPr>
                <w:noProof/>
                <w:webHidden/>
              </w:rPr>
              <w:fldChar w:fldCharType="begin"/>
            </w:r>
            <w:r>
              <w:rPr>
                <w:noProof/>
                <w:webHidden/>
              </w:rPr>
              <w:instrText xml:space="preserve"> PAGEREF _Toc156463152 \h </w:instrText>
            </w:r>
          </w:ins>
          <w:r>
            <w:rPr>
              <w:noProof/>
              <w:webHidden/>
            </w:rPr>
          </w:r>
          <w:r>
            <w:rPr>
              <w:noProof/>
              <w:webHidden/>
            </w:rPr>
            <w:fldChar w:fldCharType="separate"/>
          </w:r>
          <w:ins w:id="30" w:author="Patronis, Jessica" w:date="2024-01-18T09:38:00Z">
            <w:r>
              <w:rPr>
                <w:noProof/>
                <w:webHidden/>
              </w:rPr>
              <w:t>2</w:t>
            </w:r>
            <w:r>
              <w:rPr>
                <w:noProof/>
                <w:webHidden/>
              </w:rPr>
              <w:fldChar w:fldCharType="end"/>
            </w:r>
            <w:r w:rsidRPr="00560DB0">
              <w:rPr>
                <w:rStyle w:val="Hyperlink"/>
                <w:noProof/>
              </w:rPr>
              <w:fldChar w:fldCharType="end"/>
            </w:r>
          </w:ins>
        </w:p>
        <w:p w14:paraId="0FA9BF7D" w14:textId="2666C20E" w:rsidR="00F8747F" w:rsidRDefault="00F8747F">
          <w:pPr>
            <w:pStyle w:val="TOC2"/>
            <w:tabs>
              <w:tab w:val="left" w:pos="960"/>
              <w:tab w:val="right" w:leader="dot" w:pos="9350"/>
            </w:tabs>
            <w:rPr>
              <w:ins w:id="31" w:author="Patronis, Jessica" w:date="2024-01-18T09:38:00Z"/>
              <w:rFonts w:asciiTheme="minorHAnsi" w:eastAsiaTheme="minorEastAsia" w:hAnsiTheme="minorHAnsi" w:cstheme="minorBidi"/>
              <w:b w:val="0"/>
              <w:noProof/>
              <w:kern w:val="2"/>
              <w:sz w:val="24"/>
              <w:szCs w:val="24"/>
              <w14:ligatures w14:val="standardContextual"/>
            </w:rPr>
          </w:pPr>
          <w:ins w:id="32"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"_Toc156463153"</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1.2.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Statewide-Use Method</w:t>
            </w:r>
            <w:r>
              <w:rPr>
                <w:noProof/>
                <w:webHidden/>
              </w:rPr>
              <w:tab/>
            </w:r>
            <w:r>
              <w:rPr>
                <w:noProof/>
                <w:webHidden/>
              </w:rPr>
              <w:fldChar w:fldCharType="begin"/>
            </w:r>
            <w:r>
              <w:rPr>
                <w:noProof/>
                <w:webHidden/>
              </w:rPr>
              <w:instrText xml:space="preserve"> PAGEREF _Toc156463153 \h </w:instrText>
            </w:r>
          </w:ins>
          <w:r>
            <w:rPr>
              <w:noProof/>
              <w:webHidden/>
            </w:rPr>
          </w:r>
          <w:r>
            <w:rPr>
              <w:noProof/>
              <w:webHidden/>
            </w:rPr>
            <w:fldChar w:fldCharType="separate"/>
          </w:r>
          <w:ins w:id="33" w:author="Patronis, Jessica" w:date="2024-01-18T09:38:00Z">
            <w:r>
              <w:rPr>
                <w:noProof/>
                <w:webHidden/>
              </w:rPr>
              <w:t>2</w:t>
            </w:r>
            <w:r>
              <w:rPr>
                <w:noProof/>
                <w:webHidden/>
              </w:rPr>
              <w:fldChar w:fldCharType="end"/>
            </w:r>
            <w:r w:rsidRPr="00560DB0">
              <w:rPr>
                <w:rStyle w:val="Hyperlink"/>
                <w:noProof/>
              </w:rPr>
              <w:fldChar w:fldCharType="end"/>
            </w:r>
          </w:ins>
        </w:p>
        <w:p w14:paraId="7E23E5BD" w14:textId="7141F25C" w:rsidR="00F8747F" w:rsidRDefault="00F8747F">
          <w:pPr>
            <w:pStyle w:val="TOC1"/>
            <w:tabs>
              <w:tab w:val="left" w:pos="720"/>
              <w:tab w:val="right" w:leader="dot" w:pos="9350"/>
            </w:tabs>
            <w:rPr>
              <w:ins w:id="34" w:author="Patronis, Jessica" w:date="2024-01-18T09:38:00Z"/>
              <w:rFonts w:asciiTheme="minorHAnsi" w:eastAsiaTheme="minorEastAsia" w:hAnsiTheme="minorHAnsi" w:cstheme="minorBidi"/>
              <w:b w:val="0"/>
              <w:noProof/>
              <w:kern w:val="2"/>
              <w:sz w:val="24"/>
              <w:szCs w:val="24"/>
              <w14:ligatures w14:val="standardContextual"/>
            </w:rPr>
          </w:pPr>
          <w:ins w:id="35"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"_Toc156463154"</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2.0.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Demonstration of Capability (DOC)</w:t>
            </w:r>
            <w:r>
              <w:rPr>
                <w:noProof/>
                <w:webHidden/>
              </w:rPr>
              <w:tab/>
            </w:r>
            <w:r>
              <w:rPr>
                <w:noProof/>
                <w:webHidden/>
              </w:rPr>
              <w:fldChar w:fldCharType="begin"/>
            </w:r>
            <w:r>
              <w:rPr>
                <w:noProof/>
                <w:webHidden/>
              </w:rPr>
              <w:instrText xml:space="preserve"> PAGEREF _Toc156463154 \h </w:instrText>
            </w:r>
          </w:ins>
          <w:r>
            <w:rPr>
              <w:noProof/>
              <w:webHidden/>
            </w:rPr>
          </w:r>
          <w:r>
            <w:rPr>
              <w:noProof/>
              <w:webHidden/>
            </w:rPr>
            <w:fldChar w:fldCharType="separate"/>
          </w:r>
          <w:ins w:id="36" w:author="Patronis, Jessica" w:date="2024-01-18T09:38:00Z">
            <w:r>
              <w:rPr>
                <w:noProof/>
                <w:webHidden/>
              </w:rPr>
              <w:t>2</w:t>
            </w:r>
            <w:r>
              <w:rPr>
                <w:noProof/>
                <w:webHidden/>
              </w:rPr>
              <w:fldChar w:fldCharType="end"/>
            </w:r>
            <w:r w:rsidRPr="00560DB0">
              <w:rPr>
                <w:rStyle w:val="Hyperlink"/>
                <w:noProof/>
              </w:rPr>
              <w:fldChar w:fldCharType="end"/>
            </w:r>
          </w:ins>
        </w:p>
        <w:p w14:paraId="423180DE" w14:textId="7D93D836" w:rsidR="00F8747F" w:rsidRDefault="00F8747F">
          <w:pPr>
            <w:pStyle w:val="TOC1"/>
            <w:tabs>
              <w:tab w:val="left" w:pos="720"/>
              <w:tab w:val="right" w:leader="dot" w:pos="9350"/>
            </w:tabs>
            <w:rPr>
              <w:ins w:id="37" w:author="Patronis, Jessica" w:date="2024-01-18T09:38:00Z"/>
              <w:rFonts w:asciiTheme="minorHAnsi" w:eastAsiaTheme="minorEastAsia" w:hAnsiTheme="minorHAnsi" w:cstheme="minorBidi"/>
              <w:b w:val="0"/>
              <w:noProof/>
              <w:kern w:val="2"/>
              <w:sz w:val="24"/>
              <w:szCs w:val="24"/>
              <w14:ligatures w14:val="standardContextual"/>
            </w:rPr>
          </w:pPr>
          <w:ins w:id="38"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"_Toc156463155"</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3.0.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Determination of Method Detection Limit and Practical Quantitation Limit</w:t>
            </w:r>
            <w:r>
              <w:rPr>
                <w:noProof/>
                <w:webHidden/>
              </w:rPr>
              <w:tab/>
            </w:r>
            <w:r>
              <w:rPr>
                <w:noProof/>
                <w:webHidden/>
              </w:rPr>
              <w:fldChar w:fldCharType="begin"/>
            </w:r>
            <w:r>
              <w:rPr>
                <w:noProof/>
                <w:webHidden/>
              </w:rPr>
              <w:instrText xml:space="preserve"> PAGEREF _Toc156463155 \h </w:instrText>
            </w:r>
          </w:ins>
          <w:r>
            <w:rPr>
              <w:noProof/>
              <w:webHidden/>
            </w:rPr>
          </w:r>
          <w:r>
            <w:rPr>
              <w:noProof/>
              <w:webHidden/>
            </w:rPr>
            <w:fldChar w:fldCharType="separate"/>
          </w:r>
          <w:ins w:id="39" w:author="Patronis, Jessica" w:date="2024-01-18T09:38:00Z">
            <w:r>
              <w:rPr>
                <w:noProof/>
                <w:webHidden/>
              </w:rPr>
              <w:t>3</w:t>
            </w:r>
            <w:r>
              <w:rPr>
                <w:noProof/>
                <w:webHidden/>
              </w:rPr>
              <w:fldChar w:fldCharType="end"/>
            </w:r>
            <w:r w:rsidRPr="00560DB0">
              <w:rPr>
                <w:rStyle w:val="Hyperlink"/>
                <w:noProof/>
              </w:rPr>
              <w:fldChar w:fldCharType="end"/>
            </w:r>
          </w:ins>
        </w:p>
        <w:p w14:paraId="00298C36" w14:textId="45740C88" w:rsidR="00F8747F" w:rsidRDefault="00F8747F">
          <w:pPr>
            <w:pStyle w:val="TOC2"/>
            <w:tabs>
              <w:tab w:val="left" w:pos="960"/>
              <w:tab w:val="right" w:leader="dot" w:pos="9350"/>
            </w:tabs>
            <w:rPr>
              <w:ins w:id="40" w:author="Patronis, Jessica" w:date="2024-01-18T09:38:00Z"/>
              <w:rFonts w:asciiTheme="minorHAnsi" w:eastAsiaTheme="minorEastAsia" w:hAnsiTheme="minorHAnsi" w:cstheme="minorBidi"/>
              <w:b w:val="0"/>
              <w:noProof/>
              <w:kern w:val="2"/>
              <w:sz w:val="24"/>
              <w:szCs w:val="24"/>
              <w14:ligatures w14:val="standardContextual"/>
            </w:rPr>
          </w:pPr>
          <w:ins w:id="41"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"_Toc156463156"</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3.1.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Method Detection Limit (MDL) determination in clean matrix</w:t>
            </w:r>
            <w:r>
              <w:rPr>
                <w:noProof/>
                <w:webHidden/>
              </w:rPr>
              <w:tab/>
            </w:r>
            <w:r>
              <w:rPr>
                <w:noProof/>
                <w:webHidden/>
              </w:rPr>
              <w:fldChar w:fldCharType="begin"/>
            </w:r>
            <w:r>
              <w:rPr>
                <w:noProof/>
                <w:webHidden/>
              </w:rPr>
              <w:instrText xml:space="preserve"> PAGEREF _Toc156463156 \h </w:instrText>
            </w:r>
          </w:ins>
          <w:r>
            <w:rPr>
              <w:noProof/>
              <w:webHidden/>
            </w:rPr>
          </w:r>
          <w:r>
            <w:rPr>
              <w:noProof/>
              <w:webHidden/>
            </w:rPr>
            <w:fldChar w:fldCharType="separate"/>
          </w:r>
          <w:ins w:id="42" w:author="Patronis, Jessica" w:date="2024-01-18T09:38:00Z">
            <w:r>
              <w:rPr>
                <w:noProof/>
                <w:webHidden/>
              </w:rPr>
              <w:t>3</w:t>
            </w:r>
            <w:r>
              <w:rPr>
                <w:noProof/>
                <w:webHidden/>
              </w:rPr>
              <w:fldChar w:fldCharType="end"/>
            </w:r>
            <w:r w:rsidRPr="00560DB0">
              <w:rPr>
                <w:rStyle w:val="Hyperlink"/>
                <w:noProof/>
              </w:rPr>
              <w:fldChar w:fldCharType="end"/>
            </w:r>
          </w:ins>
        </w:p>
        <w:p w14:paraId="54F492A3" w14:textId="1B992DF7" w:rsidR="00F8747F" w:rsidRDefault="00F8747F">
          <w:pPr>
            <w:pStyle w:val="TOC2"/>
            <w:tabs>
              <w:tab w:val="left" w:pos="960"/>
              <w:tab w:val="right" w:leader="dot" w:pos="9350"/>
            </w:tabs>
            <w:rPr>
              <w:ins w:id="43" w:author="Patronis, Jessica" w:date="2024-01-18T09:38:00Z"/>
              <w:rFonts w:asciiTheme="minorHAnsi" w:eastAsiaTheme="minorEastAsia" w:hAnsiTheme="minorHAnsi" w:cstheme="minorBidi"/>
              <w:b w:val="0"/>
              <w:noProof/>
              <w:kern w:val="2"/>
              <w:sz w:val="24"/>
              <w:szCs w:val="24"/>
              <w14:ligatures w14:val="standardContextual"/>
            </w:rPr>
          </w:pPr>
          <w:ins w:id="44"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"_Toc156463157"</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3.2.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 xml:space="preserve">MDL, Precision and Accuracy determinations in the applicable environmental </w:t>
            </w:r>
          </w:ins>
          <w:ins w:id="45" w:author="Patronis, Jessica" w:date="2024-01-18T09:39:00Z">
            <w:r>
              <w:rPr>
                <w:rStyle w:val="Hyperlink"/>
                <w:noProof/>
              </w:rPr>
              <w:t xml:space="preserve">    </w:t>
            </w:r>
          </w:ins>
          <w:ins w:id="46" w:author="Patronis, Jessica" w:date="2024-01-18T09:38:00Z">
            <w:r w:rsidRPr="00560DB0">
              <w:rPr>
                <w:rStyle w:val="Hyperlink"/>
                <w:noProof/>
              </w:rPr>
              <w:t>matrix</w:t>
            </w:r>
            <w:r>
              <w:rPr>
                <w:noProof/>
                <w:webHidden/>
              </w:rPr>
              <w:tab/>
            </w:r>
          </w:ins>
          <w:ins w:id="47" w:author="Patronis, Jessica" w:date="2024-01-18T09:42:00Z">
            <w:r w:rsidR="004C5DC2">
              <w:rPr>
                <w:noProof/>
                <w:webHidden/>
              </w:rPr>
              <w:t>…………………………………………………………………………………………………..</w:t>
            </w:r>
          </w:ins>
          <w:ins w:id="48" w:author="Patronis, Jessica" w:date="2024-01-18T09:38:00Z">
            <w:r>
              <w:rPr>
                <w:noProof/>
                <w:webHidden/>
              </w:rPr>
              <w:fldChar w:fldCharType="begin"/>
            </w:r>
            <w:r>
              <w:rPr>
                <w:noProof/>
                <w:webHidden/>
              </w:rPr>
              <w:instrText xml:space="preserve"> PAGEREF _Toc156463157 \h </w:instrText>
            </w:r>
          </w:ins>
          <w:r>
            <w:rPr>
              <w:noProof/>
              <w:webHidden/>
            </w:rPr>
          </w:r>
          <w:r>
            <w:rPr>
              <w:noProof/>
              <w:webHidden/>
            </w:rPr>
            <w:fldChar w:fldCharType="separate"/>
          </w:r>
          <w:ins w:id="49" w:author="Patronis, Jessica" w:date="2024-01-18T09:38:00Z">
            <w:r>
              <w:rPr>
                <w:noProof/>
                <w:webHidden/>
              </w:rPr>
              <w:t>3</w:t>
            </w:r>
            <w:r>
              <w:rPr>
                <w:noProof/>
                <w:webHidden/>
              </w:rPr>
              <w:fldChar w:fldCharType="end"/>
            </w:r>
            <w:r w:rsidRPr="00560DB0">
              <w:rPr>
                <w:rStyle w:val="Hyperlink"/>
                <w:noProof/>
              </w:rPr>
              <w:fldChar w:fldCharType="end"/>
            </w:r>
          </w:ins>
        </w:p>
        <w:p w14:paraId="45AA58B3" w14:textId="01519B6A" w:rsidR="00F8747F" w:rsidRDefault="00F8747F">
          <w:pPr>
            <w:pStyle w:val="TOC2"/>
            <w:tabs>
              <w:tab w:val="left" w:pos="960"/>
              <w:tab w:val="right" w:leader="dot" w:pos="9350"/>
            </w:tabs>
            <w:rPr>
              <w:ins w:id="50" w:author="Patronis, Jessica" w:date="2024-01-18T09:38:00Z"/>
              <w:rFonts w:asciiTheme="minorHAnsi" w:eastAsiaTheme="minorEastAsia" w:hAnsiTheme="minorHAnsi" w:cstheme="minorBidi"/>
              <w:b w:val="0"/>
              <w:noProof/>
              <w:kern w:val="2"/>
              <w:sz w:val="24"/>
              <w:szCs w:val="24"/>
              <w14:ligatures w14:val="standardContextual"/>
            </w:rPr>
          </w:pPr>
          <w:ins w:id="51"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"_Toc156463158"</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3.3.</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Determination of Practical Quantitation Limit (PQL)</w:t>
            </w:r>
            <w:r>
              <w:rPr>
                <w:noProof/>
                <w:webHidden/>
              </w:rPr>
              <w:tab/>
            </w:r>
            <w:r>
              <w:rPr>
                <w:noProof/>
                <w:webHidden/>
              </w:rPr>
              <w:fldChar w:fldCharType="begin"/>
            </w:r>
            <w:r>
              <w:rPr>
                <w:noProof/>
                <w:webHidden/>
              </w:rPr>
              <w:instrText xml:space="preserve"> PAGEREF _Toc156463158 \h </w:instrText>
            </w:r>
          </w:ins>
          <w:r>
            <w:rPr>
              <w:noProof/>
              <w:webHidden/>
            </w:rPr>
          </w:r>
          <w:r>
            <w:rPr>
              <w:noProof/>
              <w:webHidden/>
            </w:rPr>
            <w:fldChar w:fldCharType="separate"/>
          </w:r>
          <w:ins w:id="52" w:author="Patronis, Jessica" w:date="2024-01-18T09:38:00Z">
            <w:r>
              <w:rPr>
                <w:noProof/>
                <w:webHidden/>
              </w:rPr>
              <w:t>4</w:t>
            </w:r>
            <w:r>
              <w:rPr>
                <w:noProof/>
                <w:webHidden/>
              </w:rPr>
              <w:fldChar w:fldCharType="end"/>
            </w:r>
            <w:r w:rsidRPr="00560DB0">
              <w:rPr>
                <w:rStyle w:val="Hyperlink"/>
                <w:noProof/>
              </w:rPr>
              <w:fldChar w:fldCharType="end"/>
            </w:r>
          </w:ins>
        </w:p>
        <w:p w14:paraId="331998F4" w14:textId="25882048" w:rsidR="00F8747F" w:rsidRDefault="00F8747F">
          <w:pPr>
            <w:pStyle w:val="TOC1"/>
            <w:tabs>
              <w:tab w:val="left" w:pos="720"/>
              <w:tab w:val="right" w:leader="dot" w:pos="9350"/>
            </w:tabs>
            <w:rPr>
              <w:ins w:id="53" w:author="Patronis, Jessica" w:date="2024-01-18T09:38:00Z"/>
              <w:rFonts w:asciiTheme="minorHAnsi" w:eastAsiaTheme="minorEastAsia" w:hAnsiTheme="minorHAnsi" w:cstheme="minorBidi"/>
              <w:b w:val="0"/>
              <w:noProof/>
              <w:kern w:val="2"/>
              <w:sz w:val="24"/>
              <w:szCs w:val="24"/>
              <w14:ligatures w14:val="standardContextual"/>
            </w:rPr>
          </w:pPr>
          <w:ins w:id="54"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"_Toc156463159"</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4.0.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Equivalency Study (if required)</w:t>
            </w:r>
            <w:r>
              <w:rPr>
                <w:noProof/>
                <w:webHidden/>
              </w:rPr>
              <w:tab/>
            </w:r>
            <w:r>
              <w:rPr>
                <w:noProof/>
                <w:webHidden/>
              </w:rPr>
              <w:fldChar w:fldCharType="begin"/>
            </w:r>
            <w:r>
              <w:rPr>
                <w:noProof/>
                <w:webHidden/>
              </w:rPr>
              <w:instrText xml:space="preserve"> PAGEREF _Toc156463159 \h </w:instrText>
            </w:r>
          </w:ins>
          <w:r>
            <w:rPr>
              <w:noProof/>
              <w:webHidden/>
            </w:rPr>
          </w:r>
          <w:r>
            <w:rPr>
              <w:noProof/>
              <w:webHidden/>
            </w:rPr>
            <w:fldChar w:fldCharType="separate"/>
          </w:r>
          <w:ins w:id="55" w:author="Patronis, Jessica" w:date="2024-01-18T09:38:00Z">
            <w:r>
              <w:rPr>
                <w:noProof/>
                <w:webHidden/>
              </w:rPr>
              <w:t>4</w:t>
            </w:r>
            <w:r>
              <w:rPr>
                <w:noProof/>
                <w:webHidden/>
              </w:rPr>
              <w:fldChar w:fldCharType="end"/>
            </w:r>
            <w:r w:rsidRPr="00560DB0">
              <w:rPr>
                <w:rStyle w:val="Hyperlink"/>
                <w:noProof/>
              </w:rPr>
              <w:fldChar w:fldCharType="end"/>
            </w:r>
          </w:ins>
        </w:p>
        <w:p w14:paraId="780D9EE1" w14:textId="1BA26DEE" w:rsidR="00F8747F" w:rsidRDefault="00F8747F">
          <w:pPr>
            <w:pStyle w:val="TOC2"/>
            <w:tabs>
              <w:tab w:val="left" w:pos="960"/>
              <w:tab w:val="right" w:leader="dot" w:pos="9350"/>
            </w:tabs>
            <w:rPr>
              <w:ins w:id="56" w:author="Patronis, Jessica" w:date="2024-01-18T09:38:00Z"/>
              <w:rFonts w:asciiTheme="minorHAnsi" w:eastAsiaTheme="minorEastAsia" w:hAnsiTheme="minorHAnsi" w:cstheme="minorBidi"/>
              <w:b w:val="0"/>
              <w:noProof/>
              <w:kern w:val="2"/>
              <w:sz w:val="24"/>
              <w:szCs w:val="24"/>
              <w14:ligatures w14:val="standardContextual"/>
            </w:rPr>
          </w:pPr>
          <w:ins w:id="57"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"_Toc156463160"</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4.1.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Overlap of Confidence Intervals</w:t>
            </w:r>
            <w:r>
              <w:rPr>
                <w:noProof/>
                <w:webHidden/>
              </w:rPr>
              <w:tab/>
            </w:r>
            <w:r>
              <w:rPr>
                <w:noProof/>
                <w:webHidden/>
              </w:rPr>
              <w:fldChar w:fldCharType="begin"/>
            </w:r>
            <w:r>
              <w:rPr>
                <w:noProof/>
                <w:webHidden/>
              </w:rPr>
              <w:instrText xml:space="preserve"> PAGEREF _Toc156463160 \h </w:instrText>
            </w:r>
          </w:ins>
          <w:r>
            <w:rPr>
              <w:noProof/>
              <w:webHidden/>
            </w:rPr>
          </w:r>
          <w:r>
            <w:rPr>
              <w:noProof/>
              <w:webHidden/>
            </w:rPr>
            <w:fldChar w:fldCharType="separate"/>
          </w:r>
          <w:ins w:id="58" w:author="Patronis, Jessica" w:date="2024-01-18T09:38:00Z">
            <w:r>
              <w:rPr>
                <w:noProof/>
                <w:webHidden/>
              </w:rPr>
              <w:t>4</w:t>
            </w:r>
            <w:r>
              <w:rPr>
                <w:noProof/>
                <w:webHidden/>
              </w:rPr>
              <w:fldChar w:fldCharType="end"/>
            </w:r>
            <w:r w:rsidRPr="00560DB0">
              <w:rPr>
                <w:rStyle w:val="Hyperlink"/>
                <w:noProof/>
              </w:rPr>
              <w:fldChar w:fldCharType="end"/>
            </w:r>
          </w:ins>
        </w:p>
        <w:p w14:paraId="3D952090" w14:textId="4D389033" w:rsidR="00F8747F" w:rsidRDefault="00F8747F">
          <w:pPr>
            <w:pStyle w:val="TOC2"/>
            <w:tabs>
              <w:tab w:val="left" w:pos="960"/>
              <w:tab w:val="right" w:leader="dot" w:pos="9350"/>
            </w:tabs>
            <w:rPr>
              <w:ins w:id="59" w:author="Patronis, Jessica" w:date="2024-01-18T09:38:00Z"/>
              <w:rFonts w:asciiTheme="minorHAnsi" w:eastAsiaTheme="minorEastAsia" w:hAnsiTheme="minorHAnsi" w:cstheme="minorBidi"/>
              <w:b w:val="0"/>
              <w:noProof/>
              <w:kern w:val="2"/>
              <w:sz w:val="24"/>
              <w:szCs w:val="24"/>
              <w14:ligatures w14:val="standardContextual"/>
            </w:rPr>
          </w:pPr>
          <w:ins w:id="60"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"_Toc156463161"</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4.2.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Pair-wise Comparisons of Co-Collected Samples</w:t>
            </w:r>
            <w:r>
              <w:rPr>
                <w:noProof/>
                <w:webHidden/>
              </w:rPr>
              <w:tab/>
            </w:r>
            <w:r>
              <w:rPr>
                <w:noProof/>
                <w:webHidden/>
              </w:rPr>
              <w:fldChar w:fldCharType="begin"/>
            </w:r>
            <w:r>
              <w:rPr>
                <w:noProof/>
                <w:webHidden/>
              </w:rPr>
              <w:instrText xml:space="preserve"> PAGEREF _Toc156463161 \h </w:instrText>
            </w:r>
          </w:ins>
          <w:r>
            <w:rPr>
              <w:noProof/>
              <w:webHidden/>
            </w:rPr>
          </w:r>
          <w:r>
            <w:rPr>
              <w:noProof/>
              <w:webHidden/>
            </w:rPr>
            <w:fldChar w:fldCharType="separate"/>
          </w:r>
          <w:ins w:id="61" w:author="Patronis, Jessica" w:date="2024-01-18T09:38:00Z">
            <w:r>
              <w:rPr>
                <w:noProof/>
                <w:webHidden/>
              </w:rPr>
              <w:t>5</w:t>
            </w:r>
            <w:r>
              <w:rPr>
                <w:noProof/>
                <w:webHidden/>
              </w:rPr>
              <w:fldChar w:fldCharType="end"/>
            </w:r>
            <w:r w:rsidRPr="00560DB0">
              <w:rPr>
                <w:rStyle w:val="Hyperlink"/>
                <w:noProof/>
              </w:rPr>
              <w:fldChar w:fldCharType="end"/>
            </w:r>
          </w:ins>
        </w:p>
        <w:p w14:paraId="1D0F13D9" w14:textId="52815A16" w:rsidR="00F8747F" w:rsidRDefault="00F8747F">
          <w:pPr>
            <w:pStyle w:val="TOC1"/>
            <w:tabs>
              <w:tab w:val="left" w:pos="720"/>
              <w:tab w:val="right" w:leader="dot" w:pos="9350"/>
            </w:tabs>
            <w:rPr>
              <w:ins w:id="62" w:author="Patronis, Jessica" w:date="2024-01-18T09:38:00Z"/>
              <w:rFonts w:asciiTheme="minorHAnsi" w:eastAsiaTheme="minorEastAsia" w:hAnsiTheme="minorHAnsi" w:cstheme="minorBidi"/>
              <w:b w:val="0"/>
              <w:noProof/>
              <w:kern w:val="2"/>
              <w:sz w:val="24"/>
              <w:szCs w:val="24"/>
              <w14:ligatures w14:val="standardContextual"/>
            </w:rPr>
          </w:pPr>
          <w:ins w:id="63"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"_Toc156463162"</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5.0.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Inter-laboratory Collaborative Study for Statewide-Use Methods</w:t>
            </w:r>
            <w:r>
              <w:rPr>
                <w:noProof/>
                <w:webHidden/>
              </w:rPr>
              <w:tab/>
            </w:r>
            <w:r>
              <w:rPr>
                <w:noProof/>
                <w:webHidden/>
              </w:rPr>
              <w:fldChar w:fldCharType="begin"/>
            </w:r>
            <w:r>
              <w:rPr>
                <w:noProof/>
                <w:webHidden/>
              </w:rPr>
              <w:instrText xml:space="preserve"> PAGEREF _Toc156463162 \h </w:instrText>
            </w:r>
          </w:ins>
          <w:r>
            <w:rPr>
              <w:noProof/>
              <w:webHidden/>
            </w:rPr>
          </w:r>
          <w:r>
            <w:rPr>
              <w:noProof/>
              <w:webHidden/>
            </w:rPr>
            <w:fldChar w:fldCharType="separate"/>
          </w:r>
          <w:ins w:id="64" w:author="Patronis, Jessica" w:date="2024-01-18T09:38:00Z">
            <w:r>
              <w:rPr>
                <w:noProof/>
                <w:webHidden/>
              </w:rPr>
              <w:t>6</w:t>
            </w:r>
            <w:r>
              <w:rPr>
                <w:noProof/>
                <w:webHidden/>
              </w:rPr>
              <w:fldChar w:fldCharType="end"/>
            </w:r>
            <w:r w:rsidRPr="00560DB0">
              <w:rPr>
                <w:rStyle w:val="Hyperlink"/>
                <w:noProof/>
              </w:rPr>
              <w:fldChar w:fldCharType="end"/>
            </w:r>
          </w:ins>
        </w:p>
        <w:p w14:paraId="66793602" w14:textId="6E530419" w:rsidR="00F8747F" w:rsidRDefault="00F8747F">
          <w:pPr>
            <w:pStyle w:val="TOC2"/>
            <w:tabs>
              <w:tab w:val="left" w:pos="960"/>
              <w:tab w:val="right" w:leader="dot" w:pos="9350"/>
            </w:tabs>
            <w:rPr>
              <w:ins w:id="65" w:author="Patronis, Jessica" w:date="2024-01-18T09:38:00Z"/>
              <w:rFonts w:asciiTheme="minorHAnsi" w:eastAsiaTheme="minorEastAsia" w:hAnsiTheme="minorHAnsi" w:cstheme="minorBidi"/>
              <w:b w:val="0"/>
              <w:noProof/>
              <w:kern w:val="2"/>
              <w:sz w:val="24"/>
              <w:szCs w:val="24"/>
              <w14:ligatures w14:val="standardContextual"/>
            </w:rPr>
          </w:pPr>
          <w:ins w:id="66"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"_Toc156463163"</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5.1.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Collaborative studies using consensus-based standards</w:t>
            </w:r>
            <w:r>
              <w:rPr>
                <w:noProof/>
                <w:webHidden/>
              </w:rPr>
              <w:tab/>
            </w:r>
            <w:r>
              <w:rPr>
                <w:noProof/>
                <w:webHidden/>
              </w:rPr>
              <w:fldChar w:fldCharType="begin"/>
            </w:r>
            <w:r>
              <w:rPr>
                <w:noProof/>
                <w:webHidden/>
              </w:rPr>
              <w:instrText xml:space="preserve"> PAGEREF _Toc156463163 \h </w:instrText>
            </w:r>
          </w:ins>
          <w:r>
            <w:rPr>
              <w:noProof/>
              <w:webHidden/>
            </w:rPr>
          </w:r>
          <w:r>
            <w:rPr>
              <w:noProof/>
              <w:webHidden/>
            </w:rPr>
            <w:fldChar w:fldCharType="separate"/>
          </w:r>
          <w:ins w:id="67" w:author="Patronis, Jessica" w:date="2024-01-18T09:38:00Z">
            <w:r>
              <w:rPr>
                <w:noProof/>
                <w:webHidden/>
              </w:rPr>
              <w:t>6</w:t>
            </w:r>
            <w:r>
              <w:rPr>
                <w:noProof/>
                <w:webHidden/>
              </w:rPr>
              <w:fldChar w:fldCharType="end"/>
            </w:r>
            <w:r w:rsidRPr="00560DB0">
              <w:rPr>
                <w:rStyle w:val="Hyperlink"/>
                <w:noProof/>
              </w:rPr>
              <w:fldChar w:fldCharType="end"/>
            </w:r>
          </w:ins>
        </w:p>
        <w:p w14:paraId="5319E42F" w14:textId="0A9A70ED" w:rsidR="00F8747F" w:rsidRDefault="00F8747F">
          <w:pPr>
            <w:pStyle w:val="TOC2"/>
            <w:tabs>
              <w:tab w:val="left" w:pos="960"/>
              <w:tab w:val="right" w:leader="dot" w:pos="9350"/>
            </w:tabs>
            <w:rPr>
              <w:ins w:id="68" w:author="Patronis, Jessica" w:date="2024-01-18T09:38:00Z"/>
              <w:rFonts w:asciiTheme="minorHAnsi" w:eastAsiaTheme="minorEastAsia" w:hAnsiTheme="minorHAnsi" w:cstheme="minorBidi"/>
              <w:b w:val="0"/>
              <w:noProof/>
              <w:kern w:val="2"/>
              <w:sz w:val="24"/>
              <w:szCs w:val="24"/>
              <w14:ligatures w14:val="standardContextual"/>
            </w:rPr>
          </w:pPr>
          <w:ins w:id="69"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"_Toc156463164"</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5.2.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Conducting the inter-laboratory study</w:t>
            </w:r>
            <w:r>
              <w:rPr>
                <w:noProof/>
                <w:webHidden/>
              </w:rPr>
              <w:tab/>
            </w:r>
            <w:r>
              <w:rPr>
                <w:noProof/>
                <w:webHidden/>
              </w:rPr>
              <w:fldChar w:fldCharType="begin"/>
            </w:r>
            <w:r>
              <w:rPr>
                <w:noProof/>
                <w:webHidden/>
              </w:rPr>
              <w:instrText xml:space="preserve"> PAGEREF _Toc156463164 \h </w:instrText>
            </w:r>
          </w:ins>
          <w:r>
            <w:rPr>
              <w:noProof/>
              <w:webHidden/>
            </w:rPr>
          </w:r>
          <w:r>
            <w:rPr>
              <w:noProof/>
              <w:webHidden/>
            </w:rPr>
            <w:fldChar w:fldCharType="separate"/>
          </w:r>
          <w:ins w:id="70" w:author="Patronis, Jessica" w:date="2024-01-18T09:38:00Z">
            <w:r>
              <w:rPr>
                <w:noProof/>
                <w:webHidden/>
              </w:rPr>
              <w:t>7</w:t>
            </w:r>
            <w:r>
              <w:rPr>
                <w:noProof/>
                <w:webHidden/>
              </w:rPr>
              <w:fldChar w:fldCharType="end"/>
            </w:r>
            <w:r w:rsidRPr="00560DB0">
              <w:rPr>
                <w:rStyle w:val="Hyperlink"/>
                <w:noProof/>
              </w:rPr>
              <w:fldChar w:fldCharType="end"/>
            </w:r>
          </w:ins>
        </w:p>
        <w:p w14:paraId="2353C9C6" w14:textId="7ACB6C10" w:rsidR="00F8747F" w:rsidRDefault="00F8747F">
          <w:pPr>
            <w:pStyle w:val="TOC1"/>
            <w:tabs>
              <w:tab w:val="left" w:pos="720"/>
              <w:tab w:val="right" w:leader="dot" w:pos="9350"/>
            </w:tabs>
            <w:rPr>
              <w:ins w:id="71" w:author="Patronis, Jessica" w:date="2024-01-18T09:38:00Z"/>
              <w:rFonts w:asciiTheme="minorHAnsi" w:eastAsiaTheme="minorEastAsia" w:hAnsiTheme="minorHAnsi" w:cstheme="minorBidi"/>
              <w:b w:val="0"/>
              <w:noProof/>
              <w:kern w:val="2"/>
              <w:sz w:val="24"/>
              <w:szCs w:val="24"/>
              <w14:ligatures w14:val="standardContextual"/>
            </w:rPr>
          </w:pPr>
          <w:ins w:id="72"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"_Toc156463165"</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6.0.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Approval of Alternative and Modified Methods</w:t>
            </w:r>
            <w:r>
              <w:rPr>
                <w:noProof/>
                <w:webHidden/>
              </w:rPr>
              <w:tab/>
            </w:r>
            <w:r>
              <w:rPr>
                <w:noProof/>
                <w:webHidden/>
              </w:rPr>
              <w:fldChar w:fldCharType="begin"/>
            </w:r>
            <w:r>
              <w:rPr>
                <w:noProof/>
                <w:webHidden/>
              </w:rPr>
              <w:instrText xml:space="preserve"> PAGEREF _Toc156463165 \h </w:instrText>
            </w:r>
          </w:ins>
          <w:r>
            <w:rPr>
              <w:noProof/>
              <w:webHidden/>
            </w:rPr>
          </w:r>
          <w:r>
            <w:rPr>
              <w:noProof/>
              <w:webHidden/>
            </w:rPr>
            <w:fldChar w:fldCharType="separate"/>
          </w:r>
          <w:ins w:id="73" w:author="Patronis, Jessica" w:date="2024-01-18T09:38:00Z">
            <w:r>
              <w:rPr>
                <w:noProof/>
                <w:webHidden/>
              </w:rPr>
              <w:t>7</w:t>
            </w:r>
            <w:r>
              <w:rPr>
                <w:noProof/>
                <w:webHidden/>
              </w:rPr>
              <w:fldChar w:fldCharType="end"/>
            </w:r>
            <w:r w:rsidRPr="00560DB0">
              <w:rPr>
                <w:rStyle w:val="Hyperlink"/>
                <w:noProof/>
              </w:rPr>
              <w:fldChar w:fldCharType="end"/>
            </w:r>
          </w:ins>
        </w:p>
        <w:p w14:paraId="60707D94" w14:textId="10B785A9" w:rsidR="00F8747F" w:rsidRDefault="00F8747F">
          <w:pPr>
            <w:pStyle w:val="TOC1"/>
            <w:tabs>
              <w:tab w:val="left" w:pos="720"/>
              <w:tab w:val="right" w:leader="dot" w:pos="9350"/>
            </w:tabs>
            <w:rPr>
              <w:ins w:id="74" w:author="Patronis, Jessica" w:date="2024-01-18T09:38:00Z"/>
              <w:rFonts w:asciiTheme="minorHAnsi" w:eastAsiaTheme="minorEastAsia" w:hAnsiTheme="minorHAnsi" w:cstheme="minorBidi"/>
              <w:b w:val="0"/>
              <w:noProof/>
              <w:kern w:val="2"/>
              <w:sz w:val="24"/>
              <w:szCs w:val="24"/>
              <w14:ligatures w14:val="standardContextual"/>
            </w:rPr>
          </w:pPr>
          <w:ins w:id="75"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"_Toc156463166"</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7.0.</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Required Documentation for Method Validations</w:t>
            </w:r>
            <w:r>
              <w:rPr>
                <w:noProof/>
                <w:webHidden/>
              </w:rPr>
              <w:tab/>
            </w:r>
            <w:r>
              <w:rPr>
                <w:noProof/>
                <w:webHidden/>
              </w:rPr>
              <w:fldChar w:fldCharType="begin"/>
            </w:r>
            <w:r>
              <w:rPr>
                <w:noProof/>
                <w:webHidden/>
              </w:rPr>
              <w:instrText xml:space="preserve"> PAGEREF _Toc156463166 \h </w:instrText>
            </w:r>
          </w:ins>
          <w:r>
            <w:rPr>
              <w:noProof/>
              <w:webHidden/>
            </w:rPr>
          </w:r>
          <w:r>
            <w:rPr>
              <w:noProof/>
              <w:webHidden/>
            </w:rPr>
            <w:fldChar w:fldCharType="separate"/>
          </w:r>
          <w:ins w:id="76" w:author="Patronis, Jessica" w:date="2024-01-18T09:38:00Z">
            <w:r>
              <w:rPr>
                <w:noProof/>
                <w:webHidden/>
              </w:rPr>
              <w:t>7</w:t>
            </w:r>
            <w:r>
              <w:rPr>
                <w:noProof/>
                <w:webHidden/>
              </w:rPr>
              <w:fldChar w:fldCharType="end"/>
            </w:r>
            <w:r w:rsidRPr="00560DB0">
              <w:rPr>
                <w:rStyle w:val="Hyperlink"/>
                <w:noProof/>
              </w:rPr>
              <w:fldChar w:fldCharType="end"/>
            </w:r>
          </w:ins>
        </w:p>
        <w:p w14:paraId="568E9000" w14:textId="270857FE" w:rsidR="00F8747F" w:rsidRDefault="00F8747F">
          <w:pPr>
            <w:pStyle w:val="TOC2"/>
            <w:tabs>
              <w:tab w:val="left" w:pos="960"/>
              <w:tab w:val="right" w:leader="dot" w:pos="9350"/>
            </w:tabs>
            <w:rPr>
              <w:ins w:id="77" w:author="Patronis, Jessica" w:date="2024-01-18T09:38:00Z"/>
              <w:rFonts w:asciiTheme="minorHAnsi" w:eastAsiaTheme="minorEastAsia" w:hAnsiTheme="minorHAnsi" w:cstheme="minorBidi"/>
              <w:b w:val="0"/>
              <w:noProof/>
              <w:kern w:val="2"/>
              <w:sz w:val="24"/>
              <w:szCs w:val="24"/>
              <w14:ligatures w14:val="standardContextual"/>
            </w:rPr>
          </w:pPr>
          <w:ins w:id="78"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"_Toc156463167"</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7.1.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Contents of the validation documentation</w:t>
            </w:r>
            <w:r>
              <w:rPr>
                <w:noProof/>
                <w:webHidden/>
              </w:rPr>
              <w:tab/>
            </w:r>
            <w:r>
              <w:rPr>
                <w:noProof/>
                <w:webHidden/>
              </w:rPr>
              <w:fldChar w:fldCharType="begin"/>
            </w:r>
            <w:r>
              <w:rPr>
                <w:noProof/>
                <w:webHidden/>
              </w:rPr>
              <w:instrText xml:space="preserve"> PAGEREF _Toc156463167 \h </w:instrText>
            </w:r>
          </w:ins>
          <w:r>
            <w:rPr>
              <w:noProof/>
              <w:webHidden/>
            </w:rPr>
          </w:r>
          <w:r>
            <w:rPr>
              <w:noProof/>
              <w:webHidden/>
            </w:rPr>
            <w:fldChar w:fldCharType="separate"/>
          </w:r>
          <w:ins w:id="79" w:author="Patronis, Jessica" w:date="2024-01-18T09:38:00Z">
            <w:r>
              <w:rPr>
                <w:noProof/>
                <w:webHidden/>
              </w:rPr>
              <w:t>7</w:t>
            </w:r>
            <w:r>
              <w:rPr>
                <w:noProof/>
                <w:webHidden/>
              </w:rPr>
              <w:fldChar w:fldCharType="end"/>
            </w:r>
            <w:r w:rsidRPr="00560DB0">
              <w:rPr>
                <w:rStyle w:val="Hyperlink"/>
                <w:noProof/>
              </w:rPr>
              <w:fldChar w:fldCharType="end"/>
            </w:r>
          </w:ins>
        </w:p>
        <w:p w14:paraId="363725CB" w14:textId="5967BF82" w:rsidR="00F8747F" w:rsidRDefault="00F8747F">
          <w:pPr>
            <w:pStyle w:val="TOC2"/>
            <w:tabs>
              <w:tab w:val="left" w:pos="960"/>
              <w:tab w:val="right" w:leader="dot" w:pos="9350"/>
            </w:tabs>
            <w:rPr>
              <w:ins w:id="80" w:author="Patronis, Jessica" w:date="2024-01-18T09:38:00Z"/>
              <w:rFonts w:asciiTheme="minorHAnsi" w:eastAsiaTheme="minorEastAsia" w:hAnsiTheme="minorHAnsi" w:cstheme="minorBidi"/>
              <w:b w:val="0"/>
              <w:noProof/>
              <w:kern w:val="2"/>
              <w:sz w:val="24"/>
              <w:szCs w:val="24"/>
              <w14:ligatures w14:val="standardContextual"/>
            </w:rPr>
          </w:pPr>
          <w:ins w:id="81"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"_Toc156463168"</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7.2.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Documentation for Inter-Laboratory Collaborative Studies Conducted for Statewide-Use Methods</w:t>
            </w:r>
            <w:r>
              <w:rPr>
                <w:noProof/>
                <w:webHidden/>
              </w:rPr>
              <w:tab/>
            </w:r>
            <w:r>
              <w:rPr>
                <w:noProof/>
                <w:webHidden/>
              </w:rPr>
              <w:fldChar w:fldCharType="begin"/>
            </w:r>
            <w:r>
              <w:rPr>
                <w:noProof/>
                <w:webHidden/>
              </w:rPr>
              <w:instrText xml:space="preserve"> PAGEREF _Toc156463168 \h </w:instrText>
            </w:r>
          </w:ins>
          <w:r>
            <w:rPr>
              <w:noProof/>
              <w:webHidden/>
            </w:rPr>
          </w:r>
          <w:r>
            <w:rPr>
              <w:noProof/>
              <w:webHidden/>
            </w:rPr>
            <w:fldChar w:fldCharType="separate"/>
          </w:r>
          <w:ins w:id="82" w:author="Patronis, Jessica" w:date="2024-01-18T09:38:00Z">
            <w:r>
              <w:rPr>
                <w:noProof/>
                <w:webHidden/>
              </w:rPr>
              <w:t>10</w:t>
            </w:r>
            <w:r>
              <w:rPr>
                <w:noProof/>
                <w:webHidden/>
              </w:rPr>
              <w:fldChar w:fldCharType="end"/>
            </w:r>
            <w:r w:rsidRPr="00560DB0">
              <w:rPr>
                <w:rStyle w:val="Hyperlink"/>
                <w:noProof/>
              </w:rPr>
              <w:fldChar w:fldCharType="end"/>
            </w:r>
          </w:ins>
        </w:p>
        <w:p w14:paraId="7CB1B5C2" w14:textId="25BE37A4" w:rsidR="00F8747F" w:rsidRDefault="00F8747F">
          <w:pPr>
            <w:pStyle w:val="TOC1"/>
            <w:tabs>
              <w:tab w:val="left" w:pos="1680"/>
              <w:tab w:val="right" w:leader="dot" w:pos="9350"/>
            </w:tabs>
            <w:rPr>
              <w:ins w:id="83" w:author="Patronis, Jessica" w:date="2024-01-18T09:38:00Z"/>
              <w:rFonts w:asciiTheme="minorHAnsi" w:eastAsiaTheme="minorEastAsia" w:hAnsiTheme="minorHAnsi" w:cstheme="minorBidi"/>
              <w:b w:val="0"/>
              <w:noProof/>
              <w:kern w:val="2"/>
              <w:sz w:val="24"/>
              <w:szCs w:val="24"/>
              <w14:ligatures w14:val="standardContextual"/>
            </w:rPr>
          </w:pPr>
          <w:ins w:id="84"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"_Toc156463169"</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Appendix A:</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Glossary</w:t>
            </w:r>
            <w:r>
              <w:rPr>
                <w:noProof/>
                <w:webHidden/>
              </w:rPr>
              <w:tab/>
            </w:r>
            <w:r>
              <w:rPr>
                <w:noProof/>
                <w:webHidden/>
              </w:rPr>
              <w:fldChar w:fldCharType="begin"/>
            </w:r>
            <w:r>
              <w:rPr>
                <w:noProof/>
                <w:webHidden/>
              </w:rPr>
              <w:instrText xml:space="preserve"> PAGEREF _Toc156463169 \h </w:instrText>
            </w:r>
          </w:ins>
          <w:r>
            <w:rPr>
              <w:noProof/>
              <w:webHidden/>
            </w:rPr>
          </w:r>
          <w:r>
            <w:rPr>
              <w:noProof/>
              <w:webHidden/>
            </w:rPr>
            <w:fldChar w:fldCharType="separate"/>
          </w:r>
          <w:ins w:id="85" w:author="Patronis, Jessica" w:date="2024-01-18T09:38:00Z">
            <w:r>
              <w:rPr>
                <w:noProof/>
                <w:webHidden/>
              </w:rPr>
              <w:t>11</w:t>
            </w:r>
            <w:r>
              <w:rPr>
                <w:noProof/>
                <w:webHidden/>
              </w:rPr>
              <w:fldChar w:fldCharType="end"/>
            </w:r>
            <w:r w:rsidRPr="00560DB0">
              <w:rPr>
                <w:rStyle w:val="Hyperlink"/>
                <w:noProof/>
              </w:rPr>
              <w:fldChar w:fldCharType="end"/>
            </w:r>
          </w:ins>
        </w:p>
        <w:p w14:paraId="4896CB96" w14:textId="6020BC4C" w:rsidR="00F8747F" w:rsidRDefault="00F8747F">
          <w:pPr>
            <w:pStyle w:val="TOC1"/>
            <w:tabs>
              <w:tab w:val="left" w:pos="1680"/>
              <w:tab w:val="right" w:leader="dot" w:pos="9350"/>
            </w:tabs>
            <w:rPr>
              <w:ins w:id="86" w:author="Patronis, Jessica" w:date="2024-01-18T09:38:00Z"/>
              <w:rFonts w:asciiTheme="minorHAnsi" w:eastAsiaTheme="minorEastAsia" w:hAnsiTheme="minorHAnsi" w:cstheme="minorBidi"/>
              <w:b w:val="0"/>
              <w:noProof/>
              <w:kern w:val="2"/>
              <w:sz w:val="24"/>
              <w:szCs w:val="24"/>
              <w14:ligatures w14:val="standardContextual"/>
            </w:rPr>
          </w:pPr>
          <w:ins w:id="87"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"_Toc156463170"</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Appendix B:</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Calculations and Applicable Formulae</w:t>
            </w:r>
            <w:r>
              <w:rPr>
                <w:noProof/>
                <w:webHidden/>
              </w:rPr>
              <w:tab/>
            </w:r>
            <w:r>
              <w:rPr>
                <w:noProof/>
                <w:webHidden/>
              </w:rPr>
              <w:fldChar w:fldCharType="begin"/>
            </w:r>
            <w:r>
              <w:rPr>
                <w:noProof/>
                <w:webHidden/>
              </w:rPr>
              <w:instrText xml:space="preserve"> PAGEREF _Toc156463170 \h </w:instrText>
            </w:r>
          </w:ins>
          <w:r>
            <w:rPr>
              <w:noProof/>
              <w:webHidden/>
            </w:rPr>
          </w:r>
          <w:r>
            <w:rPr>
              <w:noProof/>
              <w:webHidden/>
            </w:rPr>
            <w:fldChar w:fldCharType="separate"/>
          </w:r>
          <w:ins w:id="88" w:author="Patronis, Jessica" w:date="2024-01-18T09:38:00Z">
            <w:r>
              <w:rPr>
                <w:noProof/>
                <w:webHidden/>
              </w:rPr>
              <w:t>13</w:t>
            </w:r>
            <w:r>
              <w:rPr>
                <w:noProof/>
                <w:webHidden/>
              </w:rPr>
              <w:fldChar w:fldCharType="end"/>
            </w:r>
            <w:r w:rsidRPr="00560DB0">
              <w:rPr>
                <w:rStyle w:val="Hyperlink"/>
                <w:noProof/>
              </w:rPr>
              <w:fldChar w:fldCharType="end"/>
            </w:r>
          </w:ins>
        </w:p>
        <w:p w14:paraId="5C0D19EC" w14:textId="5A76A03E" w:rsidR="00F8747F" w:rsidRDefault="00F8747F">
          <w:pPr>
            <w:pStyle w:val="TOC2"/>
            <w:tabs>
              <w:tab w:val="left" w:pos="960"/>
              <w:tab w:val="right" w:leader="dot" w:pos="9350"/>
            </w:tabs>
            <w:rPr>
              <w:ins w:id="89" w:author="Patronis, Jessica" w:date="2024-01-18T09:38:00Z"/>
              <w:rFonts w:asciiTheme="minorHAnsi" w:eastAsiaTheme="minorEastAsia" w:hAnsiTheme="minorHAnsi" w:cstheme="minorBidi"/>
              <w:b w:val="0"/>
              <w:noProof/>
              <w:kern w:val="2"/>
              <w:sz w:val="24"/>
              <w:szCs w:val="24"/>
              <w14:ligatures w14:val="standardContextual"/>
            </w:rPr>
          </w:pPr>
          <w:ins w:id="90"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"_Toc156463171"</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B-1.</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Formulas for Calculating Precision and Accuracy</w:t>
            </w:r>
            <w:r>
              <w:rPr>
                <w:noProof/>
                <w:webHidden/>
              </w:rPr>
              <w:tab/>
            </w:r>
            <w:r>
              <w:rPr>
                <w:noProof/>
                <w:webHidden/>
              </w:rPr>
              <w:fldChar w:fldCharType="begin"/>
            </w:r>
            <w:r>
              <w:rPr>
                <w:noProof/>
                <w:webHidden/>
              </w:rPr>
              <w:instrText xml:space="preserve"> PAGEREF _Toc156463171 \h </w:instrText>
            </w:r>
          </w:ins>
          <w:r>
            <w:rPr>
              <w:noProof/>
              <w:webHidden/>
            </w:rPr>
          </w:r>
          <w:r>
            <w:rPr>
              <w:noProof/>
              <w:webHidden/>
            </w:rPr>
            <w:fldChar w:fldCharType="separate"/>
          </w:r>
          <w:ins w:id="91" w:author="Patronis, Jessica" w:date="2024-01-18T09:38:00Z">
            <w:r>
              <w:rPr>
                <w:noProof/>
                <w:webHidden/>
              </w:rPr>
              <w:t>13</w:t>
            </w:r>
            <w:r>
              <w:rPr>
                <w:noProof/>
                <w:webHidden/>
              </w:rPr>
              <w:fldChar w:fldCharType="end"/>
            </w:r>
            <w:r w:rsidRPr="00560DB0">
              <w:rPr>
                <w:rStyle w:val="Hyperlink"/>
                <w:noProof/>
              </w:rPr>
              <w:fldChar w:fldCharType="end"/>
            </w:r>
          </w:ins>
        </w:p>
        <w:p w14:paraId="7DA86A2B" w14:textId="7B851D0D" w:rsidR="00F8747F" w:rsidRDefault="00F8747F">
          <w:pPr>
            <w:pStyle w:val="TOC2"/>
            <w:tabs>
              <w:tab w:val="left" w:pos="960"/>
              <w:tab w:val="right" w:leader="dot" w:pos="9350"/>
            </w:tabs>
            <w:rPr>
              <w:ins w:id="92" w:author="Patronis, Jessica" w:date="2024-01-18T09:38:00Z"/>
              <w:rFonts w:asciiTheme="minorHAnsi" w:eastAsiaTheme="minorEastAsia" w:hAnsiTheme="minorHAnsi" w:cstheme="minorBidi"/>
              <w:b w:val="0"/>
              <w:noProof/>
              <w:kern w:val="2"/>
              <w:sz w:val="24"/>
              <w:szCs w:val="24"/>
              <w14:ligatures w14:val="standardContextual"/>
            </w:rPr>
          </w:pPr>
          <w:ins w:id="93"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"_Toc156463172"</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B-2.</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Method Detection Limits and Practical Quantitation Limits</w:t>
            </w:r>
            <w:r>
              <w:rPr>
                <w:noProof/>
                <w:webHidden/>
              </w:rPr>
              <w:tab/>
            </w:r>
            <w:r>
              <w:rPr>
                <w:noProof/>
                <w:webHidden/>
              </w:rPr>
              <w:fldChar w:fldCharType="begin"/>
            </w:r>
            <w:r>
              <w:rPr>
                <w:noProof/>
                <w:webHidden/>
              </w:rPr>
              <w:instrText xml:space="preserve"> PAGEREF _Toc156463172 \h </w:instrText>
            </w:r>
          </w:ins>
          <w:r>
            <w:rPr>
              <w:noProof/>
              <w:webHidden/>
            </w:rPr>
          </w:r>
          <w:r>
            <w:rPr>
              <w:noProof/>
              <w:webHidden/>
            </w:rPr>
            <w:fldChar w:fldCharType="separate"/>
          </w:r>
          <w:ins w:id="94" w:author="Patronis, Jessica" w:date="2024-01-18T09:38:00Z">
            <w:r>
              <w:rPr>
                <w:noProof/>
                <w:webHidden/>
              </w:rPr>
              <w:t>13</w:t>
            </w:r>
            <w:r>
              <w:rPr>
                <w:noProof/>
                <w:webHidden/>
              </w:rPr>
              <w:fldChar w:fldCharType="end"/>
            </w:r>
            <w:r w:rsidRPr="00560DB0">
              <w:rPr>
                <w:rStyle w:val="Hyperlink"/>
                <w:noProof/>
              </w:rPr>
              <w:fldChar w:fldCharType="end"/>
            </w:r>
          </w:ins>
        </w:p>
        <w:p w14:paraId="40FDE1FE" w14:textId="5354D06C" w:rsidR="00F8747F" w:rsidRDefault="00F8747F">
          <w:pPr>
            <w:pStyle w:val="TOC1"/>
            <w:tabs>
              <w:tab w:val="left" w:pos="1680"/>
              <w:tab w:val="right" w:leader="dot" w:pos="9350"/>
            </w:tabs>
            <w:rPr>
              <w:ins w:id="95" w:author="Patronis, Jessica" w:date="2024-01-18T09:38:00Z"/>
              <w:rFonts w:asciiTheme="minorHAnsi" w:eastAsiaTheme="minorEastAsia" w:hAnsiTheme="minorHAnsi" w:cstheme="minorBidi"/>
              <w:b w:val="0"/>
              <w:noProof/>
              <w:kern w:val="2"/>
              <w:sz w:val="24"/>
              <w:szCs w:val="24"/>
              <w14:ligatures w14:val="standardContextual"/>
            </w:rPr>
          </w:pPr>
          <w:ins w:id="96" w:author="Patronis, Jessica" w:date="2024-01-18T09:38:00Z">
            <w:r w:rsidRPr="00560DB0">
              <w:rPr>
                <w:rStyle w:val="Hyperlink"/>
                <w:noProof/>
              </w:rPr>
              <w:fldChar w:fldCharType="begin"/>
            </w:r>
            <w:r w:rsidRPr="00560DB0">
              <w:rPr>
                <w:rStyle w:val="Hyperlink"/>
                <w:noProof/>
              </w:rPr>
              <w:instrText xml:space="preserve"> </w:instrText>
            </w:r>
            <w:r>
              <w:rPr>
                <w:noProof/>
              </w:rPr>
              <w:instrText>HYPERLINK \l "_Toc156463173"</w:instrText>
            </w:r>
            <w:r w:rsidRPr="00560DB0">
              <w:rPr>
                <w:rStyle w:val="Hyperlink"/>
                <w:noProof/>
              </w:rPr>
              <w:instrText xml:space="preserve"> </w:instrText>
            </w:r>
            <w:r w:rsidRPr="00560DB0">
              <w:rPr>
                <w:rStyle w:val="Hyperlink"/>
                <w:noProof/>
              </w:rPr>
            </w:r>
            <w:r w:rsidRPr="00560DB0">
              <w:rPr>
                <w:rStyle w:val="Hyperlink"/>
                <w:noProof/>
              </w:rPr>
              <w:fldChar w:fldCharType="separate"/>
            </w:r>
            <w:r w:rsidRPr="00560DB0">
              <w:rPr>
                <w:rStyle w:val="Hyperlink"/>
                <w:noProof/>
              </w:rPr>
              <w:t>Appendix C:</w:t>
            </w:r>
            <w:r>
              <w:rPr>
                <w:rFonts w:asciiTheme="minorHAnsi" w:eastAsiaTheme="minorEastAsia" w:hAnsiTheme="minorHAnsi" w:cstheme="minorBidi"/>
                <w:b w:val="0"/>
                <w:noProof/>
                <w:kern w:val="2"/>
                <w:sz w:val="24"/>
                <w:szCs w:val="24"/>
                <w14:ligatures w14:val="standardContextual"/>
              </w:rPr>
              <w:tab/>
            </w:r>
            <w:r w:rsidRPr="00560DB0">
              <w:rPr>
                <w:rStyle w:val="Hyperlink"/>
                <w:noProof/>
              </w:rPr>
              <w:t>References</w:t>
            </w:r>
            <w:r>
              <w:rPr>
                <w:noProof/>
                <w:webHidden/>
              </w:rPr>
              <w:tab/>
            </w:r>
            <w:r>
              <w:rPr>
                <w:noProof/>
                <w:webHidden/>
              </w:rPr>
              <w:fldChar w:fldCharType="begin"/>
            </w:r>
            <w:r>
              <w:rPr>
                <w:noProof/>
                <w:webHidden/>
              </w:rPr>
              <w:instrText xml:space="preserve"> PAGEREF _Toc156463173 \h </w:instrText>
            </w:r>
          </w:ins>
          <w:r>
            <w:rPr>
              <w:noProof/>
              <w:webHidden/>
            </w:rPr>
          </w:r>
          <w:r>
            <w:rPr>
              <w:noProof/>
              <w:webHidden/>
            </w:rPr>
            <w:fldChar w:fldCharType="separate"/>
          </w:r>
          <w:ins w:id="97" w:author="Patronis, Jessica" w:date="2024-01-18T09:38:00Z">
            <w:r>
              <w:rPr>
                <w:noProof/>
                <w:webHidden/>
              </w:rPr>
              <w:t>16</w:t>
            </w:r>
            <w:r>
              <w:rPr>
                <w:noProof/>
                <w:webHidden/>
              </w:rPr>
              <w:fldChar w:fldCharType="end"/>
            </w:r>
            <w:r w:rsidRPr="00560DB0">
              <w:rPr>
                <w:rStyle w:val="Hyperlink"/>
                <w:noProof/>
              </w:rPr>
              <w:fldChar w:fldCharType="end"/>
            </w:r>
          </w:ins>
        </w:p>
        <w:p w14:paraId="3FF5A104" w14:textId="66D3962D" w:rsidR="00014E4C" w:rsidRDefault="00F8747F">
          <w:pPr>
            <w:rPr>
              <w:ins w:id="98" w:author="Patronis, Jessica" w:date="2024-01-18T09:18:00Z"/>
            </w:rPr>
          </w:pPr>
          <w:ins w:id="99" w:author="Patronis, Jessica" w:date="2024-01-18T09:38:00Z">
            <w:r>
              <w:fldChar w:fldCharType="end"/>
            </w:r>
          </w:ins>
        </w:p>
        <w:customXmlInsRangeStart w:id="100" w:author="Patronis, Jessica" w:date="2024-01-18T09:18:00Z"/>
      </w:sdtContent>
    </w:sdt>
    <w:customXmlInsRangeEnd w:id="100"/>
    <w:p w14:paraId="551821A0" w14:textId="013748B4" w:rsidR="003C5AD9" w:rsidRPr="000A64CA" w:rsidRDefault="003C5AD9" w:rsidP="00F36D76">
      <w:pPr>
        <w:tabs>
          <w:tab w:val="left" w:pos="720"/>
          <w:tab w:val="right" w:pos="9360"/>
        </w:tabs>
        <w:rPr>
          <w:b/>
        </w:rPr>
      </w:pPr>
    </w:p>
    <w:p w14:paraId="19CEE160" w14:textId="77777777" w:rsidR="00FE3FAF" w:rsidRPr="000A64CA" w:rsidRDefault="00FE3FAF">
      <w:pPr>
        <w:tabs>
          <w:tab w:val="left" w:pos="720"/>
          <w:tab w:val="right" w:pos="9360"/>
        </w:tabs>
        <w:jc w:val="center"/>
        <w:rPr>
          <w:b/>
        </w:rPr>
        <w:sectPr w:rsidR="00FE3FAF" w:rsidRPr="000A64CA" w:rsidSect="000A64CA">
          <w:headerReference w:type="default" r:id="rId16"/>
          <w:footerReference w:type="default" r:id="rId17"/>
          <w:headerReference w:type="first" r:id="rId18"/>
          <w:footerReference w:type="first" r:id="rId19"/>
          <w:endnotePr>
            <w:numFmt w:val="decimal"/>
            <w:numStart w:val="2"/>
          </w:endnotePr>
          <w:pgSz w:w="12240" w:h="15840"/>
          <w:pgMar w:top="1440" w:right="1440" w:bottom="1440" w:left="1440" w:header="720" w:footer="720" w:gutter="0"/>
          <w:pgNumType w:start="1"/>
          <w:cols w:space="720"/>
          <w:titlePg/>
        </w:sectPr>
      </w:pPr>
    </w:p>
    <w:p w14:paraId="0FC42D7E" w14:textId="3F1295B3" w:rsidR="003C5AD9" w:rsidRPr="00A02746" w:rsidRDefault="003C5AD9" w:rsidP="00A02746">
      <w:pPr>
        <w:pStyle w:val="Heading1"/>
        <w:numPr>
          <w:ilvl w:val="0"/>
          <w:numId w:val="89"/>
        </w:numPr>
      </w:pPr>
      <w:bookmarkStart w:id="111" w:name="_Toc464543354"/>
      <w:bookmarkStart w:id="112" w:name="_Toc464544942"/>
      <w:bookmarkStart w:id="113" w:name="_Toc464543355"/>
      <w:bookmarkStart w:id="114" w:name="_Toc464544943"/>
      <w:bookmarkStart w:id="115" w:name="_Toc487949501"/>
      <w:bookmarkStart w:id="116" w:name="_Toc488136738"/>
      <w:bookmarkStart w:id="117" w:name="_Toc156461232"/>
      <w:bookmarkStart w:id="118" w:name="_Toc156463151"/>
      <w:bookmarkEnd w:id="111"/>
      <w:bookmarkEnd w:id="112"/>
      <w:bookmarkEnd w:id="113"/>
      <w:bookmarkEnd w:id="114"/>
      <w:r w:rsidRPr="00A02746">
        <w:lastRenderedPageBreak/>
        <w:t>Introduction</w:t>
      </w:r>
      <w:bookmarkEnd w:id="115"/>
      <w:bookmarkEnd w:id="116"/>
      <w:bookmarkEnd w:id="117"/>
      <w:bookmarkEnd w:id="118"/>
    </w:p>
    <w:p w14:paraId="6F66997D" w14:textId="3D549EAA" w:rsidR="003C5AD9" w:rsidRPr="000A64CA" w:rsidRDefault="003C5AD9" w:rsidP="004E3D49">
      <w:r w:rsidRPr="000A64CA">
        <w:t xml:space="preserve">The </w:t>
      </w:r>
      <w:r w:rsidR="00BE0BA9" w:rsidRPr="000A64CA">
        <w:t xml:space="preserve">requirements for </w:t>
      </w:r>
      <w:r w:rsidRPr="000A64CA">
        <w:t>approval of alternative</w:t>
      </w:r>
      <w:r w:rsidR="001C7750" w:rsidRPr="000A64CA">
        <w:t xml:space="preserve"> and modified</w:t>
      </w:r>
      <w:r w:rsidRPr="000A64CA">
        <w:t xml:space="preserve"> </w:t>
      </w:r>
      <w:r w:rsidR="00BE0BA9" w:rsidRPr="000A64CA">
        <w:t xml:space="preserve">laboratory </w:t>
      </w:r>
      <w:r w:rsidRPr="000A64CA">
        <w:t xml:space="preserve">methods for use in </w:t>
      </w:r>
      <w:r w:rsidR="00192DBE" w:rsidRPr="000A64CA">
        <w:t>Department</w:t>
      </w:r>
      <w:r w:rsidRPr="000A64CA">
        <w:t xml:space="preserve">-related work activities </w:t>
      </w:r>
      <w:r w:rsidR="00BE0BA9" w:rsidRPr="000A64CA">
        <w:t>are</w:t>
      </w:r>
      <w:r w:rsidRPr="000A64CA">
        <w:t xml:space="preserve"> </w:t>
      </w:r>
      <w:r w:rsidR="00BE0BA9" w:rsidRPr="000A64CA">
        <w:t xml:space="preserve">described in </w:t>
      </w:r>
      <w:r w:rsidRPr="000A64CA">
        <w:t xml:space="preserve">Rule 62-160.330, F.A.C. </w:t>
      </w:r>
      <w:del w:id="119" w:author="Patronis, Jessica" w:date="2024-01-18T08:39:00Z">
        <w:r w:rsidRPr="000A64CA" w:rsidDel="0000606A">
          <w:delText xml:space="preserve"> </w:delText>
        </w:r>
      </w:del>
      <w:r w:rsidR="00BE0BA9" w:rsidRPr="000A64CA">
        <w:t>A</w:t>
      </w:r>
      <w:r w:rsidRPr="000A64CA">
        <w:t>lternative</w:t>
      </w:r>
      <w:r w:rsidR="006A7806" w:rsidRPr="000A64CA">
        <w:t xml:space="preserve"> and modified</w:t>
      </w:r>
      <w:r w:rsidRPr="000A64CA">
        <w:t xml:space="preserve"> methods </w:t>
      </w:r>
      <w:r w:rsidR="00E83CB2" w:rsidRPr="000A64CA">
        <w:t xml:space="preserve">must </w:t>
      </w:r>
      <w:r w:rsidRPr="000A64CA">
        <w:t xml:space="preserve">be demonstrated as appropriate for use </w:t>
      </w:r>
      <w:r w:rsidR="00F45E1E" w:rsidRPr="000A64CA">
        <w:t>to</w:t>
      </w:r>
      <w:r w:rsidR="00BE0BA9" w:rsidRPr="000A64CA">
        <w:t xml:space="preserve"> meet</w:t>
      </w:r>
      <w:r w:rsidRPr="000A64CA">
        <w:t xml:space="preserve"> the specific data quality objectives of the </w:t>
      </w:r>
      <w:r w:rsidR="000A569F" w:rsidRPr="000A64CA">
        <w:t>D</w:t>
      </w:r>
      <w:r w:rsidRPr="000A64CA">
        <w:t>epartment program activity or project for which the method</w:t>
      </w:r>
      <w:r w:rsidR="00BE0BA9" w:rsidRPr="000A64CA">
        <w:t>s</w:t>
      </w:r>
      <w:r w:rsidRPr="000A64CA">
        <w:t xml:space="preserve"> </w:t>
      </w:r>
      <w:r w:rsidR="00BE0BA9" w:rsidRPr="000A64CA">
        <w:t>are</w:t>
      </w:r>
      <w:r w:rsidRPr="000A64CA">
        <w:t xml:space="preserve"> being used.</w:t>
      </w:r>
      <w:r w:rsidR="0027443E" w:rsidRPr="000A64CA">
        <w:t xml:space="preserve"> The applicable requirements in this document shall be met for all </w:t>
      </w:r>
      <w:r w:rsidR="00DF5B3B" w:rsidRPr="000A64CA">
        <w:t xml:space="preserve">laboratory </w:t>
      </w:r>
      <w:r w:rsidR="0027443E" w:rsidRPr="000A64CA">
        <w:t xml:space="preserve">method validations required by the </w:t>
      </w:r>
      <w:r w:rsidR="000A569F" w:rsidRPr="000A64CA">
        <w:t>D</w:t>
      </w:r>
      <w:r w:rsidR="0027443E" w:rsidRPr="000A64CA">
        <w:t>epartment.</w:t>
      </w:r>
      <w:del w:id="120" w:author="Patronis, Jessica" w:date="2024-01-18T08:39:00Z">
        <w:r w:rsidR="00E25788" w:rsidRPr="000A64CA" w:rsidDel="0000606A">
          <w:delText xml:space="preserve"> </w:delText>
        </w:r>
      </w:del>
    </w:p>
    <w:p w14:paraId="05EE0B72" w14:textId="6CA1D5A0" w:rsidR="00E25788" w:rsidRPr="000A64CA" w:rsidRDefault="003C5AD9" w:rsidP="004E3D49">
      <w:r w:rsidRPr="000A64CA">
        <w:t xml:space="preserve">This document </w:t>
      </w:r>
      <w:r w:rsidR="00E83CB2" w:rsidRPr="000A64CA">
        <w:t>discusses</w:t>
      </w:r>
      <w:r w:rsidRPr="000A64CA">
        <w:t xml:space="preserve"> requirements for </w:t>
      </w:r>
      <w:r w:rsidR="00E83CB2" w:rsidRPr="000A64CA">
        <w:t xml:space="preserve">method validation documentation, which may include a demonstration of capability, determination of method detection limits and practical quantitation limits, demonstration of </w:t>
      </w:r>
      <w:r w:rsidRPr="000A64CA">
        <w:t xml:space="preserve">method </w:t>
      </w:r>
      <w:r w:rsidR="00E83CB2" w:rsidRPr="000A64CA">
        <w:t xml:space="preserve">equivalency and inter-laboratory, collaborative method </w:t>
      </w:r>
      <w:r w:rsidRPr="000A64CA">
        <w:t xml:space="preserve">validation studies. </w:t>
      </w:r>
      <w:r w:rsidR="00A04922" w:rsidRPr="000A64CA">
        <w:t xml:space="preserve">Submitted validation information must be sufficient to demonstrate the efficacy of the proposed method for the scope of approval requested. </w:t>
      </w:r>
      <w:r w:rsidR="00C83096" w:rsidRPr="000A64CA">
        <w:t xml:space="preserve">The requirements in this document do not apply to laboratory methods used for research that may be contracted or required by the </w:t>
      </w:r>
      <w:r w:rsidR="000A569F" w:rsidRPr="000A64CA">
        <w:t>D</w:t>
      </w:r>
      <w:r w:rsidR="00C83096" w:rsidRPr="000A64CA">
        <w:t>epartment.</w:t>
      </w:r>
      <w:r w:rsidR="00E25788" w:rsidRPr="000A64CA">
        <w:t xml:space="preserve"> The submitted method validation documentation </w:t>
      </w:r>
      <w:r w:rsidR="00983873" w:rsidRPr="000A64CA">
        <w:t>will be</w:t>
      </w:r>
      <w:r w:rsidR="00E25788" w:rsidRPr="000A64CA">
        <w:t xml:space="preserve"> evaluated based on its intended use, and </w:t>
      </w:r>
      <w:r w:rsidR="00A465E4" w:rsidRPr="000A64CA">
        <w:t xml:space="preserve">if approved, </w:t>
      </w:r>
      <w:r w:rsidR="00E25788" w:rsidRPr="000A64CA">
        <w:t>designated for one of the two following categories of use</w:t>
      </w:r>
      <w:r w:rsidR="00A465E4" w:rsidRPr="000A64CA">
        <w:t>:</w:t>
      </w:r>
    </w:p>
    <w:p w14:paraId="1839C652" w14:textId="5221A294" w:rsidR="00A465E4" w:rsidRPr="000A64CA" w:rsidRDefault="00A465E4" w:rsidP="0000606A">
      <w:pPr>
        <w:numPr>
          <w:ilvl w:val="1"/>
          <w:numId w:val="89"/>
        </w:numPr>
        <w:ind w:left="0"/>
        <w:rPr>
          <w:b/>
          <w:u w:val="single"/>
        </w:rPr>
      </w:pPr>
      <w:bookmarkStart w:id="121" w:name="_Toc156463152"/>
      <w:r w:rsidRPr="00773E6C">
        <w:rPr>
          <w:rStyle w:val="IncDoc2Char"/>
        </w:rPr>
        <w:t>Limited-Use Method</w:t>
      </w:r>
      <w:bookmarkEnd w:id="121"/>
      <w:r w:rsidRPr="000A64CA">
        <w:rPr>
          <w:bCs/>
        </w:rPr>
        <w:t xml:space="preserve"> - </w:t>
      </w:r>
      <w:r w:rsidRPr="000A64CA">
        <w:t xml:space="preserve">a laboratory procedure that is validated for testing environmental samples by a single laboratory for purposes specified in the scope of the approval (e.g., for specified analytes, facility or site locations or types, sample matrices such as effluent, groundwater, drinking water, fresh or marine surface waters, soils, sediments or chemical wastes). A limited-use method is validated by and approved by the </w:t>
      </w:r>
      <w:r w:rsidR="00192DBE" w:rsidRPr="000A64CA">
        <w:t>Department</w:t>
      </w:r>
      <w:r w:rsidRPr="000A64CA">
        <w:t xml:space="preserve"> for the analytical laboratory requesting approval, and may not be used by another analytical laboratory. </w:t>
      </w:r>
    </w:p>
    <w:p w14:paraId="0F1B2330" w14:textId="77777777" w:rsidR="00A465E4" w:rsidRPr="000A64CA" w:rsidRDefault="00A465E4" w:rsidP="0000606A">
      <w:pPr>
        <w:numPr>
          <w:ilvl w:val="1"/>
          <w:numId w:val="89"/>
        </w:numPr>
        <w:ind w:left="0"/>
      </w:pPr>
      <w:bookmarkStart w:id="122" w:name="_Toc156463153"/>
      <w:r w:rsidRPr="00773E6C">
        <w:rPr>
          <w:rStyle w:val="IncDoc2Char"/>
        </w:rPr>
        <w:t>Statewide-Use Method</w:t>
      </w:r>
      <w:bookmarkEnd w:id="122"/>
      <w:r w:rsidRPr="000A64CA">
        <w:rPr>
          <w:bCs/>
        </w:rPr>
        <w:t xml:space="preserve"> – </w:t>
      </w:r>
      <w:r w:rsidRPr="000A64CA">
        <w:t>an alternative or modified laboratory procedure that is validated for testing environmental samples and approved for unlimited use by all persons and organizations, based on the information and data provided in the method validation documentation.</w:t>
      </w:r>
    </w:p>
    <w:p w14:paraId="68F2D54F" w14:textId="1FAC1A9C" w:rsidR="003C5AD9" w:rsidRPr="000A64CA" w:rsidRDefault="00ED2EF4" w:rsidP="008D6438">
      <w:pPr>
        <w:pStyle w:val="Heading1"/>
        <w:numPr>
          <w:ilvl w:val="0"/>
          <w:numId w:val="89"/>
        </w:numPr>
      </w:pPr>
      <w:bookmarkStart w:id="123" w:name="_Toc464543360"/>
      <w:bookmarkStart w:id="124" w:name="_Toc464544948"/>
      <w:bookmarkStart w:id="125" w:name="_Toc464543362"/>
      <w:bookmarkStart w:id="126" w:name="_Toc464544950"/>
      <w:bookmarkStart w:id="127" w:name="_Toc156461233"/>
      <w:bookmarkStart w:id="128" w:name="_Toc156463154"/>
      <w:bookmarkEnd w:id="123"/>
      <w:bookmarkEnd w:id="124"/>
      <w:bookmarkEnd w:id="125"/>
      <w:bookmarkEnd w:id="126"/>
      <w:r w:rsidRPr="000A64CA">
        <w:t>Demonstration of Capability</w:t>
      </w:r>
      <w:r w:rsidR="00A22441" w:rsidRPr="000A64CA">
        <w:t xml:space="preserve"> (DOC)</w:t>
      </w:r>
      <w:bookmarkEnd w:id="127"/>
      <w:bookmarkEnd w:id="128"/>
    </w:p>
    <w:p w14:paraId="3674292F" w14:textId="2F734190" w:rsidR="00E27EC9" w:rsidRPr="000A64CA" w:rsidRDefault="00ED2EF4" w:rsidP="00246749">
      <w:pPr>
        <w:pStyle w:val="EAHeading2"/>
        <w:numPr>
          <w:ilvl w:val="0"/>
          <w:numId w:val="0"/>
        </w:numPr>
        <w:spacing w:after="0"/>
        <w:rPr>
          <w:b w:val="0"/>
          <w:bCs/>
          <w:noProof/>
          <w:kern w:val="36"/>
          <w:sz w:val="22"/>
          <w:szCs w:val="22"/>
        </w:rPr>
      </w:pPr>
      <w:bookmarkStart w:id="129" w:name="_Toc464543366"/>
      <w:bookmarkStart w:id="130" w:name="_Toc464544954"/>
      <w:bookmarkStart w:id="131" w:name="_Toc467566015"/>
      <w:bookmarkStart w:id="132" w:name="_Toc467566308"/>
      <w:bookmarkStart w:id="133" w:name="_Toc156461096"/>
      <w:r w:rsidRPr="000A64CA">
        <w:rPr>
          <w:b w:val="0"/>
          <w:sz w:val="22"/>
          <w:szCs w:val="22"/>
        </w:rPr>
        <w:t xml:space="preserve">Validation information for alternative and modified methods </w:t>
      </w:r>
      <w:r w:rsidR="00E27EC9" w:rsidRPr="000A64CA">
        <w:rPr>
          <w:b w:val="0"/>
          <w:sz w:val="22"/>
          <w:szCs w:val="22"/>
        </w:rPr>
        <w:t>must</w:t>
      </w:r>
      <w:r w:rsidRPr="000A64CA">
        <w:rPr>
          <w:b w:val="0"/>
          <w:sz w:val="22"/>
          <w:szCs w:val="22"/>
        </w:rPr>
        <w:t xml:space="preserve"> demonstrate laboratory capability </w:t>
      </w:r>
      <w:r w:rsidR="00E27EC9" w:rsidRPr="000A64CA">
        <w:rPr>
          <w:b w:val="0"/>
          <w:sz w:val="22"/>
          <w:szCs w:val="22"/>
        </w:rPr>
        <w:t xml:space="preserve">to perform the </w:t>
      </w:r>
      <w:r w:rsidR="000321EC" w:rsidRPr="000A64CA">
        <w:rPr>
          <w:b w:val="0"/>
          <w:sz w:val="22"/>
          <w:szCs w:val="22"/>
        </w:rPr>
        <w:t xml:space="preserve">proposed </w:t>
      </w:r>
      <w:r w:rsidR="00E27EC9" w:rsidRPr="000A64CA">
        <w:rPr>
          <w:b w:val="0"/>
          <w:sz w:val="22"/>
          <w:szCs w:val="22"/>
        </w:rPr>
        <w:t xml:space="preserve">method in a representative, clean matrix. </w:t>
      </w:r>
      <w:r w:rsidR="008264AA" w:rsidRPr="000A64CA">
        <w:rPr>
          <w:b w:val="0"/>
          <w:sz w:val="22"/>
          <w:szCs w:val="22"/>
        </w:rPr>
        <w:t>When laboratory certification is required according to Rule 62-160.300, F.A.C., a</w:t>
      </w:r>
      <w:r w:rsidR="00E27EC9" w:rsidRPr="000A64CA">
        <w:rPr>
          <w:b w:val="0"/>
          <w:sz w:val="22"/>
          <w:szCs w:val="22"/>
        </w:rPr>
        <w:t xml:space="preserve">pplicable </w:t>
      </w:r>
      <w:r w:rsidR="007B5788" w:rsidRPr="000A64CA">
        <w:rPr>
          <w:b w:val="0"/>
          <w:sz w:val="22"/>
          <w:szCs w:val="22"/>
        </w:rPr>
        <w:t xml:space="preserve">requirements for method validation shall be met, and, applicable </w:t>
      </w:r>
      <w:r w:rsidR="00E27EC9" w:rsidRPr="000A64CA">
        <w:rPr>
          <w:b w:val="0"/>
          <w:sz w:val="22"/>
          <w:szCs w:val="22"/>
        </w:rPr>
        <w:t>initial and ongoing demonstrations of capability shall be performed as required in the appropriate testing module of the TNI Standard</w:t>
      </w:r>
      <w:r w:rsidR="00E27EC9" w:rsidRPr="000A64CA">
        <w:rPr>
          <w:b w:val="0"/>
          <w:noProof/>
          <w:sz w:val="22"/>
          <w:szCs w:val="22"/>
        </w:rPr>
        <w:t xml:space="preserve"> </w:t>
      </w:r>
      <w:r w:rsidR="005A5CA7" w:rsidRPr="000A64CA">
        <w:rPr>
          <w:b w:val="0"/>
          <w:noProof/>
          <w:sz w:val="22"/>
          <w:szCs w:val="22"/>
        </w:rPr>
        <w:t>(</w:t>
      </w:r>
      <w:r w:rsidR="005A5CA7" w:rsidRPr="000A64CA">
        <w:rPr>
          <w:b w:val="0"/>
          <w:bCs/>
          <w:noProof/>
          <w:kern w:val="36"/>
          <w:sz w:val="22"/>
          <w:szCs w:val="22"/>
        </w:rPr>
        <w:t>EL-V1-ISO-2016-</w:t>
      </w:r>
      <w:r w:rsidR="005A5CA7" w:rsidRPr="009E47BB">
        <w:rPr>
          <w:b w:val="0"/>
          <w:bCs/>
          <w:noProof/>
          <w:kern w:val="36"/>
          <w:sz w:val="22"/>
          <w:szCs w:val="22"/>
          <w:highlight w:val="yellow"/>
        </w:rPr>
        <w:t>Rev 2.</w:t>
      </w:r>
      <w:del w:id="134" w:author="Sapp, Kristen" w:date="2023-02-21T07:59:00Z">
        <w:r w:rsidR="005A5CA7" w:rsidRPr="009E47BB" w:rsidDel="008A61AD">
          <w:rPr>
            <w:b w:val="0"/>
            <w:bCs/>
            <w:noProof/>
            <w:kern w:val="36"/>
            <w:sz w:val="22"/>
            <w:szCs w:val="22"/>
            <w:highlight w:val="yellow"/>
          </w:rPr>
          <w:delText>0</w:delText>
        </w:r>
      </w:del>
      <w:ins w:id="135" w:author="Sapp, Kristen" w:date="2023-02-21T07:59:00Z">
        <w:r w:rsidR="008A61AD" w:rsidRPr="009E47BB">
          <w:rPr>
            <w:b w:val="0"/>
            <w:bCs/>
            <w:noProof/>
            <w:kern w:val="36"/>
            <w:sz w:val="22"/>
            <w:szCs w:val="22"/>
            <w:highlight w:val="yellow"/>
          </w:rPr>
          <w:t>1</w:t>
        </w:r>
      </w:ins>
      <w:r w:rsidR="005A5CA7" w:rsidRPr="000A64CA">
        <w:rPr>
          <w:b w:val="0"/>
          <w:bCs/>
          <w:noProof/>
          <w:kern w:val="36"/>
          <w:sz w:val="22"/>
          <w:szCs w:val="22"/>
        </w:rPr>
        <w:t>)</w:t>
      </w:r>
      <w:r w:rsidR="008264AA" w:rsidRPr="000A64CA">
        <w:rPr>
          <w:b w:val="0"/>
          <w:bCs/>
          <w:noProof/>
          <w:kern w:val="36"/>
          <w:sz w:val="22"/>
          <w:szCs w:val="22"/>
        </w:rPr>
        <w:t>,</w:t>
      </w:r>
      <w:r w:rsidR="004F618F" w:rsidRPr="000A64CA">
        <w:rPr>
          <w:b w:val="0"/>
          <w:bCs/>
          <w:noProof/>
          <w:kern w:val="36"/>
          <w:sz w:val="22"/>
          <w:szCs w:val="22"/>
        </w:rPr>
        <w:t xml:space="preserve"> </w:t>
      </w:r>
      <w:r w:rsidR="008264AA" w:rsidRPr="000A64CA">
        <w:rPr>
          <w:b w:val="0"/>
          <w:sz w:val="22"/>
          <w:szCs w:val="22"/>
        </w:rPr>
        <w:t>which is incorporated by reference in paragraph 62-160.800(3)(b), F.A.C</w:t>
      </w:r>
      <w:r w:rsidR="008264AA" w:rsidRPr="000A64CA">
        <w:rPr>
          <w:b w:val="0"/>
          <w:bCs/>
          <w:noProof/>
          <w:kern w:val="36"/>
          <w:sz w:val="22"/>
          <w:szCs w:val="22"/>
        </w:rPr>
        <w:t xml:space="preserve">., </w:t>
      </w:r>
      <w:r w:rsidR="004F618F" w:rsidRPr="000A64CA">
        <w:rPr>
          <w:b w:val="0"/>
          <w:bCs/>
          <w:noProof/>
          <w:kern w:val="36"/>
          <w:sz w:val="22"/>
          <w:szCs w:val="22"/>
        </w:rPr>
        <w:t>and, if applicable, as required in the published method</w:t>
      </w:r>
      <w:r w:rsidR="00E27EC9" w:rsidRPr="000A64CA">
        <w:rPr>
          <w:b w:val="0"/>
          <w:bCs/>
          <w:noProof/>
          <w:kern w:val="36"/>
          <w:sz w:val="22"/>
          <w:szCs w:val="22"/>
        </w:rPr>
        <w:t>.</w:t>
      </w:r>
      <w:bookmarkEnd w:id="129"/>
      <w:bookmarkEnd w:id="130"/>
      <w:r w:rsidR="006D4EFE" w:rsidRPr="000A64CA">
        <w:rPr>
          <w:b w:val="0"/>
          <w:bCs/>
          <w:noProof/>
          <w:kern w:val="36"/>
          <w:sz w:val="22"/>
          <w:szCs w:val="22"/>
        </w:rPr>
        <w:t xml:space="preserve"> </w:t>
      </w:r>
      <w:r w:rsidR="00D876E5" w:rsidRPr="000A64CA">
        <w:rPr>
          <w:b w:val="0"/>
          <w:bCs/>
          <w:noProof/>
          <w:kern w:val="36"/>
          <w:sz w:val="22"/>
          <w:szCs w:val="22"/>
        </w:rPr>
        <w:t>In addition, the</w:t>
      </w:r>
      <w:r w:rsidR="007B5788" w:rsidRPr="000A64CA">
        <w:rPr>
          <w:b w:val="0"/>
          <w:bCs/>
          <w:noProof/>
          <w:kern w:val="36"/>
          <w:sz w:val="22"/>
          <w:szCs w:val="22"/>
        </w:rPr>
        <w:t xml:space="preserve"> requirements for the use of non-standard methods, including validation of methods, as discussed in Module 2 of the 2016</w:t>
      </w:r>
      <w:r w:rsidR="0089244D" w:rsidRPr="000A64CA">
        <w:rPr>
          <w:b w:val="0"/>
          <w:bCs/>
          <w:noProof/>
          <w:kern w:val="36"/>
          <w:sz w:val="22"/>
          <w:szCs w:val="22"/>
        </w:rPr>
        <w:t xml:space="preserve"> </w:t>
      </w:r>
      <w:r w:rsidR="007B5788" w:rsidRPr="000A64CA">
        <w:rPr>
          <w:b w:val="0"/>
          <w:bCs/>
          <w:noProof/>
          <w:kern w:val="36"/>
          <w:sz w:val="22"/>
          <w:szCs w:val="22"/>
        </w:rPr>
        <w:t>TNI Standard</w:t>
      </w:r>
      <w:r w:rsidR="00D876E5" w:rsidRPr="000A64CA">
        <w:rPr>
          <w:b w:val="0"/>
          <w:bCs/>
          <w:noProof/>
          <w:kern w:val="36"/>
          <w:sz w:val="22"/>
          <w:szCs w:val="22"/>
        </w:rPr>
        <w:t xml:space="preserve"> shall be met for the use of any alternative or modified methods requiring</w:t>
      </w:r>
      <w:r w:rsidR="000A64CA">
        <w:rPr>
          <w:b w:val="0"/>
          <w:bCs/>
          <w:noProof/>
          <w:kern w:val="36"/>
          <w:sz w:val="22"/>
          <w:szCs w:val="22"/>
        </w:rPr>
        <w:t xml:space="preserve"> </w:t>
      </w:r>
      <w:r w:rsidR="000A64CA">
        <w:rPr>
          <w:b w:val="0"/>
          <w:bCs/>
          <w:noProof/>
          <w:kern w:val="36"/>
          <w:sz w:val="22"/>
          <w:szCs w:val="22"/>
        </w:rPr>
        <w:lastRenderedPageBreak/>
        <w:t>l</w:t>
      </w:r>
      <w:r w:rsidR="00D876E5" w:rsidRPr="000A64CA">
        <w:rPr>
          <w:b w:val="0"/>
          <w:bCs/>
          <w:noProof/>
          <w:kern w:val="36"/>
          <w:sz w:val="22"/>
          <w:szCs w:val="22"/>
        </w:rPr>
        <w:t>aboratory certification.</w:t>
      </w:r>
      <w:r w:rsidR="007B5788" w:rsidRPr="000A64CA">
        <w:rPr>
          <w:b w:val="0"/>
          <w:bCs/>
          <w:noProof/>
          <w:kern w:val="36"/>
          <w:sz w:val="22"/>
          <w:szCs w:val="22"/>
        </w:rPr>
        <w:t xml:space="preserve"> </w:t>
      </w:r>
      <w:r w:rsidR="006D4EFE" w:rsidRPr="000A64CA">
        <w:rPr>
          <w:b w:val="0"/>
          <w:bCs/>
          <w:noProof/>
          <w:kern w:val="36"/>
          <w:sz w:val="22"/>
          <w:szCs w:val="22"/>
        </w:rPr>
        <w:t xml:space="preserve">The following describes DOC requirements </w:t>
      </w:r>
      <w:r w:rsidR="006D4EFE" w:rsidRPr="000A64CA">
        <w:rPr>
          <w:b w:val="0"/>
          <w:sz w:val="22"/>
          <w:szCs w:val="22"/>
        </w:rPr>
        <w:t>for a typical chemistry method.</w:t>
      </w:r>
      <w:bookmarkEnd w:id="131"/>
      <w:bookmarkEnd w:id="132"/>
      <w:bookmarkEnd w:id="133"/>
      <w:r w:rsidR="006D4EFE" w:rsidRPr="000A64CA">
        <w:rPr>
          <w:b w:val="0"/>
          <w:bCs/>
          <w:noProof/>
          <w:kern w:val="36"/>
          <w:sz w:val="22"/>
          <w:szCs w:val="22"/>
        </w:rPr>
        <w:t xml:space="preserve"> </w:t>
      </w:r>
    </w:p>
    <w:p w14:paraId="215CC92B" w14:textId="77777777" w:rsidR="00E27EC9" w:rsidRPr="0058305E" w:rsidRDefault="00E27EC9" w:rsidP="005053A4">
      <w:pPr>
        <w:pStyle w:val="EAHeading3"/>
        <w:numPr>
          <w:ilvl w:val="1"/>
          <w:numId w:val="89"/>
        </w:numPr>
        <w:ind w:left="0"/>
        <w:rPr>
          <w:b w:val="0"/>
          <w:bCs/>
          <w:sz w:val="22"/>
          <w:szCs w:val="22"/>
        </w:rPr>
      </w:pPr>
      <w:bookmarkStart w:id="136" w:name="_Toc464543367"/>
      <w:bookmarkStart w:id="137" w:name="_Toc464544955"/>
      <w:bookmarkStart w:id="138" w:name="_Toc467566309"/>
      <w:bookmarkStart w:id="139" w:name="_Toc156461097"/>
      <w:r w:rsidRPr="0058305E">
        <w:rPr>
          <w:b w:val="0"/>
          <w:bCs/>
          <w:sz w:val="22"/>
          <w:szCs w:val="22"/>
        </w:rPr>
        <w:t>Examples of clean matrix include analyte-free water, sand, soil</w:t>
      </w:r>
      <w:r w:rsidR="00A22441" w:rsidRPr="0058305E">
        <w:rPr>
          <w:b w:val="0"/>
          <w:bCs/>
          <w:sz w:val="22"/>
          <w:szCs w:val="22"/>
        </w:rPr>
        <w:t xml:space="preserve"> or other materials that do not contain detectable method analytes or method interferences.</w:t>
      </w:r>
      <w:bookmarkEnd w:id="136"/>
      <w:bookmarkEnd w:id="137"/>
      <w:bookmarkEnd w:id="138"/>
      <w:bookmarkEnd w:id="139"/>
    </w:p>
    <w:p w14:paraId="718828AA" w14:textId="77777777" w:rsidR="006B7599" w:rsidRPr="000A64CA" w:rsidRDefault="00A22441" w:rsidP="0000606A">
      <w:pPr>
        <w:pStyle w:val="EAHeading3"/>
        <w:numPr>
          <w:ilvl w:val="1"/>
          <w:numId w:val="89"/>
        </w:numPr>
        <w:ind w:left="0"/>
        <w:rPr>
          <w:b w:val="0"/>
          <w:sz w:val="22"/>
          <w:szCs w:val="22"/>
        </w:rPr>
      </w:pPr>
      <w:bookmarkStart w:id="140" w:name="_Toc467566310"/>
      <w:bookmarkStart w:id="141" w:name="_Toc156461098"/>
      <w:bookmarkStart w:id="142" w:name="_Toc464543368"/>
      <w:bookmarkStart w:id="143" w:name="_Toc464544956"/>
      <w:r w:rsidRPr="0058305E">
        <w:rPr>
          <w:b w:val="0"/>
          <w:sz w:val="22"/>
          <w:szCs w:val="22"/>
        </w:rPr>
        <w:t>The DOC requires a determination of precision, accuracy and method detection</w:t>
      </w:r>
      <w:r w:rsidRPr="000A64CA">
        <w:rPr>
          <w:b w:val="0"/>
          <w:sz w:val="22"/>
          <w:szCs w:val="22"/>
        </w:rPr>
        <w:t xml:space="preserve"> limit (MDL).</w:t>
      </w:r>
      <w:bookmarkEnd w:id="140"/>
      <w:bookmarkEnd w:id="141"/>
      <w:r w:rsidRPr="000A64CA">
        <w:rPr>
          <w:b w:val="0"/>
          <w:sz w:val="22"/>
          <w:szCs w:val="22"/>
        </w:rPr>
        <w:t xml:space="preserve"> </w:t>
      </w:r>
    </w:p>
    <w:p w14:paraId="0E69AE81" w14:textId="4E7E8F8D" w:rsidR="006B7599" w:rsidRPr="000A64CA" w:rsidRDefault="006B7599" w:rsidP="0000606A">
      <w:pPr>
        <w:pStyle w:val="EAHeading3"/>
        <w:numPr>
          <w:ilvl w:val="2"/>
          <w:numId w:val="89"/>
        </w:numPr>
        <w:spacing w:before="60"/>
        <w:ind w:left="720"/>
        <w:rPr>
          <w:b w:val="0"/>
          <w:sz w:val="22"/>
          <w:szCs w:val="22"/>
        </w:rPr>
      </w:pPr>
      <w:bookmarkStart w:id="144" w:name="_Toc464543369"/>
      <w:bookmarkStart w:id="145" w:name="_Toc464544957"/>
      <w:bookmarkStart w:id="146" w:name="_Toc467566018"/>
      <w:bookmarkStart w:id="147" w:name="_Toc467566311"/>
      <w:bookmarkStart w:id="148" w:name="_Toc156461099"/>
      <w:r w:rsidRPr="000A64CA">
        <w:rPr>
          <w:b w:val="0"/>
          <w:sz w:val="22"/>
          <w:szCs w:val="22"/>
        </w:rPr>
        <w:t>See section 3.1 below for the determination of MDL.</w:t>
      </w:r>
      <w:bookmarkEnd w:id="144"/>
      <w:bookmarkEnd w:id="145"/>
      <w:bookmarkEnd w:id="146"/>
      <w:bookmarkEnd w:id="147"/>
      <w:bookmarkEnd w:id="148"/>
    </w:p>
    <w:p w14:paraId="6855E811" w14:textId="787C3272" w:rsidR="0019286A" w:rsidRPr="000A64CA" w:rsidRDefault="0019286A" w:rsidP="0000606A">
      <w:pPr>
        <w:pStyle w:val="EAHeading3"/>
        <w:numPr>
          <w:ilvl w:val="2"/>
          <w:numId w:val="89"/>
        </w:numPr>
        <w:spacing w:before="60"/>
        <w:ind w:left="720"/>
        <w:rPr>
          <w:b w:val="0"/>
          <w:sz w:val="22"/>
          <w:szCs w:val="22"/>
        </w:rPr>
      </w:pPr>
      <w:bookmarkStart w:id="149" w:name="_Toc467566019"/>
      <w:bookmarkStart w:id="150" w:name="_Toc467566312"/>
      <w:bookmarkStart w:id="151" w:name="_Toc156461100"/>
      <w:r w:rsidRPr="000A64CA">
        <w:rPr>
          <w:b w:val="0"/>
          <w:sz w:val="22"/>
          <w:szCs w:val="22"/>
        </w:rPr>
        <w:t>See section 3.3 below for the determination of the practical quantitation limit (PQL).</w:t>
      </w:r>
      <w:bookmarkEnd w:id="149"/>
      <w:bookmarkEnd w:id="150"/>
      <w:bookmarkEnd w:id="151"/>
    </w:p>
    <w:p w14:paraId="3D9EDB38" w14:textId="228359AE" w:rsidR="00A22441" w:rsidRPr="000A64CA" w:rsidRDefault="00A22441" w:rsidP="0000606A">
      <w:pPr>
        <w:pStyle w:val="EAHeading3"/>
        <w:numPr>
          <w:ilvl w:val="2"/>
          <w:numId w:val="89"/>
        </w:numPr>
        <w:spacing w:before="60"/>
        <w:ind w:left="720"/>
        <w:rPr>
          <w:b w:val="0"/>
          <w:sz w:val="22"/>
          <w:szCs w:val="22"/>
        </w:rPr>
      </w:pPr>
      <w:bookmarkStart w:id="152" w:name="_Toc464543370"/>
      <w:bookmarkStart w:id="153" w:name="_Toc464544958"/>
      <w:bookmarkStart w:id="154" w:name="_Toc467566020"/>
      <w:bookmarkStart w:id="155" w:name="_Toc467566313"/>
      <w:bookmarkStart w:id="156" w:name="_Toc156461101"/>
      <w:bookmarkEnd w:id="142"/>
      <w:bookmarkEnd w:id="143"/>
      <w:r w:rsidRPr="000A64CA">
        <w:rPr>
          <w:b w:val="0"/>
          <w:sz w:val="22"/>
          <w:szCs w:val="22"/>
        </w:rPr>
        <w:t xml:space="preserve">The DOC and MDL study may be combined for efficiency by analyzing a sufficient number of replicate aliquots prepared at 1-to-4 times the </w:t>
      </w:r>
      <w:r w:rsidR="006B315D" w:rsidRPr="000A64CA">
        <w:rPr>
          <w:b w:val="0"/>
          <w:sz w:val="22"/>
          <w:szCs w:val="22"/>
        </w:rPr>
        <w:t>determined</w:t>
      </w:r>
      <w:r w:rsidRPr="000A64CA">
        <w:rPr>
          <w:b w:val="0"/>
          <w:sz w:val="22"/>
          <w:szCs w:val="22"/>
        </w:rPr>
        <w:t xml:space="preserve"> PQL for the proposed method.</w:t>
      </w:r>
      <w:bookmarkEnd w:id="152"/>
      <w:bookmarkEnd w:id="153"/>
      <w:bookmarkEnd w:id="154"/>
      <w:bookmarkEnd w:id="155"/>
      <w:bookmarkEnd w:id="156"/>
    </w:p>
    <w:p w14:paraId="124CC2FF" w14:textId="18D915F6" w:rsidR="0077426E" w:rsidRPr="000A64CA" w:rsidRDefault="0077426E" w:rsidP="008D6438">
      <w:pPr>
        <w:pStyle w:val="Heading1"/>
        <w:numPr>
          <w:ilvl w:val="0"/>
          <w:numId w:val="89"/>
        </w:numPr>
      </w:pPr>
      <w:bookmarkStart w:id="157" w:name="_Toc156461234"/>
      <w:bookmarkStart w:id="158" w:name="_Toc156463155"/>
      <w:r w:rsidRPr="000A64CA">
        <w:t>Determination of Method Detection Limit and Practical</w:t>
      </w:r>
      <w:ins w:id="159" w:author="Patronis, Jessica" w:date="2024-01-18T08:27:00Z">
        <w:r w:rsidR="008D6438">
          <w:t xml:space="preserve"> </w:t>
        </w:r>
      </w:ins>
      <w:del w:id="160" w:author="Patronis, Jessica" w:date="2024-01-18T08:27:00Z">
        <w:r w:rsidRPr="000A64CA" w:rsidDel="008D6438">
          <w:delText xml:space="preserve"> </w:delText>
        </w:r>
      </w:del>
      <w:r w:rsidRPr="000A64CA">
        <w:t>Quantitation Limit</w:t>
      </w:r>
      <w:bookmarkEnd w:id="157"/>
      <w:bookmarkEnd w:id="158"/>
    </w:p>
    <w:p w14:paraId="25E16756" w14:textId="77777777" w:rsidR="00DF52AA" w:rsidRPr="000A64CA" w:rsidRDefault="00DF52AA" w:rsidP="004E3D49">
      <w:pPr>
        <w:pStyle w:val="EAHeading2"/>
        <w:numPr>
          <w:ilvl w:val="0"/>
          <w:numId w:val="0"/>
        </w:numPr>
        <w:tabs>
          <w:tab w:val="num" w:pos="720"/>
        </w:tabs>
        <w:spacing w:before="60"/>
        <w:rPr>
          <w:b w:val="0"/>
          <w:sz w:val="22"/>
          <w:szCs w:val="22"/>
        </w:rPr>
      </w:pPr>
      <w:bookmarkStart w:id="161" w:name="_Toc464544960"/>
      <w:bookmarkStart w:id="162" w:name="_Toc467566022"/>
      <w:bookmarkStart w:id="163" w:name="_Toc467566315"/>
      <w:bookmarkStart w:id="164" w:name="_Toc156461102"/>
      <w:r w:rsidRPr="000A64CA">
        <w:rPr>
          <w:b w:val="0"/>
          <w:sz w:val="22"/>
          <w:szCs w:val="22"/>
        </w:rPr>
        <w:t xml:space="preserve">Determine the MDL and PQL for the proposed alternative </w:t>
      </w:r>
      <w:r w:rsidR="00B74B34" w:rsidRPr="000A64CA">
        <w:rPr>
          <w:b w:val="0"/>
          <w:sz w:val="22"/>
          <w:szCs w:val="22"/>
        </w:rPr>
        <w:t xml:space="preserve">or modified </w:t>
      </w:r>
      <w:r w:rsidRPr="000A64CA">
        <w:rPr>
          <w:b w:val="0"/>
          <w:sz w:val="22"/>
          <w:szCs w:val="22"/>
        </w:rPr>
        <w:t>method according to the following applicable requirements.</w:t>
      </w:r>
      <w:bookmarkEnd w:id="161"/>
      <w:bookmarkEnd w:id="162"/>
      <w:bookmarkEnd w:id="163"/>
      <w:bookmarkEnd w:id="164"/>
    </w:p>
    <w:p w14:paraId="534618A5" w14:textId="77777777" w:rsidR="00DF52AA" w:rsidRPr="000A64CA" w:rsidRDefault="00DF52AA" w:rsidP="005053A4">
      <w:pPr>
        <w:pStyle w:val="IncDoc2"/>
      </w:pPr>
      <w:bookmarkStart w:id="165" w:name="_Toc156461103"/>
      <w:bookmarkStart w:id="166" w:name="_Toc156463156"/>
      <w:r w:rsidRPr="000A64CA">
        <w:t>Method Detection Limit (MDL) determination in clean matrix</w:t>
      </w:r>
      <w:bookmarkEnd w:id="165"/>
      <w:bookmarkEnd w:id="166"/>
    </w:p>
    <w:p w14:paraId="432C59F1" w14:textId="1ECCEDF6" w:rsidR="00DF52AA" w:rsidRPr="000A64CA" w:rsidRDefault="00DF52AA" w:rsidP="0000606A">
      <w:pPr>
        <w:tabs>
          <w:tab w:val="num" w:pos="720"/>
        </w:tabs>
      </w:pPr>
      <w:bookmarkStart w:id="167" w:name="_Hlk128036651"/>
      <w:r w:rsidRPr="000A64CA">
        <w:t xml:space="preserve">If a published method or </w:t>
      </w:r>
      <w:r w:rsidR="000A569F" w:rsidRPr="000A64CA">
        <w:t>D</w:t>
      </w:r>
      <w:r w:rsidRPr="000A64CA">
        <w:t>epartment rule does not specify a protocol for determining the MDL, one of the procedures specified in Appendix B-2 below</w:t>
      </w:r>
      <w:r w:rsidRPr="000A64CA">
        <w:rPr>
          <w:b/>
        </w:rPr>
        <w:t xml:space="preserve"> </w:t>
      </w:r>
      <w:r w:rsidR="0097048E" w:rsidRPr="000A64CA">
        <w:t>may be used</w:t>
      </w:r>
      <w:r w:rsidR="0097048E" w:rsidRPr="000A64CA">
        <w:rPr>
          <w:b/>
        </w:rPr>
        <w:t xml:space="preserve"> </w:t>
      </w:r>
      <w:r w:rsidRPr="000A64CA">
        <w:t>to calculate the MDL.</w:t>
      </w:r>
      <w:bookmarkEnd w:id="167"/>
    </w:p>
    <w:p w14:paraId="178350E3" w14:textId="5659C35B" w:rsidR="00DF52AA" w:rsidRPr="000A64CA" w:rsidRDefault="00DF52AA" w:rsidP="0000606A">
      <w:pPr>
        <w:numPr>
          <w:ilvl w:val="2"/>
          <w:numId w:val="89"/>
        </w:numPr>
        <w:ind w:left="720"/>
      </w:pPr>
      <w:r w:rsidRPr="000A64CA">
        <w:t xml:space="preserve">Use </w:t>
      </w:r>
      <w:r w:rsidR="00343BD0" w:rsidRPr="000A64CA">
        <w:t>a clean matrix as described in section 2.1 above</w:t>
      </w:r>
      <w:r w:rsidRPr="000A64CA">
        <w:t xml:space="preserve"> </w:t>
      </w:r>
      <w:r w:rsidR="00343BD0" w:rsidRPr="000A64CA">
        <w:t xml:space="preserve">as the sample matrix </w:t>
      </w:r>
      <w:r w:rsidRPr="000A64CA">
        <w:t>(</w:t>
      </w:r>
      <w:r w:rsidR="00343BD0" w:rsidRPr="000A64CA">
        <w:t xml:space="preserve">e.g., analyte-free </w:t>
      </w:r>
      <w:r w:rsidRPr="000A64CA">
        <w:t>water with no detectable analytes o</w:t>
      </w:r>
      <w:ins w:id="168" w:author="Patronis, Jessica" w:date="2024-01-17T08:12:00Z">
        <w:r w:rsidR="002830CA">
          <w:t>f</w:t>
        </w:r>
      </w:ins>
      <w:del w:id="169" w:author="Patronis, Jessica" w:date="2024-01-17T08:12:00Z">
        <w:r w:rsidRPr="000A64CA" w:rsidDel="002830CA">
          <w:delText>r</w:delText>
        </w:r>
      </w:del>
      <w:r w:rsidRPr="000A64CA">
        <w:t xml:space="preserve"> interest and no analytical </w:t>
      </w:r>
      <w:r w:rsidR="009B3967">
        <w:t>interference</w:t>
      </w:r>
      <w:r w:rsidRPr="000A64CA">
        <w:t>).</w:t>
      </w:r>
    </w:p>
    <w:p w14:paraId="23C2E23E" w14:textId="77777777" w:rsidR="00DF52AA" w:rsidRPr="000A64CA" w:rsidRDefault="00DF52AA" w:rsidP="0000606A">
      <w:pPr>
        <w:numPr>
          <w:ilvl w:val="2"/>
          <w:numId w:val="89"/>
        </w:numPr>
        <w:ind w:left="720"/>
      </w:pPr>
      <w:r w:rsidRPr="000A64CA">
        <w:t>Use all target analytes and any proposed surrogates (if applicable) for the fortification (spike) compounds.</w:t>
      </w:r>
    </w:p>
    <w:p w14:paraId="066E2CD5" w14:textId="46FD3597" w:rsidR="00DF52AA" w:rsidRPr="000A64CA" w:rsidRDefault="00DF52AA" w:rsidP="0000606A">
      <w:pPr>
        <w:numPr>
          <w:ilvl w:val="2"/>
          <w:numId w:val="89"/>
        </w:numPr>
        <w:ind w:left="720"/>
      </w:pPr>
      <w:r w:rsidRPr="000A64CA">
        <w:t xml:space="preserve">Calculate the MDL using the statistics and formulae of the </w:t>
      </w:r>
      <w:r w:rsidR="00DF1F03" w:rsidRPr="000A64CA">
        <w:t xml:space="preserve">required or </w:t>
      </w:r>
      <w:r w:rsidRPr="000A64CA">
        <w:t>selected MDL method.</w:t>
      </w:r>
    </w:p>
    <w:p w14:paraId="4BBAA5B8" w14:textId="4010CD38" w:rsidR="00DF52AA" w:rsidRPr="000A64CA" w:rsidRDefault="00DF52AA" w:rsidP="005053A4">
      <w:pPr>
        <w:pStyle w:val="IncDoc2"/>
      </w:pPr>
      <w:bookmarkStart w:id="170" w:name="_Toc156461104"/>
      <w:bookmarkStart w:id="171" w:name="_Toc156463157"/>
      <w:r w:rsidRPr="000A64CA">
        <w:t xml:space="preserve">MDL, </w:t>
      </w:r>
      <w:ins w:id="172" w:author="Patronis, Jessica" w:date="2024-06-27T15:41:00Z" w16du:dateUtc="2024-06-27T19:41:00Z">
        <w:r w:rsidR="009E47BB">
          <w:t>p</w:t>
        </w:r>
      </w:ins>
      <w:del w:id="173" w:author="Patronis, Jessica" w:date="2024-06-27T15:41:00Z" w16du:dateUtc="2024-06-27T19:41:00Z">
        <w:r w:rsidRPr="000A64CA" w:rsidDel="009E47BB">
          <w:delText>P</w:delText>
        </w:r>
      </w:del>
      <w:r w:rsidRPr="000A64CA">
        <w:t xml:space="preserve">recision and </w:t>
      </w:r>
      <w:ins w:id="174" w:author="Patronis, Jessica" w:date="2024-06-27T15:41:00Z" w16du:dateUtc="2024-06-27T19:41:00Z">
        <w:r w:rsidR="009E47BB">
          <w:t>a</w:t>
        </w:r>
      </w:ins>
      <w:del w:id="175" w:author="Patronis, Jessica" w:date="2024-06-27T15:41:00Z" w16du:dateUtc="2024-06-27T19:41:00Z">
        <w:r w:rsidRPr="000A64CA" w:rsidDel="009E47BB">
          <w:delText>A</w:delText>
        </w:r>
      </w:del>
      <w:r w:rsidRPr="000A64CA">
        <w:t xml:space="preserve">ccuracy </w:t>
      </w:r>
      <w:r w:rsidR="00870515" w:rsidRPr="000A64CA">
        <w:t>d</w:t>
      </w:r>
      <w:r w:rsidRPr="000A64CA">
        <w:t xml:space="preserve">eterminations in the </w:t>
      </w:r>
      <w:r w:rsidR="00870515" w:rsidRPr="000A64CA">
        <w:t>a</w:t>
      </w:r>
      <w:r w:rsidRPr="000A64CA">
        <w:t xml:space="preserve">pplicable </w:t>
      </w:r>
      <w:r w:rsidR="00870515" w:rsidRPr="000A64CA">
        <w:t>e</w:t>
      </w:r>
      <w:r w:rsidR="0089431B" w:rsidRPr="000A64CA">
        <w:t xml:space="preserve">nvironmental </w:t>
      </w:r>
      <w:r w:rsidR="00870515" w:rsidRPr="000A64CA">
        <w:t>m</w:t>
      </w:r>
      <w:r w:rsidRPr="000A64CA">
        <w:t>atrix</w:t>
      </w:r>
      <w:bookmarkEnd w:id="170"/>
      <w:bookmarkEnd w:id="171"/>
    </w:p>
    <w:p w14:paraId="5274627A" w14:textId="669D4B4E" w:rsidR="0089431B" w:rsidRPr="000A64CA" w:rsidRDefault="0089431B" w:rsidP="0000606A">
      <w:pPr>
        <w:pStyle w:val="EAHeading3"/>
        <w:numPr>
          <w:ilvl w:val="0"/>
          <w:numId w:val="0"/>
        </w:numPr>
        <w:spacing w:before="60"/>
        <w:rPr>
          <w:b w:val="0"/>
          <w:sz w:val="22"/>
          <w:szCs w:val="22"/>
        </w:rPr>
      </w:pPr>
      <w:bookmarkStart w:id="176" w:name="_Toc464543375"/>
      <w:bookmarkStart w:id="177" w:name="_Toc464544963"/>
      <w:bookmarkStart w:id="178" w:name="_Toc467565574"/>
      <w:bookmarkStart w:id="179" w:name="_Toc467566025"/>
      <w:bookmarkStart w:id="180" w:name="_Toc467566318"/>
      <w:bookmarkStart w:id="181" w:name="_Toc156461105"/>
      <w:r w:rsidRPr="000A64CA">
        <w:rPr>
          <w:b w:val="0"/>
          <w:sz w:val="22"/>
          <w:szCs w:val="22"/>
        </w:rPr>
        <w:t xml:space="preserve">If the </w:t>
      </w:r>
      <w:r w:rsidR="000A569F" w:rsidRPr="000A64CA">
        <w:rPr>
          <w:b w:val="0"/>
          <w:sz w:val="22"/>
          <w:szCs w:val="22"/>
        </w:rPr>
        <w:t>D</w:t>
      </w:r>
      <w:r w:rsidRPr="000A64CA">
        <w:rPr>
          <w:b w:val="0"/>
          <w:sz w:val="22"/>
          <w:szCs w:val="22"/>
        </w:rPr>
        <w:t xml:space="preserve">epartment has determined that the </w:t>
      </w:r>
      <w:r w:rsidR="00D2526F" w:rsidRPr="000A64CA">
        <w:rPr>
          <w:b w:val="0"/>
          <w:sz w:val="22"/>
          <w:szCs w:val="22"/>
        </w:rPr>
        <w:t xml:space="preserve">DOC and </w:t>
      </w:r>
      <w:r w:rsidRPr="000A64CA">
        <w:rPr>
          <w:b w:val="0"/>
          <w:sz w:val="22"/>
          <w:szCs w:val="22"/>
        </w:rPr>
        <w:t xml:space="preserve">MDL should be calculated using a representative sample of environmental matrix </w:t>
      </w:r>
      <w:r w:rsidR="00D47254" w:rsidRPr="000A64CA">
        <w:rPr>
          <w:b w:val="0"/>
          <w:sz w:val="22"/>
          <w:szCs w:val="22"/>
        </w:rPr>
        <w:t xml:space="preserve">(field sample) </w:t>
      </w:r>
      <w:r w:rsidRPr="000A64CA">
        <w:rPr>
          <w:b w:val="0"/>
          <w:sz w:val="22"/>
          <w:szCs w:val="22"/>
        </w:rPr>
        <w:t>in order to evaluate the effect of potential interferences, validation information must be provided according to the following requirements.</w:t>
      </w:r>
      <w:bookmarkEnd w:id="176"/>
      <w:bookmarkEnd w:id="177"/>
      <w:bookmarkEnd w:id="178"/>
      <w:bookmarkEnd w:id="179"/>
      <w:bookmarkEnd w:id="180"/>
      <w:bookmarkEnd w:id="181"/>
    </w:p>
    <w:p w14:paraId="55F2CBF8" w14:textId="77777777" w:rsidR="00DF52AA" w:rsidRPr="000A64CA" w:rsidRDefault="00DF52AA" w:rsidP="0000606A">
      <w:pPr>
        <w:pStyle w:val="EAHeading3"/>
        <w:numPr>
          <w:ilvl w:val="2"/>
          <w:numId w:val="89"/>
        </w:numPr>
        <w:spacing w:before="60"/>
        <w:ind w:left="720"/>
        <w:rPr>
          <w:b w:val="0"/>
          <w:sz w:val="22"/>
          <w:szCs w:val="22"/>
        </w:rPr>
      </w:pPr>
      <w:bookmarkStart w:id="182" w:name="_Toc464543376"/>
      <w:bookmarkStart w:id="183" w:name="_Toc464544964"/>
      <w:bookmarkStart w:id="184" w:name="_Toc467565575"/>
      <w:bookmarkStart w:id="185" w:name="_Toc467566026"/>
      <w:bookmarkStart w:id="186" w:name="_Toc467566319"/>
      <w:bookmarkStart w:id="187" w:name="_Toc156461106"/>
      <w:r w:rsidRPr="000A64CA">
        <w:rPr>
          <w:b w:val="0"/>
          <w:sz w:val="22"/>
          <w:szCs w:val="22"/>
        </w:rPr>
        <w:t xml:space="preserve">Use the appropriate matrix applicable to the </w:t>
      </w:r>
      <w:r w:rsidR="0089431B" w:rsidRPr="000A64CA">
        <w:rPr>
          <w:b w:val="0"/>
          <w:sz w:val="22"/>
          <w:szCs w:val="22"/>
        </w:rPr>
        <w:t>proposed method</w:t>
      </w:r>
      <w:r w:rsidRPr="000A64CA">
        <w:rPr>
          <w:b w:val="0"/>
          <w:sz w:val="22"/>
          <w:szCs w:val="22"/>
        </w:rPr>
        <w:t xml:space="preserve"> (e.g., drinkin</w:t>
      </w:r>
      <w:r w:rsidR="003165A0" w:rsidRPr="000A64CA">
        <w:rPr>
          <w:b w:val="0"/>
          <w:sz w:val="22"/>
          <w:szCs w:val="22"/>
        </w:rPr>
        <w:t>g water, surface water, wastewater, groundwater, saline water, soil, sediment</w:t>
      </w:r>
      <w:r w:rsidRPr="000A64CA">
        <w:rPr>
          <w:b w:val="0"/>
          <w:sz w:val="22"/>
          <w:szCs w:val="22"/>
        </w:rPr>
        <w:t xml:space="preserve">).  The matrix </w:t>
      </w:r>
      <w:r w:rsidRPr="000A64CA">
        <w:rPr>
          <w:b w:val="0"/>
          <w:sz w:val="22"/>
          <w:szCs w:val="22"/>
        </w:rPr>
        <w:lastRenderedPageBreak/>
        <w:t>selected must be free of target compounds (i.e., an</w:t>
      </w:r>
      <w:r w:rsidR="0089431B" w:rsidRPr="000A64CA">
        <w:rPr>
          <w:b w:val="0"/>
          <w:sz w:val="22"/>
          <w:szCs w:val="22"/>
        </w:rPr>
        <w:t>alytes below the MDL of method)</w:t>
      </w:r>
      <w:r w:rsidR="003165A0" w:rsidRPr="000A64CA">
        <w:rPr>
          <w:b w:val="0"/>
          <w:sz w:val="22"/>
          <w:szCs w:val="22"/>
        </w:rPr>
        <w:t xml:space="preserve"> but representative of the sample types likely to be analyzed</w:t>
      </w:r>
      <w:r w:rsidR="0089431B" w:rsidRPr="000A64CA">
        <w:rPr>
          <w:b w:val="0"/>
          <w:sz w:val="22"/>
          <w:szCs w:val="22"/>
        </w:rPr>
        <w:t>.</w:t>
      </w:r>
      <w:bookmarkEnd w:id="182"/>
      <w:bookmarkEnd w:id="183"/>
      <w:bookmarkEnd w:id="184"/>
      <w:bookmarkEnd w:id="185"/>
      <w:bookmarkEnd w:id="186"/>
      <w:bookmarkEnd w:id="187"/>
    </w:p>
    <w:p w14:paraId="5E87C747" w14:textId="77777777" w:rsidR="00DF52AA" w:rsidRPr="000A64CA" w:rsidRDefault="00DF52AA" w:rsidP="0000606A">
      <w:pPr>
        <w:pStyle w:val="EAHeading3"/>
        <w:numPr>
          <w:ilvl w:val="2"/>
          <w:numId w:val="89"/>
        </w:numPr>
        <w:spacing w:before="60"/>
        <w:ind w:left="720"/>
        <w:rPr>
          <w:b w:val="0"/>
          <w:sz w:val="22"/>
          <w:szCs w:val="22"/>
        </w:rPr>
      </w:pPr>
      <w:bookmarkStart w:id="188" w:name="_Toc464543377"/>
      <w:bookmarkStart w:id="189" w:name="_Toc464544965"/>
      <w:bookmarkStart w:id="190" w:name="_Toc467565576"/>
      <w:bookmarkStart w:id="191" w:name="_Toc467566027"/>
      <w:bookmarkStart w:id="192" w:name="_Toc467566320"/>
      <w:bookmarkStart w:id="193" w:name="_Toc156461107"/>
      <w:r w:rsidRPr="000A64CA">
        <w:rPr>
          <w:b w:val="0"/>
          <w:sz w:val="22"/>
          <w:szCs w:val="22"/>
        </w:rPr>
        <w:t>Fortify spiked samples with all target analytes and proposed surrogates and/or int</w:t>
      </w:r>
      <w:r w:rsidR="0089431B" w:rsidRPr="000A64CA">
        <w:rPr>
          <w:b w:val="0"/>
          <w:sz w:val="22"/>
          <w:szCs w:val="22"/>
        </w:rPr>
        <w:t>ernal standards (if applicable).</w:t>
      </w:r>
      <w:bookmarkEnd w:id="188"/>
      <w:bookmarkEnd w:id="189"/>
      <w:bookmarkEnd w:id="190"/>
      <w:bookmarkEnd w:id="191"/>
      <w:bookmarkEnd w:id="192"/>
      <w:bookmarkEnd w:id="193"/>
    </w:p>
    <w:p w14:paraId="19F4D4FF" w14:textId="3C34BADA" w:rsidR="00DF52AA" w:rsidRPr="009E47BB" w:rsidRDefault="00DF52AA" w:rsidP="0000606A">
      <w:pPr>
        <w:pStyle w:val="EAHeading3"/>
        <w:numPr>
          <w:ilvl w:val="2"/>
          <w:numId w:val="89"/>
        </w:numPr>
        <w:spacing w:before="60"/>
        <w:ind w:left="720"/>
        <w:rPr>
          <w:b w:val="0"/>
          <w:sz w:val="22"/>
          <w:szCs w:val="22"/>
          <w:highlight w:val="yellow"/>
        </w:rPr>
      </w:pPr>
      <w:bookmarkStart w:id="194" w:name="_Toc464543378"/>
      <w:bookmarkStart w:id="195" w:name="_Toc464544966"/>
      <w:bookmarkStart w:id="196" w:name="_Toc467565577"/>
      <w:bookmarkStart w:id="197" w:name="_Toc467566028"/>
      <w:bookmarkStart w:id="198" w:name="_Toc467566321"/>
      <w:bookmarkStart w:id="199" w:name="_Toc156461108"/>
      <w:r w:rsidRPr="000A64CA">
        <w:rPr>
          <w:b w:val="0"/>
          <w:sz w:val="22"/>
          <w:szCs w:val="22"/>
        </w:rPr>
        <w:t xml:space="preserve">Conduct the study using </w:t>
      </w:r>
      <w:ins w:id="200" w:author="Patronis, Jessica" w:date="2024-03-07T10:10:00Z">
        <w:r w:rsidR="0058305E" w:rsidRPr="009E47BB">
          <w:rPr>
            <w:b w:val="0"/>
            <w:sz w:val="22"/>
            <w:szCs w:val="22"/>
            <w:highlight w:val="yellow"/>
          </w:rPr>
          <w:t xml:space="preserve">one of the procedures specified in Appendix B-2 or </w:t>
        </w:r>
      </w:ins>
      <w:ins w:id="201" w:author="Patronis, Jessica" w:date="2024-03-07T10:11:00Z">
        <w:r w:rsidR="0058305E" w:rsidRPr="009E47BB">
          <w:rPr>
            <w:b w:val="0"/>
            <w:sz w:val="22"/>
            <w:szCs w:val="22"/>
            <w:highlight w:val="yellow"/>
          </w:rPr>
          <w:t xml:space="preserve">the specific protocol for determining the MDL </w:t>
        </w:r>
      </w:ins>
      <w:ins w:id="202" w:author="Patronis, Jessica" w:date="2024-03-07T10:12:00Z">
        <w:r w:rsidR="0058305E" w:rsidRPr="009E47BB">
          <w:rPr>
            <w:b w:val="0"/>
            <w:sz w:val="22"/>
            <w:szCs w:val="22"/>
            <w:highlight w:val="yellow"/>
          </w:rPr>
          <w:t>as</w:t>
        </w:r>
      </w:ins>
      <w:ins w:id="203" w:author="Patronis, Jessica" w:date="2024-03-07T10:11:00Z">
        <w:r w:rsidR="0058305E" w:rsidRPr="009E47BB">
          <w:rPr>
            <w:b w:val="0"/>
            <w:sz w:val="22"/>
            <w:szCs w:val="22"/>
            <w:highlight w:val="yellow"/>
          </w:rPr>
          <w:t xml:space="preserve"> required by a published method or Department rule.</w:t>
        </w:r>
      </w:ins>
      <w:del w:id="204" w:author="Patronis, Jessica" w:date="2024-03-07T10:12:00Z">
        <w:r w:rsidRPr="009E47BB" w:rsidDel="0058305E">
          <w:rPr>
            <w:b w:val="0"/>
            <w:sz w:val="22"/>
            <w:szCs w:val="22"/>
            <w:highlight w:val="yellow"/>
          </w:rPr>
          <w:delText xml:space="preserve">the same </w:delText>
        </w:r>
      </w:del>
      <w:del w:id="205" w:author="Patronis, Jessica" w:date="2024-03-05T08:47:00Z">
        <w:r w:rsidRPr="009E47BB" w:rsidDel="00D81A52">
          <w:rPr>
            <w:b w:val="0"/>
            <w:sz w:val="22"/>
            <w:szCs w:val="22"/>
            <w:highlight w:val="yellow"/>
          </w:rPr>
          <w:delText xml:space="preserve">method </w:delText>
        </w:r>
      </w:del>
      <w:del w:id="206" w:author="Patronis, Jessica" w:date="2024-03-07T10:12:00Z">
        <w:r w:rsidRPr="009E47BB" w:rsidDel="0058305E">
          <w:rPr>
            <w:b w:val="0"/>
            <w:sz w:val="22"/>
            <w:szCs w:val="22"/>
            <w:highlight w:val="yellow"/>
          </w:rPr>
          <w:delText xml:space="preserve">that was used to </w:delText>
        </w:r>
      </w:del>
      <w:del w:id="207" w:author="Patronis, Jessica" w:date="2024-03-05T08:49:00Z">
        <w:r w:rsidRPr="009E47BB" w:rsidDel="00D81A52">
          <w:rPr>
            <w:b w:val="0"/>
            <w:sz w:val="22"/>
            <w:szCs w:val="22"/>
            <w:highlight w:val="yellow"/>
          </w:rPr>
          <w:delText xml:space="preserve">determine </w:delText>
        </w:r>
      </w:del>
      <w:del w:id="208" w:author="Patronis, Jessica" w:date="2024-03-07T10:12:00Z">
        <w:r w:rsidRPr="009E47BB" w:rsidDel="0058305E">
          <w:rPr>
            <w:b w:val="0"/>
            <w:sz w:val="22"/>
            <w:szCs w:val="22"/>
            <w:highlight w:val="yellow"/>
          </w:rPr>
          <w:delText xml:space="preserve">the MDL in </w:delText>
        </w:r>
        <w:r w:rsidR="0089431B" w:rsidRPr="009E47BB" w:rsidDel="0058305E">
          <w:rPr>
            <w:b w:val="0"/>
            <w:sz w:val="22"/>
            <w:szCs w:val="22"/>
            <w:highlight w:val="yellow"/>
          </w:rPr>
          <w:delText>section 3</w:delText>
        </w:r>
        <w:r w:rsidRPr="009E47BB" w:rsidDel="0058305E">
          <w:rPr>
            <w:b w:val="0"/>
            <w:sz w:val="22"/>
            <w:szCs w:val="22"/>
            <w:highlight w:val="yellow"/>
          </w:rPr>
          <w:delText>.1. above</w:delText>
        </w:r>
      </w:del>
      <w:r w:rsidRPr="009E47BB">
        <w:rPr>
          <w:b w:val="0"/>
          <w:sz w:val="22"/>
          <w:szCs w:val="22"/>
          <w:highlight w:val="yellow"/>
        </w:rPr>
        <w:t>.</w:t>
      </w:r>
      <w:bookmarkEnd w:id="194"/>
      <w:bookmarkEnd w:id="195"/>
      <w:bookmarkEnd w:id="196"/>
      <w:bookmarkEnd w:id="197"/>
      <w:bookmarkEnd w:id="198"/>
      <w:bookmarkEnd w:id="199"/>
    </w:p>
    <w:p w14:paraId="609C0B2F" w14:textId="47320214" w:rsidR="0089431B" w:rsidRPr="000A64CA" w:rsidRDefault="00DF52AA" w:rsidP="0000606A">
      <w:pPr>
        <w:pStyle w:val="EAHeading3"/>
        <w:numPr>
          <w:ilvl w:val="2"/>
          <w:numId w:val="89"/>
        </w:numPr>
        <w:spacing w:before="60"/>
        <w:ind w:left="720"/>
        <w:rPr>
          <w:b w:val="0"/>
          <w:sz w:val="22"/>
          <w:szCs w:val="22"/>
        </w:rPr>
      </w:pPr>
      <w:bookmarkStart w:id="209" w:name="_Toc464543379"/>
      <w:bookmarkStart w:id="210" w:name="_Toc464544967"/>
      <w:bookmarkStart w:id="211" w:name="_Toc467565578"/>
      <w:bookmarkStart w:id="212" w:name="_Toc467566029"/>
      <w:bookmarkStart w:id="213" w:name="_Toc467566322"/>
      <w:bookmarkStart w:id="214" w:name="_Toc156461109"/>
      <w:r w:rsidRPr="000A64CA">
        <w:rPr>
          <w:b w:val="0"/>
          <w:sz w:val="22"/>
          <w:szCs w:val="22"/>
        </w:rPr>
        <w:t>Refer to Appendix B-1 for appropriate formulae for calculating Accuracy (as % Rec</w:t>
      </w:r>
      <w:r w:rsidR="0089431B" w:rsidRPr="000A64CA">
        <w:rPr>
          <w:b w:val="0"/>
          <w:sz w:val="22"/>
          <w:szCs w:val="22"/>
        </w:rPr>
        <w:t>overy) and Precision (</w:t>
      </w:r>
      <w:r w:rsidR="00A465E4" w:rsidRPr="000A64CA">
        <w:rPr>
          <w:b w:val="0"/>
          <w:sz w:val="22"/>
          <w:szCs w:val="22"/>
        </w:rPr>
        <w:t>e.g.</w:t>
      </w:r>
      <w:r w:rsidR="0089431B" w:rsidRPr="000A64CA">
        <w:rPr>
          <w:b w:val="0"/>
          <w:sz w:val="22"/>
          <w:szCs w:val="22"/>
        </w:rPr>
        <w:t xml:space="preserve"> </w:t>
      </w:r>
      <w:r w:rsidR="009D3EA6" w:rsidRPr="000A64CA">
        <w:rPr>
          <w:b w:val="0"/>
          <w:sz w:val="22"/>
          <w:szCs w:val="22"/>
        </w:rPr>
        <w:t xml:space="preserve">RPD or </w:t>
      </w:r>
      <w:r w:rsidR="0089431B" w:rsidRPr="000A64CA">
        <w:rPr>
          <w:b w:val="0"/>
          <w:sz w:val="22"/>
          <w:szCs w:val="22"/>
        </w:rPr>
        <w:t>% RSD).</w:t>
      </w:r>
      <w:bookmarkEnd w:id="209"/>
      <w:bookmarkEnd w:id="210"/>
      <w:bookmarkEnd w:id="211"/>
      <w:bookmarkEnd w:id="212"/>
      <w:bookmarkEnd w:id="213"/>
      <w:bookmarkEnd w:id="214"/>
    </w:p>
    <w:p w14:paraId="5D65EE07" w14:textId="239990C6" w:rsidR="00DF52AA" w:rsidRPr="000A64CA" w:rsidRDefault="0089431B" w:rsidP="0000606A">
      <w:pPr>
        <w:pStyle w:val="EAHeading3"/>
        <w:numPr>
          <w:ilvl w:val="2"/>
          <w:numId w:val="89"/>
        </w:numPr>
        <w:spacing w:before="60"/>
        <w:ind w:left="720"/>
        <w:rPr>
          <w:b w:val="0"/>
          <w:sz w:val="22"/>
          <w:szCs w:val="22"/>
        </w:rPr>
      </w:pPr>
      <w:bookmarkStart w:id="215" w:name="_Toc464543380"/>
      <w:bookmarkStart w:id="216" w:name="_Toc464544968"/>
      <w:bookmarkStart w:id="217" w:name="_Toc467565579"/>
      <w:bookmarkStart w:id="218" w:name="_Toc467566030"/>
      <w:bookmarkStart w:id="219" w:name="_Toc467566323"/>
      <w:bookmarkStart w:id="220" w:name="_Toc156461110"/>
      <w:r w:rsidRPr="000A64CA">
        <w:rPr>
          <w:b w:val="0"/>
          <w:sz w:val="22"/>
          <w:szCs w:val="22"/>
        </w:rPr>
        <w:t>U</w:t>
      </w:r>
      <w:r w:rsidR="00DF52AA" w:rsidRPr="000A64CA">
        <w:rPr>
          <w:b w:val="0"/>
          <w:sz w:val="22"/>
          <w:szCs w:val="22"/>
        </w:rPr>
        <w:t xml:space="preserve">se the statistics and formulae of the </w:t>
      </w:r>
      <w:r w:rsidR="006A4B69" w:rsidRPr="000A64CA">
        <w:rPr>
          <w:b w:val="0"/>
          <w:sz w:val="22"/>
          <w:szCs w:val="22"/>
        </w:rPr>
        <w:t xml:space="preserve">required or </w:t>
      </w:r>
      <w:r w:rsidR="00DF52AA" w:rsidRPr="000A64CA">
        <w:rPr>
          <w:b w:val="0"/>
          <w:sz w:val="22"/>
          <w:szCs w:val="22"/>
        </w:rPr>
        <w:t xml:space="preserve">selected MDL </w:t>
      </w:r>
      <w:r w:rsidRPr="000A64CA">
        <w:rPr>
          <w:b w:val="0"/>
          <w:sz w:val="22"/>
          <w:szCs w:val="22"/>
        </w:rPr>
        <w:t>procedure</w:t>
      </w:r>
      <w:r w:rsidR="00DF52AA" w:rsidRPr="000A64CA">
        <w:rPr>
          <w:b w:val="0"/>
          <w:sz w:val="22"/>
          <w:szCs w:val="22"/>
        </w:rPr>
        <w:t xml:space="preserve"> to determine the MDL.</w:t>
      </w:r>
      <w:bookmarkEnd w:id="215"/>
      <w:bookmarkEnd w:id="216"/>
      <w:bookmarkEnd w:id="217"/>
      <w:bookmarkEnd w:id="218"/>
      <w:bookmarkEnd w:id="219"/>
      <w:bookmarkEnd w:id="220"/>
      <w:r w:rsidR="00DF52AA" w:rsidRPr="000A64CA">
        <w:rPr>
          <w:b w:val="0"/>
          <w:sz w:val="22"/>
          <w:szCs w:val="22"/>
        </w:rPr>
        <w:t xml:space="preserve"> </w:t>
      </w:r>
    </w:p>
    <w:p w14:paraId="7C46A40C" w14:textId="7C1F5160" w:rsidR="003C5AD9" w:rsidRPr="000A64CA" w:rsidRDefault="003165A0" w:rsidP="005053A4">
      <w:pPr>
        <w:pStyle w:val="IncDoc2"/>
      </w:pPr>
      <w:bookmarkStart w:id="221" w:name="_Toc464543382"/>
      <w:bookmarkStart w:id="222" w:name="_Toc464544970"/>
      <w:bookmarkStart w:id="223" w:name="_Toc464543383"/>
      <w:bookmarkStart w:id="224" w:name="_Toc464544971"/>
      <w:bookmarkStart w:id="225" w:name="_Toc464543388"/>
      <w:bookmarkStart w:id="226" w:name="_Toc464544976"/>
      <w:bookmarkStart w:id="227" w:name="_Toc464543389"/>
      <w:bookmarkStart w:id="228" w:name="_Toc464544977"/>
      <w:bookmarkStart w:id="229" w:name="_Toc464543390"/>
      <w:bookmarkStart w:id="230" w:name="_Toc464544978"/>
      <w:bookmarkStart w:id="231" w:name="_Toc156461111"/>
      <w:bookmarkStart w:id="232" w:name="_Toc156463158"/>
      <w:bookmarkEnd w:id="221"/>
      <w:bookmarkEnd w:id="222"/>
      <w:bookmarkEnd w:id="223"/>
      <w:bookmarkEnd w:id="224"/>
      <w:bookmarkEnd w:id="225"/>
      <w:bookmarkEnd w:id="226"/>
      <w:bookmarkEnd w:id="227"/>
      <w:bookmarkEnd w:id="228"/>
      <w:bookmarkEnd w:id="229"/>
      <w:bookmarkEnd w:id="230"/>
      <w:r w:rsidRPr="000A64CA">
        <w:t>Determination of Practical Quantitation Limit (PQL)</w:t>
      </w:r>
      <w:bookmarkEnd w:id="231"/>
      <w:bookmarkEnd w:id="232"/>
    </w:p>
    <w:p w14:paraId="3D104BE2" w14:textId="7A4B0863" w:rsidR="003165A0" w:rsidRPr="000A64CA" w:rsidRDefault="003165A0" w:rsidP="0000606A">
      <w:pPr>
        <w:pStyle w:val="EAHeading3"/>
        <w:numPr>
          <w:ilvl w:val="0"/>
          <w:numId w:val="0"/>
        </w:numPr>
        <w:spacing w:before="60"/>
        <w:rPr>
          <w:b w:val="0"/>
          <w:sz w:val="22"/>
          <w:szCs w:val="22"/>
        </w:rPr>
      </w:pPr>
      <w:bookmarkStart w:id="233" w:name="_Toc464543393"/>
      <w:bookmarkStart w:id="234" w:name="_Toc464544981"/>
      <w:bookmarkStart w:id="235" w:name="_Toc467565581"/>
      <w:bookmarkStart w:id="236" w:name="_Toc467566032"/>
      <w:bookmarkStart w:id="237" w:name="_Toc467566325"/>
      <w:bookmarkStart w:id="238" w:name="_Toc156461112"/>
      <w:r w:rsidRPr="000A64CA">
        <w:rPr>
          <w:b w:val="0"/>
          <w:sz w:val="22"/>
          <w:szCs w:val="22"/>
        </w:rPr>
        <w:t>The PQL for the proposed method must be determined by a defined procedure and/or criteria. For example, the PQL may be chosen to be the lowest calibration standard used for a calibration curve. Alternatively, the PQL may be indicated as the concentration at which the method has been demonstrated to achieve a specified range of precision and accuracy. The procedure and/or criteria used to define the PQL must be included in the laboratory standard operating procedure developed for the method</w:t>
      </w:r>
      <w:r w:rsidR="00F45E1E" w:rsidRPr="000A64CA">
        <w:rPr>
          <w:b w:val="0"/>
          <w:sz w:val="22"/>
          <w:szCs w:val="22"/>
        </w:rPr>
        <w:t>, or in the laboratory quality manual.</w:t>
      </w:r>
      <w:bookmarkEnd w:id="233"/>
      <w:bookmarkEnd w:id="234"/>
      <w:bookmarkEnd w:id="235"/>
      <w:bookmarkEnd w:id="236"/>
      <w:bookmarkEnd w:id="237"/>
      <w:bookmarkEnd w:id="238"/>
    </w:p>
    <w:p w14:paraId="1AEC8E90" w14:textId="0ABA6EEA" w:rsidR="00992B9A" w:rsidRPr="000A64CA" w:rsidRDefault="00992B9A" w:rsidP="0000606A">
      <w:pPr>
        <w:pStyle w:val="EAHeading3"/>
        <w:numPr>
          <w:ilvl w:val="2"/>
          <w:numId w:val="89"/>
        </w:numPr>
        <w:spacing w:before="60"/>
        <w:ind w:left="720"/>
        <w:rPr>
          <w:b w:val="0"/>
          <w:sz w:val="22"/>
          <w:szCs w:val="22"/>
        </w:rPr>
      </w:pPr>
      <w:bookmarkStart w:id="239" w:name="_Toc467565582"/>
      <w:bookmarkStart w:id="240" w:name="_Toc467566033"/>
      <w:bookmarkStart w:id="241" w:name="_Toc467566326"/>
      <w:bookmarkStart w:id="242" w:name="_Toc156461113"/>
      <w:r w:rsidRPr="000A64CA">
        <w:rPr>
          <w:b w:val="0"/>
          <w:sz w:val="22"/>
          <w:szCs w:val="22"/>
        </w:rPr>
        <w:t xml:space="preserve">When laboratory certification is required according to Rule 62-160.300, F.A.C., the laboratory practical quantitation </w:t>
      </w:r>
      <w:del w:id="243" w:author="Patronis, Jessica" w:date="2023-02-23T09:27:00Z">
        <w:r w:rsidRPr="000A64CA" w:rsidDel="004364EC">
          <w:rPr>
            <w:b w:val="0"/>
            <w:sz w:val="22"/>
            <w:szCs w:val="22"/>
          </w:rPr>
          <w:delText xml:space="preserve">(PQL) </w:delText>
        </w:r>
      </w:del>
      <w:r w:rsidRPr="000A64CA">
        <w:rPr>
          <w:b w:val="0"/>
          <w:sz w:val="22"/>
          <w:szCs w:val="22"/>
        </w:rPr>
        <w:t xml:space="preserve">limit </w:t>
      </w:r>
      <w:ins w:id="244" w:author="Patronis, Jessica" w:date="2023-02-23T09:27:00Z">
        <w:r w:rsidR="004364EC" w:rsidRPr="000A64CA">
          <w:rPr>
            <w:b w:val="0"/>
            <w:sz w:val="22"/>
            <w:szCs w:val="22"/>
          </w:rPr>
          <w:t xml:space="preserve">(PQL) </w:t>
        </w:r>
      </w:ins>
      <w:r w:rsidRPr="000A64CA">
        <w:rPr>
          <w:b w:val="0"/>
          <w:sz w:val="22"/>
          <w:szCs w:val="22"/>
        </w:rPr>
        <w:t xml:space="preserve">shall also be determined, verified and documented according to </w:t>
      </w:r>
      <w:r w:rsidR="001A1FEC" w:rsidRPr="000A64CA">
        <w:rPr>
          <w:b w:val="0"/>
          <w:sz w:val="22"/>
          <w:szCs w:val="22"/>
        </w:rPr>
        <w:t>all certification</w:t>
      </w:r>
      <w:r w:rsidRPr="000A64CA">
        <w:rPr>
          <w:b w:val="0"/>
          <w:sz w:val="22"/>
          <w:szCs w:val="22"/>
        </w:rPr>
        <w:t xml:space="preserve"> requirements.</w:t>
      </w:r>
      <w:bookmarkEnd w:id="239"/>
      <w:bookmarkEnd w:id="240"/>
      <w:bookmarkEnd w:id="241"/>
      <w:bookmarkEnd w:id="242"/>
      <w:del w:id="245" w:author="Patronis, Jessica" w:date="2024-01-18T08:45:00Z">
        <w:r w:rsidRPr="000A64CA" w:rsidDel="0000606A">
          <w:rPr>
            <w:b w:val="0"/>
            <w:sz w:val="22"/>
            <w:szCs w:val="22"/>
          </w:rPr>
          <w:delText xml:space="preserve"> </w:delText>
        </w:r>
      </w:del>
    </w:p>
    <w:p w14:paraId="691C514A" w14:textId="77777777" w:rsidR="00992B9A" w:rsidRPr="000A64CA" w:rsidRDefault="00992B9A" w:rsidP="0000606A">
      <w:pPr>
        <w:pStyle w:val="EAHeading3"/>
        <w:numPr>
          <w:ilvl w:val="2"/>
          <w:numId w:val="89"/>
        </w:numPr>
        <w:spacing w:before="60"/>
        <w:ind w:left="720"/>
        <w:rPr>
          <w:b w:val="0"/>
          <w:sz w:val="22"/>
          <w:szCs w:val="22"/>
        </w:rPr>
      </w:pPr>
      <w:bookmarkStart w:id="246" w:name="_Toc467565583"/>
      <w:bookmarkStart w:id="247" w:name="_Toc467566034"/>
      <w:bookmarkStart w:id="248" w:name="_Toc467566327"/>
      <w:bookmarkStart w:id="249" w:name="_Toc156461114"/>
      <w:r w:rsidRPr="000A64CA">
        <w:rPr>
          <w:b w:val="0"/>
          <w:sz w:val="22"/>
          <w:szCs w:val="22"/>
        </w:rPr>
        <w:t>When laboratory certification is not required, the PQL may be determined and verified by any technically justifiable and scientifically sound method appropriate for the test.</w:t>
      </w:r>
      <w:bookmarkEnd w:id="246"/>
      <w:bookmarkEnd w:id="247"/>
      <w:bookmarkEnd w:id="248"/>
      <w:bookmarkEnd w:id="249"/>
      <w:del w:id="250" w:author="Patronis, Jessica" w:date="2024-01-18T08:45:00Z">
        <w:r w:rsidRPr="000A64CA" w:rsidDel="0000606A">
          <w:rPr>
            <w:b w:val="0"/>
            <w:sz w:val="22"/>
            <w:szCs w:val="22"/>
          </w:rPr>
          <w:delText xml:space="preserve"> </w:delText>
        </w:r>
      </w:del>
    </w:p>
    <w:p w14:paraId="471F8B85" w14:textId="34CE4AE7" w:rsidR="00992B9A" w:rsidRPr="000A64CA" w:rsidRDefault="00992B9A" w:rsidP="0000606A">
      <w:pPr>
        <w:pStyle w:val="EAHeading3"/>
        <w:numPr>
          <w:ilvl w:val="2"/>
          <w:numId w:val="89"/>
        </w:numPr>
        <w:spacing w:before="60"/>
        <w:ind w:left="720"/>
        <w:rPr>
          <w:b w:val="0"/>
          <w:sz w:val="22"/>
          <w:szCs w:val="22"/>
        </w:rPr>
      </w:pPr>
      <w:bookmarkStart w:id="251" w:name="_Toc467565584"/>
      <w:bookmarkStart w:id="252" w:name="_Toc467566035"/>
      <w:bookmarkStart w:id="253" w:name="_Toc467566328"/>
      <w:bookmarkStart w:id="254" w:name="_Toc156461115"/>
      <w:r w:rsidRPr="000A64CA">
        <w:rPr>
          <w:b w:val="0"/>
          <w:sz w:val="22"/>
          <w:szCs w:val="22"/>
        </w:rPr>
        <w:t>Regardless of how determined, the Department requires documentation of the PQL determination for the proposed method.</w:t>
      </w:r>
      <w:bookmarkEnd w:id="251"/>
      <w:bookmarkEnd w:id="252"/>
      <w:bookmarkEnd w:id="253"/>
      <w:bookmarkEnd w:id="254"/>
    </w:p>
    <w:p w14:paraId="353BE9C1" w14:textId="77777777" w:rsidR="008F5455" w:rsidRPr="000A64CA" w:rsidRDefault="008F5455" w:rsidP="008D6438">
      <w:pPr>
        <w:pStyle w:val="Heading1"/>
        <w:numPr>
          <w:ilvl w:val="0"/>
          <w:numId w:val="89"/>
        </w:numPr>
      </w:pPr>
      <w:bookmarkStart w:id="255" w:name="_Toc156461235"/>
      <w:bookmarkStart w:id="256" w:name="_Toc156463159"/>
      <w:r w:rsidRPr="000A64CA">
        <w:t>Equivalency Study (if required)</w:t>
      </w:r>
      <w:bookmarkEnd w:id="255"/>
      <w:bookmarkEnd w:id="256"/>
    </w:p>
    <w:p w14:paraId="568363FC" w14:textId="34ED8249" w:rsidR="003C0DBF" w:rsidRPr="000A64CA" w:rsidRDefault="003C0DBF" w:rsidP="0000606A">
      <w:r w:rsidRPr="000A64CA">
        <w:t xml:space="preserve">If required by the </w:t>
      </w:r>
      <w:r w:rsidR="000A569F" w:rsidRPr="000A64CA">
        <w:t>D</w:t>
      </w:r>
      <w:r w:rsidRPr="000A64CA">
        <w:t xml:space="preserve">epartment for a specific program activity or project, a proposed alternative or modified method must be shown to be equivalent to the replaced method or original, un-modified method at the 95% confidence level.  The following types of equivalency studies are examples of protocols that will be considered by the </w:t>
      </w:r>
      <w:r w:rsidR="00192DBE" w:rsidRPr="000A64CA">
        <w:t>Department</w:t>
      </w:r>
      <w:r w:rsidRPr="000A64CA">
        <w:t xml:space="preserve">. Depending on the scope of approval requested and the best available information about matrix interferences </w:t>
      </w:r>
      <w:r w:rsidR="00D2526F" w:rsidRPr="000A64CA">
        <w:t xml:space="preserve">or other method performance concerns </w:t>
      </w:r>
      <w:r w:rsidRPr="000A64CA">
        <w:t xml:space="preserve">that may affect the analyses of specific sample types, the </w:t>
      </w:r>
      <w:r w:rsidR="00192DBE" w:rsidRPr="000A64CA">
        <w:t>Department</w:t>
      </w:r>
      <w:r w:rsidRPr="000A64CA">
        <w:t xml:space="preserve"> will specify which type of study to use for an equivalency demonstration</w:t>
      </w:r>
      <w:r w:rsidR="00930F1B" w:rsidRPr="000A64CA">
        <w:t xml:space="preserve">, as further discussed in the </w:t>
      </w:r>
      <w:r w:rsidR="00037E97" w:rsidRPr="000A64CA">
        <w:t>sections below</w:t>
      </w:r>
      <w:r w:rsidRPr="000A64CA">
        <w:t>.</w:t>
      </w:r>
      <w:r w:rsidR="00232C1F" w:rsidRPr="000A64CA">
        <w:t xml:space="preserve"> NOTE: The same analyst or workgroup may conduct the analyses for each method, or additional analysts or workgroups may participate in the study, but the analyst and workgroup combinations should be chosen to reflect the routine operations of the laboratory when using the proposed method.</w:t>
      </w:r>
    </w:p>
    <w:p w14:paraId="099F9058" w14:textId="77777777" w:rsidR="003C0DBF" w:rsidRPr="000A64CA" w:rsidRDefault="003C0DBF" w:rsidP="005053A4">
      <w:pPr>
        <w:pStyle w:val="IncDoc2"/>
      </w:pPr>
      <w:bookmarkStart w:id="257" w:name="_Toc156461116"/>
      <w:bookmarkStart w:id="258" w:name="_Toc156463160"/>
      <w:r w:rsidRPr="000A64CA">
        <w:t>Overlap of Confidence Intervals</w:t>
      </w:r>
      <w:bookmarkEnd w:id="257"/>
      <w:bookmarkEnd w:id="258"/>
    </w:p>
    <w:p w14:paraId="4971329F" w14:textId="4165DFF8" w:rsidR="003C0DBF" w:rsidRPr="000A64CA" w:rsidRDefault="003C0DBF" w:rsidP="0000606A">
      <w:pPr>
        <w:tabs>
          <w:tab w:val="left" w:pos="0"/>
        </w:tabs>
      </w:pPr>
      <w:r w:rsidRPr="000A64CA">
        <w:t xml:space="preserve">Using the relevant </w:t>
      </w:r>
      <w:r w:rsidR="004102A0" w:rsidRPr="000A64CA">
        <w:t xml:space="preserve">field </w:t>
      </w:r>
      <w:r w:rsidRPr="000A64CA">
        <w:t>sample matrix shown to be free of the analytes of concern (groundwater, surface water, soil, etc.), prepare a minimum of seven (7) replicates for both the proposed method and the replaced or unmodified method.  The spiking level must be at the known or estimated PQL of the replaced or unmodified method.</w:t>
      </w:r>
      <w:r w:rsidR="00FD70E2" w:rsidRPr="000A64CA">
        <w:t xml:space="preserve"> </w:t>
      </w:r>
      <w:r w:rsidR="00DF44E1" w:rsidRPr="000A64CA">
        <w:t xml:space="preserve">NOTE: </w:t>
      </w:r>
      <w:r w:rsidR="00FD70E2" w:rsidRPr="000A64CA">
        <w:t xml:space="preserve">The replicates may be prepared in </w:t>
      </w:r>
      <w:r w:rsidR="00FD70E2" w:rsidRPr="000A64CA">
        <w:lastRenderedPageBreak/>
        <w:t xml:space="preserve">a clean matrix if the </w:t>
      </w:r>
      <w:r w:rsidR="00192DBE" w:rsidRPr="000A64CA">
        <w:t>Department</w:t>
      </w:r>
      <w:r w:rsidR="00FD70E2" w:rsidRPr="000A64CA">
        <w:t xml:space="preserve"> has determined that the intended use of the method </w:t>
      </w:r>
      <w:r w:rsidR="00611B4B" w:rsidRPr="000A64CA">
        <w:t>will be limited to the analyses of samples with little or no potential for matrix interferences.</w:t>
      </w:r>
    </w:p>
    <w:p w14:paraId="16AFCF83" w14:textId="6563707A" w:rsidR="003C0DBF" w:rsidRPr="000A64CA" w:rsidRDefault="003C0DBF" w:rsidP="0000606A">
      <w:pPr>
        <w:numPr>
          <w:ilvl w:val="2"/>
          <w:numId w:val="89"/>
        </w:numPr>
        <w:ind w:left="720"/>
      </w:pPr>
      <w:r w:rsidRPr="000A64CA">
        <w:t>The number of replicates is dictated by the determination of</w:t>
      </w:r>
      <w:ins w:id="259" w:author="Patronis, Jessica" w:date="2024-03-05T09:07:00Z">
        <w:r w:rsidR="001A6D80">
          <w:t xml:space="preserve"> the</w:t>
        </w:r>
      </w:ins>
      <w:r w:rsidRPr="000A64CA">
        <w:t xml:space="preserve"> MDL (for example, n=7 replicates, if Appendix B of 40 CFR 136 is followed). A combined, DOC/MDL study may be used for the determination of confidence interval overlap (see section 2.2.</w:t>
      </w:r>
      <w:r w:rsidR="00B87B57" w:rsidRPr="000A64CA">
        <w:t>3</w:t>
      </w:r>
      <w:r w:rsidRPr="000A64CA">
        <w:t>, above).</w:t>
      </w:r>
    </w:p>
    <w:p w14:paraId="5042DA98" w14:textId="5ED54951" w:rsidR="003C0DBF" w:rsidRPr="000A64CA" w:rsidRDefault="003C0DBF" w:rsidP="0000606A">
      <w:pPr>
        <w:pStyle w:val="EAHeading3"/>
        <w:numPr>
          <w:ilvl w:val="2"/>
          <w:numId w:val="89"/>
        </w:numPr>
        <w:ind w:left="720"/>
        <w:rPr>
          <w:b w:val="0"/>
          <w:sz w:val="22"/>
          <w:szCs w:val="22"/>
        </w:rPr>
      </w:pPr>
      <w:bookmarkStart w:id="260" w:name="_Toc467566038"/>
      <w:bookmarkStart w:id="261" w:name="_Toc467566331"/>
      <w:bookmarkStart w:id="262" w:name="_Toc156461117"/>
      <w:r w:rsidRPr="000A64CA">
        <w:rPr>
          <w:b w:val="0"/>
          <w:sz w:val="22"/>
          <w:szCs w:val="22"/>
        </w:rPr>
        <w:t>Statistical Evaluation for Overlap of Confidence Intervals</w:t>
      </w:r>
      <w:r w:rsidR="00043F5E" w:rsidRPr="000A64CA">
        <w:rPr>
          <w:b w:val="0"/>
          <w:sz w:val="22"/>
          <w:szCs w:val="22"/>
        </w:rPr>
        <w:t>:</w:t>
      </w:r>
      <w:bookmarkEnd w:id="260"/>
      <w:bookmarkEnd w:id="261"/>
      <w:bookmarkEnd w:id="262"/>
    </w:p>
    <w:p w14:paraId="2FC8EBC9" w14:textId="226B65DA" w:rsidR="003C0DBF" w:rsidRPr="000A64CA" w:rsidRDefault="003C0DBF" w:rsidP="0000606A">
      <w:pPr>
        <w:pStyle w:val="EAHeading3"/>
        <w:numPr>
          <w:ilvl w:val="0"/>
          <w:numId w:val="0"/>
        </w:numPr>
        <w:spacing w:before="60"/>
        <w:ind w:left="720"/>
        <w:rPr>
          <w:b w:val="0"/>
          <w:sz w:val="22"/>
          <w:szCs w:val="22"/>
        </w:rPr>
      </w:pPr>
      <w:bookmarkStart w:id="263" w:name="_Toc464543398"/>
      <w:bookmarkStart w:id="264" w:name="_Toc464544986"/>
      <w:bookmarkStart w:id="265" w:name="_Toc467565588"/>
      <w:bookmarkStart w:id="266" w:name="_Toc467566039"/>
      <w:bookmarkStart w:id="267" w:name="_Toc467566332"/>
      <w:bookmarkStart w:id="268" w:name="_Toc156461118"/>
      <w:r w:rsidRPr="000A64CA">
        <w:rPr>
          <w:b w:val="0"/>
          <w:sz w:val="22"/>
          <w:szCs w:val="22"/>
        </w:rPr>
        <w:t>The following formulas use information derived from the EPA procedure for determining the MDL using seven replicate samples. Other procedures for the MDL determination may be used, and the number of replicates can be increased. The appropriate statistics for the degrees of freedom must be used. A combined DOC/MDL study (section 2.2.</w:t>
      </w:r>
      <w:r w:rsidR="00702653" w:rsidRPr="000A64CA">
        <w:rPr>
          <w:b w:val="0"/>
          <w:sz w:val="22"/>
          <w:szCs w:val="22"/>
        </w:rPr>
        <w:t>3</w:t>
      </w:r>
      <w:r w:rsidRPr="000A64CA">
        <w:rPr>
          <w:b w:val="0"/>
          <w:sz w:val="22"/>
          <w:szCs w:val="22"/>
        </w:rPr>
        <w:t>) may also be used to develop confidence intervals.</w:t>
      </w:r>
      <w:bookmarkEnd w:id="263"/>
      <w:bookmarkEnd w:id="264"/>
      <w:bookmarkEnd w:id="265"/>
      <w:bookmarkEnd w:id="266"/>
      <w:bookmarkEnd w:id="267"/>
      <w:bookmarkEnd w:id="268"/>
    </w:p>
    <w:p w14:paraId="4A0A4D71" w14:textId="5E0CC932" w:rsidR="003C0DBF" w:rsidRPr="000A64CA" w:rsidRDefault="003C0DBF" w:rsidP="00232C1F">
      <w:pPr>
        <w:numPr>
          <w:ilvl w:val="3"/>
          <w:numId w:val="79"/>
        </w:numPr>
      </w:pPr>
      <w:r w:rsidRPr="000A64CA">
        <w:t>The 95% confidence interval estimate of the MDL is derived from percentiles of the chi square over degrees of freedom distribution (see Appendix B of 40 CFR 136).  In the case of 7 replicates, the lower and upper control limits (LCL and UCL) of this skewed interval are calculated as</w:t>
      </w:r>
      <w:r w:rsidR="00EA06C8" w:rsidRPr="000A64CA">
        <w:t xml:space="preserve"> </w:t>
      </w:r>
      <w:r w:rsidR="00234364" w:rsidRPr="000A64CA">
        <w:t>(</w:t>
      </w:r>
      <w:r w:rsidR="00833508" w:rsidRPr="000A64CA">
        <w:t>in this example,</w:t>
      </w:r>
      <w:r w:rsidR="00EA06C8" w:rsidRPr="000A64CA">
        <w:t xml:space="preserve"> the PQL is </w:t>
      </w:r>
      <w:r w:rsidR="00DD3EC0" w:rsidRPr="000A64CA">
        <w:t xml:space="preserve">defined </w:t>
      </w:r>
      <w:r w:rsidR="00B30706" w:rsidRPr="000A64CA">
        <w:t>as a multiple of the MDL</w:t>
      </w:r>
      <w:r w:rsidR="00234364" w:rsidRPr="000A64CA">
        <w:t>)</w:t>
      </w:r>
      <w:r w:rsidRPr="000A64CA">
        <w:t>:</w:t>
      </w:r>
    </w:p>
    <w:p w14:paraId="0849D693" w14:textId="77777777" w:rsidR="003C0DBF" w:rsidRPr="000A64CA" w:rsidRDefault="003C0DBF" w:rsidP="00D7548A">
      <w:pPr>
        <w:ind w:left="1440"/>
        <w:rPr>
          <w:b/>
        </w:rPr>
      </w:pPr>
      <w:r w:rsidRPr="000A64CA">
        <w:rPr>
          <w:b/>
        </w:rPr>
        <w:t>Practical Quantitation Limit</w:t>
      </w:r>
      <w:r w:rsidRPr="000A64CA">
        <w:rPr>
          <w:b/>
        </w:rPr>
        <w:tab/>
      </w:r>
      <w:r w:rsidRPr="000A64CA">
        <w:rPr>
          <w:b/>
        </w:rPr>
        <w:tab/>
        <w:t>LCL = 0.64 x PQL</w:t>
      </w:r>
      <w:r w:rsidRPr="000A64CA">
        <w:rPr>
          <w:b/>
        </w:rPr>
        <w:tab/>
        <w:t>UCL = 2.20 x PQL</w:t>
      </w:r>
    </w:p>
    <w:p w14:paraId="6E9EC78A" w14:textId="6328063F" w:rsidR="00043F5E" w:rsidRPr="000A64CA" w:rsidRDefault="003C0DBF" w:rsidP="00866ADB">
      <w:pPr>
        <w:ind w:left="1440"/>
        <w:rPr>
          <w:b/>
        </w:rPr>
      </w:pPr>
      <w:r w:rsidRPr="000A64CA">
        <w:rPr>
          <w:b/>
        </w:rPr>
        <w:t>Method Detection Limit</w:t>
      </w:r>
      <w:r w:rsidRPr="000A64CA">
        <w:rPr>
          <w:b/>
        </w:rPr>
        <w:tab/>
      </w:r>
      <w:r w:rsidRPr="000A64CA">
        <w:rPr>
          <w:b/>
        </w:rPr>
        <w:tab/>
      </w:r>
      <w:r w:rsidRPr="000A64CA">
        <w:rPr>
          <w:b/>
        </w:rPr>
        <w:tab/>
        <w:t>LCL = 0.64 x MDL</w:t>
      </w:r>
      <w:r w:rsidRPr="000A64CA">
        <w:rPr>
          <w:b/>
        </w:rPr>
        <w:tab/>
        <w:t>UCL = 2.20 x MDL</w:t>
      </w:r>
    </w:p>
    <w:p w14:paraId="06636225" w14:textId="3D6BE0E0" w:rsidR="00BE611E" w:rsidRPr="000A64CA" w:rsidRDefault="00BE611E" w:rsidP="00232C1F">
      <w:pPr>
        <w:pStyle w:val="ListParagraph"/>
        <w:keepNext/>
        <w:numPr>
          <w:ilvl w:val="3"/>
          <w:numId w:val="81"/>
        </w:numPr>
        <w:spacing w:before="240"/>
      </w:pPr>
      <w:r w:rsidRPr="000A64CA">
        <w:t xml:space="preserve"> The 95% confidence interval of the accuracy (as %R) is directly proportional to the 95% confidence interval of the mean value X, which is calculated using the Students'-t distribution factors.  In this case, the interval for &lt;%R&gt; is symmetric and can be calculated as:</w:t>
      </w:r>
    </w:p>
    <w:p w14:paraId="2DB8DFF6" w14:textId="77777777" w:rsidR="00BE611E" w:rsidRPr="000A64CA" w:rsidRDefault="00BE611E" w:rsidP="00D7548A">
      <w:pPr>
        <w:pStyle w:val="ListParagraph"/>
        <w:keepNext/>
        <w:spacing w:before="240"/>
        <w:ind w:left="1440"/>
        <w:rPr>
          <w:b/>
        </w:rPr>
      </w:pPr>
      <w:r w:rsidRPr="000A64CA">
        <w:rPr>
          <w:b/>
        </w:rPr>
        <w:t>Accuracy</w:t>
      </w:r>
      <w:r w:rsidRPr="000A64CA">
        <w:rPr>
          <w:b/>
        </w:rPr>
        <w:tab/>
      </w:r>
      <w:r w:rsidRPr="000A64CA">
        <w:rPr>
          <w:b/>
        </w:rPr>
        <w:tab/>
        <w:t>LCL = [%R] * [1 - 0.0093 x (%RSD)]</w:t>
      </w:r>
    </w:p>
    <w:p w14:paraId="2874B4E3" w14:textId="77777777" w:rsidR="00BE611E" w:rsidRPr="000A64CA" w:rsidRDefault="00BE611E" w:rsidP="00D7548A">
      <w:pPr>
        <w:pStyle w:val="ListParagraph"/>
        <w:keepNext/>
        <w:spacing w:before="240"/>
        <w:ind w:left="2880"/>
        <w:rPr>
          <w:b/>
        </w:rPr>
      </w:pPr>
      <w:r w:rsidRPr="000A64CA">
        <w:rPr>
          <w:b/>
        </w:rPr>
        <w:t>UCL = [%R] * [1 + 0.0093 x (%RSD)]</w:t>
      </w:r>
    </w:p>
    <w:p w14:paraId="7AD4B5B6" w14:textId="340E7653" w:rsidR="003C0DBF" w:rsidRPr="000A64CA" w:rsidRDefault="003C0DBF" w:rsidP="0000606A">
      <w:pPr>
        <w:pStyle w:val="EAHeading3"/>
        <w:numPr>
          <w:ilvl w:val="2"/>
          <w:numId w:val="89"/>
        </w:numPr>
        <w:ind w:left="720"/>
        <w:rPr>
          <w:b w:val="0"/>
          <w:sz w:val="22"/>
          <w:szCs w:val="22"/>
        </w:rPr>
      </w:pPr>
      <w:r w:rsidRPr="000A64CA">
        <w:rPr>
          <w:b w:val="0"/>
          <w:sz w:val="22"/>
          <w:szCs w:val="22"/>
        </w:rPr>
        <w:t xml:space="preserve">  </w:t>
      </w:r>
      <w:bookmarkStart w:id="269" w:name="_Toc464543399"/>
      <w:bookmarkStart w:id="270" w:name="_Toc464544987"/>
      <w:bookmarkStart w:id="271" w:name="_Toc467565589"/>
      <w:bookmarkStart w:id="272" w:name="_Toc467566040"/>
      <w:bookmarkStart w:id="273" w:name="_Toc467566333"/>
      <w:bookmarkStart w:id="274" w:name="_Toc156461119"/>
      <w:r w:rsidRPr="000A64CA">
        <w:rPr>
          <w:b w:val="0"/>
          <w:sz w:val="22"/>
          <w:szCs w:val="22"/>
        </w:rPr>
        <w:t>Equivalency is shown if the MDL, PQL, precision and accuracy of the proposed alternative or modified method are comparable (i.e.</w:t>
      </w:r>
      <w:ins w:id="275" w:author="Noble, Sarah" w:date="2024-03-05T12:07:00Z">
        <w:r w:rsidR="00707E15">
          <w:rPr>
            <w:b w:val="0"/>
            <w:sz w:val="22"/>
            <w:szCs w:val="22"/>
          </w:rPr>
          <w:t>,</w:t>
        </w:r>
      </w:ins>
      <w:r w:rsidRPr="000A64CA">
        <w:rPr>
          <w:b w:val="0"/>
          <w:sz w:val="22"/>
          <w:szCs w:val="22"/>
        </w:rPr>
        <w:t xml:space="preserve"> statistically equal at the 95% confidence level, CL) to, or better than, the same quality control indicators in the replaced or unmodified method.</w:t>
      </w:r>
      <w:bookmarkEnd w:id="269"/>
      <w:bookmarkEnd w:id="270"/>
      <w:bookmarkEnd w:id="271"/>
      <w:bookmarkEnd w:id="272"/>
      <w:bookmarkEnd w:id="273"/>
      <w:bookmarkEnd w:id="274"/>
    </w:p>
    <w:p w14:paraId="4D4BFC74" w14:textId="0ED6C05C" w:rsidR="00BE611E" w:rsidRPr="000A64CA" w:rsidRDefault="00BE611E" w:rsidP="00FF53D7">
      <w:pPr>
        <w:numPr>
          <w:ilvl w:val="3"/>
          <w:numId w:val="82"/>
        </w:numPr>
        <w:rPr>
          <w:szCs w:val="22"/>
        </w:rPr>
      </w:pPr>
      <w:r w:rsidRPr="000A64CA">
        <w:rPr>
          <w:szCs w:val="22"/>
        </w:rPr>
        <w:t xml:space="preserve">The corresponding </w:t>
      </w:r>
      <w:r w:rsidR="00EA53E2" w:rsidRPr="000A64CA">
        <w:rPr>
          <w:szCs w:val="22"/>
        </w:rPr>
        <w:t xml:space="preserve">confidence </w:t>
      </w:r>
      <w:r w:rsidRPr="000A64CA">
        <w:rPr>
          <w:szCs w:val="22"/>
        </w:rPr>
        <w:t xml:space="preserve">intervals for MDL and PQL </w:t>
      </w:r>
      <w:r w:rsidR="004040AE" w:rsidRPr="000A64CA">
        <w:rPr>
          <w:szCs w:val="22"/>
        </w:rPr>
        <w:t xml:space="preserve">for the alternative or modified method </w:t>
      </w:r>
      <w:r w:rsidRPr="000A64CA">
        <w:rPr>
          <w:szCs w:val="22"/>
        </w:rPr>
        <w:t xml:space="preserve">must be either lower than or overlap with the corresponding </w:t>
      </w:r>
      <w:r w:rsidR="00EA53E2" w:rsidRPr="000A64CA">
        <w:rPr>
          <w:szCs w:val="22"/>
        </w:rPr>
        <w:t xml:space="preserve">confidence </w:t>
      </w:r>
      <w:r w:rsidRPr="000A64CA">
        <w:rPr>
          <w:szCs w:val="22"/>
        </w:rPr>
        <w:t xml:space="preserve">intervals of the replaced or unmodified method. </w:t>
      </w:r>
    </w:p>
    <w:p w14:paraId="7720D95C" w14:textId="4091AA11" w:rsidR="00BE611E" w:rsidRPr="000A64CA" w:rsidRDefault="00BE611E" w:rsidP="00FF53D7">
      <w:pPr>
        <w:numPr>
          <w:ilvl w:val="3"/>
          <w:numId w:val="84"/>
        </w:numPr>
        <w:rPr>
          <w:szCs w:val="22"/>
        </w:rPr>
      </w:pPr>
      <w:r w:rsidRPr="000A64CA">
        <w:rPr>
          <w:szCs w:val="22"/>
        </w:rPr>
        <w:t xml:space="preserve">The accuracy </w:t>
      </w:r>
      <w:r w:rsidR="00EA53E2" w:rsidRPr="000A64CA">
        <w:rPr>
          <w:szCs w:val="22"/>
        </w:rPr>
        <w:t xml:space="preserve">confidence </w:t>
      </w:r>
      <w:r w:rsidRPr="000A64CA">
        <w:rPr>
          <w:szCs w:val="22"/>
        </w:rPr>
        <w:t xml:space="preserve">interval </w:t>
      </w:r>
      <w:r w:rsidR="00EE5D2F" w:rsidRPr="000A64CA">
        <w:rPr>
          <w:szCs w:val="22"/>
        </w:rPr>
        <w:t>[</w:t>
      </w:r>
      <w:r w:rsidRPr="000A64CA">
        <w:rPr>
          <w:szCs w:val="22"/>
        </w:rPr>
        <w:t>%R</w:t>
      </w:r>
      <w:r w:rsidR="00EE5D2F" w:rsidRPr="000A64CA">
        <w:rPr>
          <w:szCs w:val="22"/>
        </w:rPr>
        <w:t>]</w:t>
      </w:r>
      <w:r w:rsidRPr="000A64CA">
        <w:rPr>
          <w:szCs w:val="22"/>
        </w:rPr>
        <w:t xml:space="preserve"> of the alternative or modified method must overlap the corresponding </w:t>
      </w:r>
      <w:r w:rsidR="00EA53E2" w:rsidRPr="000A64CA">
        <w:rPr>
          <w:szCs w:val="22"/>
        </w:rPr>
        <w:t xml:space="preserve">confidence </w:t>
      </w:r>
      <w:r w:rsidRPr="000A64CA">
        <w:rPr>
          <w:szCs w:val="22"/>
        </w:rPr>
        <w:t>interval of the replaced or unmodified method.</w:t>
      </w:r>
    </w:p>
    <w:p w14:paraId="5C3C6A1E" w14:textId="77777777" w:rsidR="003C0DBF" w:rsidRPr="000A64CA" w:rsidRDefault="003C0DBF" w:rsidP="005053A4">
      <w:pPr>
        <w:pStyle w:val="IncDoc2"/>
      </w:pPr>
      <w:bookmarkStart w:id="276" w:name="_Toc467565592"/>
      <w:bookmarkStart w:id="277" w:name="_Toc467565877"/>
      <w:bookmarkStart w:id="278" w:name="_Toc467566043"/>
      <w:bookmarkStart w:id="279" w:name="_Toc467566336"/>
      <w:bookmarkStart w:id="280" w:name="_Toc467565593"/>
      <w:bookmarkStart w:id="281" w:name="_Toc467565878"/>
      <w:bookmarkStart w:id="282" w:name="_Toc467566044"/>
      <w:bookmarkStart w:id="283" w:name="_Toc467566337"/>
      <w:bookmarkStart w:id="284" w:name="_Toc467565594"/>
      <w:bookmarkStart w:id="285" w:name="_Toc467565879"/>
      <w:bookmarkStart w:id="286" w:name="_Toc467566045"/>
      <w:bookmarkStart w:id="287" w:name="_Toc467566338"/>
      <w:bookmarkStart w:id="288" w:name="_Toc467565595"/>
      <w:bookmarkStart w:id="289" w:name="_Toc467565880"/>
      <w:bookmarkStart w:id="290" w:name="_Toc467566046"/>
      <w:bookmarkStart w:id="291" w:name="_Toc467566339"/>
      <w:bookmarkStart w:id="292" w:name="_Toc467565596"/>
      <w:bookmarkStart w:id="293" w:name="_Toc467565881"/>
      <w:bookmarkStart w:id="294" w:name="_Toc467566047"/>
      <w:bookmarkStart w:id="295" w:name="_Toc467566340"/>
      <w:bookmarkStart w:id="296" w:name="_Toc156461120"/>
      <w:bookmarkStart w:id="297" w:name="_Toc15646316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A64CA">
        <w:t>Pair-wise Comparisons of Co-Collected Samples</w:t>
      </w:r>
      <w:bookmarkEnd w:id="296"/>
      <w:bookmarkEnd w:id="297"/>
    </w:p>
    <w:p w14:paraId="14BFDABE" w14:textId="50CC63DF" w:rsidR="003C0DBF" w:rsidRPr="000A64CA" w:rsidRDefault="00BD1DDE" w:rsidP="00635CE1">
      <w:r w:rsidRPr="000A64CA">
        <w:t xml:space="preserve">The </w:t>
      </w:r>
      <w:r w:rsidR="00192DBE" w:rsidRPr="000A64CA">
        <w:t>Department</w:t>
      </w:r>
      <w:r w:rsidRPr="000A64CA">
        <w:t xml:space="preserve"> may </w:t>
      </w:r>
      <w:r w:rsidR="00404FBC" w:rsidRPr="000A64CA">
        <w:t xml:space="preserve">determine </w:t>
      </w:r>
      <w:r w:rsidRPr="000A64CA">
        <w:t>that increased confidence in the equivalency study is necessitated after a review of the proposed method and all available information about method performance, including sample matrix effects that may impact the analysis. In this case, the D</w:t>
      </w:r>
      <w:r w:rsidR="003C0DBF" w:rsidRPr="000A64CA">
        <w:t xml:space="preserve">epartment may specify that replicate samples must be co-collected from appropriate field </w:t>
      </w:r>
      <w:r w:rsidR="003C0DBF" w:rsidRPr="000A64CA">
        <w:lastRenderedPageBreak/>
        <w:t xml:space="preserve">sample sources and analyzed by </w:t>
      </w:r>
      <w:r w:rsidR="000C5308" w:rsidRPr="000A64CA">
        <w:t xml:space="preserve">both </w:t>
      </w:r>
      <w:r w:rsidR="003C0DBF" w:rsidRPr="000A64CA">
        <w:t xml:space="preserve">the proposed method and the replaced or unmodified method in order to conduct a pair-wise evaluation of the compared methods for statistical differences in results. The sampling procedure and the location of field sample sources must be determined by the </w:t>
      </w:r>
      <w:r w:rsidR="000A569F" w:rsidRPr="000A64CA">
        <w:t>D</w:t>
      </w:r>
      <w:r w:rsidR="003C0DBF" w:rsidRPr="000A64CA">
        <w:t xml:space="preserve">epartment in collaboration with the requester before conducting the study. </w:t>
      </w:r>
    </w:p>
    <w:p w14:paraId="0FE8D498" w14:textId="2E9B3066" w:rsidR="00404FBC" w:rsidRPr="000A64CA" w:rsidRDefault="00404FBC" w:rsidP="00635CE1">
      <w:pPr>
        <w:numPr>
          <w:ilvl w:val="2"/>
          <w:numId w:val="89"/>
        </w:numPr>
        <w:ind w:left="720"/>
      </w:pPr>
      <w:r w:rsidRPr="000A64CA">
        <w:t>The statistical certainty of the comparison increases with the number of paired samples. A greater number of samples is needed if the results are potentially highly variable due, for example, to the matrix or other environmental conditions. Typically, for optimal statistical robustness, a minimum of 30 samples or measurements should be taken over a variety of conditions for which the alternative or modified procedure will be used, according to the scope of approval requested.</w:t>
      </w:r>
    </w:p>
    <w:p w14:paraId="189353B1" w14:textId="6B94C393" w:rsidR="00404FBC" w:rsidRPr="000A64CA" w:rsidRDefault="00AA4BE6" w:rsidP="00635CE1">
      <w:pPr>
        <w:numPr>
          <w:ilvl w:val="2"/>
          <w:numId w:val="89"/>
        </w:numPr>
        <w:ind w:left="720"/>
      </w:pPr>
      <w:r w:rsidRPr="000A64CA">
        <w:t xml:space="preserve">If 30 samples are logistically difficult or considered to be too numerous, the number may be modified with the prior consent of the </w:t>
      </w:r>
      <w:r w:rsidR="00192DBE" w:rsidRPr="000A64CA">
        <w:t>Department</w:t>
      </w:r>
      <w:r w:rsidRPr="000A64CA">
        <w:t xml:space="preserve"> after a review of any relevant information provided.</w:t>
      </w:r>
    </w:p>
    <w:p w14:paraId="1F375656" w14:textId="13005C7D" w:rsidR="003C0DBF" w:rsidRPr="000A64CA" w:rsidRDefault="003C0DBF" w:rsidP="00635CE1">
      <w:pPr>
        <w:numPr>
          <w:ilvl w:val="2"/>
          <w:numId w:val="89"/>
        </w:numPr>
        <w:ind w:left="720"/>
      </w:pPr>
      <w:r w:rsidRPr="000A64CA">
        <w:t>The analytical results derived from the co-collected replicates (paired samples) must be analyzed for statistical difference at the 95% confidence level.</w:t>
      </w:r>
    </w:p>
    <w:p w14:paraId="28F7D445" w14:textId="51CA5E95" w:rsidR="003C0DBF" w:rsidRPr="000A64CA" w:rsidRDefault="003C0DBF" w:rsidP="00635CE1">
      <w:pPr>
        <w:numPr>
          <w:ilvl w:val="2"/>
          <w:numId w:val="89"/>
        </w:numPr>
        <w:ind w:left="720"/>
      </w:pPr>
      <w:r w:rsidRPr="000A64CA">
        <w:t xml:space="preserve">The following tests are examples of conventional pair-wise comparisons that may be used to evaluate results. Other statistical tests may be proposed by the requester, but must be approved by the </w:t>
      </w:r>
      <w:r w:rsidR="0064380E" w:rsidRPr="000A64CA">
        <w:t>D</w:t>
      </w:r>
      <w:r w:rsidRPr="000A64CA">
        <w:t>epartment before submitting the validation information.</w:t>
      </w:r>
    </w:p>
    <w:p w14:paraId="4697294B" w14:textId="77777777" w:rsidR="003C0DBF" w:rsidRPr="000A64CA" w:rsidRDefault="003C0DBF" w:rsidP="00635CE1">
      <w:pPr>
        <w:numPr>
          <w:ilvl w:val="3"/>
          <w:numId w:val="89"/>
        </w:numPr>
        <w:ind w:left="1440"/>
      </w:pPr>
      <w:r w:rsidRPr="000A64CA">
        <w:t>Student’s t-test</w:t>
      </w:r>
    </w:p>
    <w:p w14:paraId="3017EE00" w14:textId="77777777" w:rsidR="003C0DBF" w:rsidRPr="000A64CA" w:rsidRDefault="003C0DBF" w:rsidP="00635CE1">
      <w:pPr>
        <w:numPr>
          <w:ilvl w:val="3"/>
          <w:numId w:val="89"/>
        </w:numPr>
        <w:ind w:left="1440"/>
      </w:pPr>
      <w:r w:rsidRPr="000A64CA">
        <w:rPr>
          <w:bCs/>
        </w:rPr>
        <w:t>Bland and Altman's Limits of Agreement and Tolerance Interval</w:t>
      </w:r>
    </w:p>
    <w:p w14:paraId="211241FB" w14:textId="77777777" w:rsidR="003C0DBF" w:rsidRPr="000A64CA" w:rsidRDefault="003C0DBF" w:rsidP="00635CE1">
      <w:pPr>
        <w:numPr>
          <w:ilvl w:val="3"/>
          <w:numId w:val="89"/>
        </w:numPr>
        <w:ind w:left="1440"/>
      </w:pPr>
      <w:r w:rsidRPr="000A64CA">
        <w:t>Wilcoxon Signed Rank Test</w:t>
      </w:r>
    </w:p>
    <w:p w14:paraId="5479F4B4" w14:textId="77777777" w:rsidR="003C0DBF" w:rsidRPr="000A64CA" w:rsidRDefault="003C0DBF" w:rsidP="00635CE1">
      <w:pPr>
        <w:numPr>
          <w:ilvl w:val="3"/>
          <w:numId w:val="89"/>
        </w:numPr>
        <w:ind w:left="1440"/>
      </w:pPr>
      <w:r w:rsidRPr="000A64CA">
        <w:t>Fisher Sign Test</w:t>
      </w:r>
    </w:p>
    <w:p w14:paraId="65AD71E8" w14:textId="7DDA9547" w:rsidR="003C0DBF" w:rsidRPr="000A64CA" w:rsidRDefault="003C0DBF" w:rsidP="00635CE1">
      <w:pPr>
        <w:numPr>
          <w:ilvl w:val="3"/>
          <w:numId w:val="89"/>
        </w:numPr>
        <w:ind w:left="1440"/>
      </w:pPr>
      <w:r w:rsidRPr="000A64CA">
        <w:t>Empirical Tolerance Intervals</w:t>
      </w:r>
    </w:p>
    <w:p w14:paraId="459DC299" w14:textId="15CA56DF" w:rsidR="0064380E" w:rsidRPr="000A64CA" w:rsidRDefault="0064380E" w:rsidP="00635CE1">
      <w:pPr>
        <w:numPr>
          <w:ilvl w:val="2"/>
          <w:numId w:val="89"/>
        </w:numPr>
        <w:ind w:left="720"/>
      </w:pPr>
      <w:r w:rsidRPr="000A64CA">
        <w:t>Equivalency between compared methods is demonstrated</w:t>
      </w:r>
      <w:r w:rsidR="009C527F" w:rsidRPr="000A64CA">
        <w:t xml:space="preserve"> when there is no statistical difference between the methods after evaluation of paired samples results according to </w:t>
      </w:r>
      <w:r w:rsidR="009C527F" w:rsidRPr="009E47BB">
        <w:rPr>
          <w:highlight w:val="yellow"/>
        </w:rPr>
        <w:t>section 4.</w:t>
      </w:r>
      <w:del w:id="298" w:author="Patronis, Jessica" w:date="2024-01-17T08:14:00Z">
        <w:r w:rsidR="009C527F" w:rsidRPr="009E47BB" w:rsidDel="002830CA">
          <w:rPr>
            <w:highlight w:val="yellow"/>
          </w:rPr>
          <w:delText>3</w:delText>
        </w:r>
      </w:del>
      <w:r w:rsidR="009C527F" w:rsidRPr="009E47BB">
        <w:rPr>
          <w:highlight w:val="yellow"/>
        </w:rPr>
        <w:t>.2</w:t>
      </w:r>
      <w:ins w:id="299" w:author="Patronis, Jessica" w:date="2024-01-17T08:14:00Z">
        <w:r w:rsidR="002830CA" w:rsidRPr="009E47BB">
          <w:rPr>
            <w:highlight w:val="yellow"/>
          </w:rPr>
          <w:t>.3</w:t>
        </w:r>
      </w:ins>
      <w:r w:rsidR="009C527F" w:rsidRPr="009E47BB">
        <w:rPr>
          <w:highlight w:val="yellow"/>
        </w:rPr>
        <w:t xml:space="preserve"> above</w:t>
      </w:r>
      <w:r w:rsidR="009C527F" w:rsidRPr="000A64CA">
        <w:t xml:space="preserve">. However, the </w:t>
      </w:r>
      <w:r w:rsidR="00192DBE" w:rsidRPr="000A64CA">
        <w:t>Department</w:t>
      </w:r>
      <w:r w:rsidR="009C527F" w:rsidRPr="000A64CA">
        <w:t xml:space="preserve"> may conclude that, in the case where a statistical difference is shown, the practical significance of the difference is negligible for the intended data use (e.g., differences in concentration results between the two methods are inconsequential with respect to a critical value, such as a water quality criterion).</w:t>
      </w:r>
    </w:p>
    <w:p w14:paraId="49F7CD4A" w14:textId="77777777" w:rsidR="003C0DBF" w:rsidRPr="000A64CA" w:rsidRDefault="003C0DBF" w:rsidP="008D6438">
      <w:pPr>
        <w:pStyle w:val="Heading1"/>
        <w:numPr>
          <w:ilvl w:val="0"/>
          <w:numId w:val="89"/>
        </w:numPr>
      </w:pPr>
      <w:bookmarkStart w:id="300" w:name="_Toc156461236"/>
      <w:bookmarkStart w:id="301" w:name="_Toc156463162"/>
      <w:r w:rsidRPr="000A64CA">
        <w:t>Inter-laboratory Collaborative Study for Statewide-Use Methods</w:t>
      </w:r>
      <w:bookmarkEnd w:id="300"/>
      <w:bookmarkEnd w:id="301"/>
    </w:p>
    <w:p w14:paraId="428B5AF6" w14:textId="74CDB0D7" w:rsidR="003C0DBF" w:rsidRPr="000A64CA" w:rsidRDefault="003C0DBF" w:rsidP="004E3D49">
      <w:pPr>
        <w:tabs>
          <w:tab w:val="left" w:pos="-2880"/>
          <w:tab w:val="left" w:pos="720"/>
        </w:tabs>
      </w:pPr>
      <w:r w:rsidRPr="000A64CA">
        <w:t xml:space="preserve">If an alternative or modified method is proposed for statewide use according to Rule 62-160.330, F.A.C., the </w:t>
      </w:r>
      <w:r w:rsidR="000A569F" w:rsidRPr="000A64CA">
        <w:t>D</w:t>
      </w:r>
      <w:r w:rsidRPr="000A64CA">
        <w:t xml:space="preserve">epartment requires validation with a collaborative study conducted by </w:t>
      </w:r>
      <w:r w:rsidR="00F02517" w:rsidRPr="000A64CA">
        <w:t xml:space="preserve">multiple </w:t>
      </w:r>
      <w:r w:rsidRPr="000A64CA">
        <w:t xml:space="preserve">independent </w:t>
      </w:r>
      <w:r w:rsidR="00635796" w:rsidRPr="000A64CA">
        <w:t>laboratories</w:t>
      </w:r>
      <w:r w:rsidRPr="000A64CA">
        <w:t xml:space="preserve"> in order to investigate the efficacy and robustness of the proposed method for specified site or environmental conditions, sample types, sample matrices, waste streams, analytes, or other specifications applicable to the scope of approval requested</w:t>
      </w:r>
      <w:r w:rsidR="00830F77" w:rsidRPr="000A64CA">
        <w:t xml:space="preserve"> (</w:t>
      </w:r>
      <w:r w:rsidR="00E34C1C" w:rsidRPr="000A64CA">
        <w:t>see,</w:t>
      </w:r>
      <w:r w:rsidR="009E6D44" w:rsidRPr="000A64CA">
        <w:t xml:space="preserve"> for example, the </w:t>
      </w:r>
      <w:ins w:id="302" w:author="Patronis, Jessica" w:date="2024-01-17T08:20:00Z">
        <w:r w:rsidR="00844EB0" w:rsidRPr="00E110D2">
          <w:rPr>
            <w:highlight w:val="yellow"/>
          </w:rPr>
          <w:t>Association of Official Analytical Collaboration (AOAC) International</w:t>
        </w:r>
      </w:ins>
      <w:del w:id="303" w:author="Patronis, Jessica" w:date="2024-01-17T08:20:00Z">
        <w:r w:rsidR="009E6D44" w:rsidRPr="00E110D2" w:rsidDel="00844EB0">
          <w:rPr>
            <w:highlight w:val="yellow"/>
          </w:rPr>
          <w:delText>AOAC</w:delText>
        </w:r>
      </w:del>
      <w:r w:rsidR="009E6D44" w:rsidRPr="000A64CA">
        <w:t xml:space="preserve"> standard in section 5.1.1</w:t>
      </w:r>
      <w:r w:rsidR="00E34C1C" w:rsidRPr="000A64CA">
        <w:t xml:space="preserve"> below, where </w:t>
      </w:r>
      <w:r w:rsidR="00F02517" w:rsidRPr="000A64CA">
        <w:t xml:space="preserve">at least five and up to eight </w:t>
      </w:r>
      <w:r w:rsidR="00E34C1C" w:rsidRPr="000A64CA">
        <w:t>laboratories must be enlisted for the study</w:t>
      </w:r>
      <w:r w:rsidR="00830F77" w:rsidRPr="000A64CA">
        <w:t>)</w:t>
      </w:r>
      <w:r w:rsidRPr="000A64CA">
        <w:t xml:space="preserve">. Prior to conducting the inter-laboratory collaborative study, contact the </w:t>
      </w:r>
      <w:r w:rsidR="000A569F" w:rsidRPr="000A64CA">
        <w:t>D</w:t>
      </w:r>
      <w:r w:rsidRPr="000A64CA">
        <w:t>epartment to ensure that the specific details of the study design will be acceptable for all relevant data quality objectives.</w:t>
      </w:r>
    </w:p>
    <w:p w14:paraId="772D695A" w14:textId="77777777" w:rsidR="003C0DBF" w:rsidRPr="000A64CA" w:rsidRDefault="003C0DBF" w:rsidP="005053A4">
      <w:pPr>
        <w:pStyle w:val="IncDoc2"/>
      </w:pPr>
      <w:bookmarkStart w:id="304" w:name="_Toc156461121"/>
      <w:bookmarkStart w:id="305" w:name="_Toc156463163"/>
      <w:r w:rsidRPr="000A64CA">
        <w:t>Collaborative studies using consensus-based standards</w:t>
      </w:r>
      <w:bookmarkEnd w:id="304"/>
      <w:bookmarkEnd w:id="305"/>
    </w:p>
    <w:p w14:paraId="242FA7AB" w14:textId="61B94075" w:rsidR="003C0DBF" w:rsidRPr="000A64CA" w:rsidRDefault="004E3D49" w:rsidP="00635CE1">
      <w:pPr>
        <w:tabs>
          <w:tab w:val="left" w:pos="-2880"/>
        </w:tabs>
      </w:pPr>
      <w:r w:rsidRPr="000A64CA">
        <w:lastRenderedPageBreak/>
        <w:t>T</w:t>
      </w:r>
      <w:r w:rsidR="003C0DBF" w:rsidRPr="000A64CA">
        <w:t xml:space="preserve">he </w:t>
      </w:r>
      <w:r w:rsidR="000A569F" w:rsidRPr="000A64CA">
        <w:t>D</w:t>
      </w:r>
      <w:r w:rsidR="003C0DBF" w:rsidRPr="000A64CA">
        <w:t>epartment accepts the design of collaborative studies using consensus-based standards according to the following:</w:t>
      </w:r>
    </w:p>
    <w:p w14:paraId="53401C45" w14:textId="408EF678" w:rsidR="003C0DBF" w:rsidRPr="000A64CA" w:rsidRDefault="003C0DBF" w:rsidP="00635CE1">
      <w:pPr>
        <w:numPr>
          <w:ilvl w:val="2"/>
          <w:numId w:val="89"/>
        </w:numPr>
        <w:tabs>
          <w:tab w:val="left" w:pos="-2880"/>
          <w:tab w:val="left" w:pos="720"/>
        </w:tabs>
        <w:ind w:left="720"/>
      </w:pPr>
      <w:r w:rsidRPr="000A64CA">
        <w:t>Conduct an inter-laboratory collaborative study following the specifications established by AOAC International</w:t>
      </w:r>
      <w:r w:rsidR="00D54611" w:rsidRPr="000A64CA">
        <w:t xml:space="preserve"> (Reference 1)</w:t>
      </w:r>
      <w:r w:rsidRPr="000A64CA">
        <w:t xml:space="preserve">. This standard is incorporated by reference </w:t>
      </w:r>
      <w:r w:rsidR="000C5308" w:rsidRPr="000A64CA">
        <w:t>in</w:t>
      </w:r>
      <w:r w:rsidRPr="000A64CA">
        <w:t xml:space="preserve"> Rule 62-160.800, F.A.C.</w:t>
      </w:r>
    </w:p>
    <w:p w14:paraId="5D89520A" w14:textId="77777777" w:rsidR="003C0DBF" w:rsidRPr="000A64CA" w:rsidRDefault="003C0DBF" w:rsidP="00635CE1">
      <w:pPr>
        <w:numPr>
          <w:ilvl w:val="2"/>
          <w:numId w:val="89"/>
        </w:numPr>
        <w:ind w:left="720"/>
      </w:pPr>
      <w:r w:rsidRPr="000A64CA">
        <w:t>Alternatively, conduct an inter-laboratory collaborative study that is developed and validated based on procedures published by any nationally recognized consensus-based standards organization such as ASTM International.</w:t>
      </w:r>
    </w:p>
    <w:p w14:paraId="781D34B4" w14:textId="16A6890F" w:rsidR="003C0DBF" w:rsidRPr="000A64CA" w:rsidRDefault="003C0DBF" w:rsidP="005053A4">
      <w:pPr>
        <w:pStyle w:val="IncDoc2"/>
      </w:pPr>
      <w:bookmarkStart w:id="306" w:name="_Toc156461122"/>
      <w:bookmarkStart w:id="307" w:name="_Toc156463164"/>
      <w:r w:rsidRPr="000A64CA">
        <w:t>Conducting the inter-laboratory study</w:t>
      </w:r>
      <w:bookmarkEnd w:id="306"/>
      <w:bookmarkEnd w:id="307"/>
    </w:p>
    <w:p w14:paraId="0DE4BDB3" w14:textId="2CEBD301" w:rsidR="00392AFA" w:rsidRPr="000A64CA" w:rsidRDefault="00392AFA" w:rsidP="00635CE1">
      <w:pPr>
        <w:rPr>
          <w:szCs w:val="22"/>
        </w:rPr>
      </w:pPr>
      <w:r w:rsidRPr="000A64CA">
        <w:rPr>
          <w:szCs w:val="22"/>
        </w:rPr>
        <w:t>Perform the inter-laboratory study according to all instructions and recommendations in the applicable consensus</w:t>
      </w:r>
      <w:r w:rsidR="002C2BDF" w:rsidRPr="000A64CA">
        <w:rPr>
          <w:szCs w:val="22"/>
        </w:rPr>
        <w:t>-based</w:t>
      </w:r>
      <w:r w:rsidRPr="000A64CA">
        <w:rPr>
          <w:szCs w:val="22"/>
        </w:rPr>
        <w:t xml:space="preserve"> standard, and as follows:</w:t>
      </w:r>
    </w:p>
    <w:p w14:paraId="137BCCE3" w14:textId="38A94946" w:rsidR="003C0DBF" w:rsidRPr="000A64CA" w:rsidRDefault="003C0DBF" w:rsidP="00635CE1">
      <w:pPr>
        <w:numPr>
          <w:ilvl w:val="2"/>
          <w:numId w:val="89"/>
        </w:numPr>
        <w:tabs>
          <w:tab w:val="left" w:pos="-2880"/>
          <w:tab w:val="left" w:pos="720"/>
        </w:tabs>
        <w:ind w:left="720"/>
      </w:pPr>
      <w:r w:rsidRPr="000A64CA">
        <w:t xml:space="preserve">Use a clean sample matrix, as described in section </w:t>
      </w:r>
      <w:r w:rsidRPr="009E47BB">
        <w:rPr>
          <w:highlight w:val="yellow"/>
        </w:rPr>
        <w:t>2.</w:t>
      </w:r>
      <w:del w:id="308" w:author="Patronis, Jessica" w:date="2024-01-17T08:16:00Z">
        <w:r w:rsidRPr="009E47BB" w:rsidDel="002830CA">
          <w:rPr>
            <w:highlight w:val="yellow"/>
          </w:rPr>
          <w:delText>2.2</w:delText>
        </w:r>
      </w:del>
      <w:ins w:id="309" w:author="Patronis, Jessica" w:date="2024-01-17T08:16:00Z">
        <w:r w:rsidR="002830CA" w:rsidRPr="009E47BB">
          <w:rPr>
            <w:highlight w:val="yellow"/>
          </w:rPr>
          <w:t>1</w:t>
        </w:r>
      </w:ins>
      <w:r w:rsidRPr="009E47BB">
        <w:rPr>
          <w:highlight w:val="yellow"/>
        </w:rPr>
        <w:t>,</w:t>
      </w:r>
      <w:r w:rsidRPr="000A64CA">
        <w:t xml:space="preserve"> above, which is representative of the type(s) of matrix(ices) for which the method is being proposed (e.g., analyte-free water).  The sample matrix must be free of target compounds.</w:t>
      </w:r>
    </w:p>
    <w:p w14:paraId="0F6FDEBC" w14:textId="49A449B5" w:rsidR="003C0DBF" w:rsidRPr="000A64CA" w:rsidRDefault="003C0DBF" w:rsidP="00635CE1">
      <w:pPr>
        <w:numPr>
          <w:ilvl w:val="2"/>
          <w:numId w:val="89"/>
        </w:numPr>
        <w:tabs>
          <w:tab w:val="left" w:pos="-2880"/>
          <w:tab w:val="left" w:pos="720"/>
        </w:tabs>
        <w:ind w:left="720"/>
      </w:pPr>
      <w:r w:rsidRPr="000A64CA">
        <w:t>Follow the AOAC or other consensus standard recommendations for the minimum number of participating laboratories, minimum number of samples (concentrations) and minimum number of replicates of each sample. The selected range of concentration for study samples should bracket relevant critical values (section 5.2.</w:t>
      </w:r>
      <w:r w:rsidR="00D77D89" w:rsidRPr="000A64CA">
        <w:t>3</w:t>
      </w:r>
      <w:r w:rsidRPr="000A64CA">
        <w:t xml:space="preserve">, below) and should otherwise be chosen to meet </w:t>
      </w:r>
      <w:r w:rsidR="00192DBE" w:rsidRPr="000A64CA">
        <w:t>Department</w:t>
      </w:r>
      <w:r w:rsidRPr="000A64CA">
        <w:t xml:space="preserve"> data quality objectives.</w:t>
      </w:r>
    </w:p>
    <w:p w14:paraId="51C08399" w14:textId="77777777" w:rsidR="003C0DBF" w:rsidRPr="000A64CA" w:rsidRDefault="003C0DBF" w:rsidP="00635CE1">
      <w:pPr>
        <w:numPr>
          <w:ilvl w:val="2"/>
          <w:numId w:val="89"/>
        </w:numPr>
        <w:tabs>
          <w:tab w:val="left" w:pos="-2880"/>
          <w:tab w:val="left" w:pos="720"/>
        </w:tabs>
        <w:ind w:left="720"/>
      </w:pPr>
      <w:r w:rsidRPr="000A64CA">
        <w:t>Appropriate statistical tests must be used in the analysis of the reported analytical data.</w:t>
      </w:r>
      <w:del w:id="310" w:author="Patronis, Jessica" w:date="2024-01-17T08:23:00Z">
        <w:r w:rsidRPr="000A64CA" w:rsidDel="00844EB0">
          <w:delText xml:space="preserve"> </w:delText>
        </w:r>
      </w:del>
      <w:r w:rsidRPr="000A64CA">
        <w:t xml:space="preserve"> Normal or parametric statistics are generally sufficient to test for the significance of the data and for carrying out the analysis of variances. Follow the AOAC or other consensus standard recommendations for the use of statistical evaluations of the data. The reproducibility of the data at each concentration level, determined with replicates (generally two replicates, as recommended by AOAC) must be less than the pre-established critical value for the method to be validated, such as a regulatory limit or minimum concentration target for quantitation. </w:t>
      </w:r>
    </w:p>
    <w:p w14:paraId="6185725A" w14:textId="77777777" w:rsidR="003C0DBF" w:rsidRPr="000A64CA" w:rsidRDefault="003C0DBF" w:rsidP="00635CE1">
      <w:pPr>
        <w:pStyle w:val="Heading1"/>
        <w:numPr>
          <w:ilvl w:val="0"/>
          <w:numId w:val="89"/>
        </w:numPr>
      </w:pPr>
      <w:bookmarkStart w:id="311" w:name="_Toc156461237"/>
      <w:bookmarkStart w:id="312" w:name="_Toc156463165"/>
      <w:r w:rsidRPr="000A64CA">
        <w:t>Approval of Alternative and Modified Methods</w:t>
      </w:r>
      <w:bookmarkEnd w:id="311"/>
      <w:bookmarkEnd w:id="312"/>
    </w:p>
    <w:p w14:paraId="3E17450C" w14:textId="1CC9CA9A" w:rsidR="003C5AD9" w:rsidRPr="000A64CA" w:rsidRDefault="003C5AD9" w:rsidP="00635CE1">
      <w:r w:rsidRPr="000A64CA">
        <w:t xml:space="preserve">An alternative </w:t>
      </w:r>
      <w:r w:rsidR="00C341F5" w:rsidRPr="000A64CA">
        <w:t xml:space="preserve">or modified </w:t>
      </w:r>
      <w:r w:rsidRPr="000A64CA">
        <w:t xml:space="preserve">method shall be considered appropriate for use if the </w:t>
      </w:r>
      <w:r w:rsidR="00192DBE" w:rsidRPr="000A64CA">
        <w:t>Department</w:t>
      </w:r>
      <w:r w:rsidRPr="000A64CA">
        <w:t xml:space="preserve"> determines that the technical justification and submitted </w:t>
      </w:r>
      <w:r w:rsidR="00DC4D9E" w:rsidRPr="000A64CA">
        <w:t xml:space="preserve">validation </w:t>
      </w:r>
      <w:r w:rsidRPr="000A64CA">
        <w:t>information establish that the alternative</w:t>
      </w:r>
      <w:r w:rsidR="00D436DC" w:rsidRPr="000A64CA">
        <w:t xml:space="preserve"> or modified</w:t>
      </w:r>
      <w:r w:rsidRPr="000A64CA">
        <w:t xml:space="preserve"> method provides accuracy, precision, reliability and method detection limit(s) equivalent to, or better than, those of the </w:t>
      </w:r>
      <w:r w:rsidR="00DC4D9E" w:rsidRPr="000A64CA">
        <w:t xml:space="preserve">replaced or unmodified </w:t>
      </w:r>
      <w:r w:rsidRPr="000A64CA">
        <w:t>method</w:t>
      </w:r>
      <w:r w:rsidR="006F551E" w:rsidRPr="000A64CA">
        <w:t xml:space="preserve">, when required by the </w:t>
      </w:r>
      <w:r w:rsidR="00192DBE" w:rsidRPr="000A64CA">
        <w:t>D</w:t>
      </w:r>
      <w:r w:rsidR="006F551E" w:rsidRPr="000A64CA">
        <w:t>epartment</w:t>
      </w:r>
      <w:r w:rsidR="00857A28" w:rsidRPr="000A64CA">
        <w:t xml:space="preserve"> in order to meet specified data quality objectives</w:t>
      </w:r>
      <w:r w:rsidR="00DC4D9E" w:rsidRPr="000A64CA">
        <w:t xml:space="preserve">. </w:t>
      </w:r>
      <w:r w:rsidRPr="000A64CA">
        <w:t xml:space="preserve">In addition, </w:t>
      </w:r>
      <w:r w:rsidR="00DC4D9E" w:rsidRPr="000A64CA">
        <w:t xml:space="preserve">when required by the </w:t>
      </w:r>
      <w:r w:rsidR="00192DBE" w:rsidRPr="000A64CA">
        <w:t>D</w:t>
      </w:r>
      <w:r w:rsidR="00FD4F39" w:rsidRPr="000A64CA">
        <w:t xml:space="preserve">epartment according to the criteria and requirements described in section 4, above, </w:t>
      </w:r>
      <w:r w:rsidRPr="000A64CA">
        <w:t>an alternative</w:t>
      </w:r>
      <w:r w:rsidR="00964AE3" w:rsidRPr="000A64CA">
        <w:t xml:space="preserve"> or modified</w:t>
      </w:r>
      <w:r w:rsidRPr="000A64CA">
        <w:t xml:space="preserve"> method must be shown to be equivalent </w:t>
      </w:r>
      <w:r w:rsidR="00DC4D9E" w:rsidRPr="000A64CA">
        <w:t xml:space="preserve">to the replaced or unmodified method </w:t>
      </w:r>
      <w:r w:rsidRPr="000A64CA">
        <w:t>at the 95% confidence level.</w:t>
      </w:r>
      <w:r w:rsidR="00FD4F39" w:rsidRPr="000A64CA">
        <w:t xml:space="preserve"> The </w:t>
      </w:r>
      <w:r w:rsidR="00192DBE" w:rsidRPr="000A64CA">
        <w:t>Department</w:t>
      </w:r>
      <w:r w:rsidR="00FD4F39" w:rsidRPr="000A64CA">
        <w:t xml:space="preserve"> will evaluate submitted validation information for potential approval based on all applicable requirements described in this document according to the scope of approval requested.</w:t>
      </w:r>
    </w:p>
    <w:p w14:paraId="3E91E39F" w14:textId="072483EA" w:rsidR="00FE3FAF" w:rsidRPr="000A64CA" w:rsidRDefault="00FE3FAF" w:rsidP="00635CE1">
      <w:pPr>
        <w:pStyle w:val="Heading1"/>
        <w:numPr>
          <w:ilvl w:val="0"/>
          <w:numId w:val="89"/>
        </w:numPr>
      </w:pPr>
      <w:bookmarkStart w:id="313" w:name="_Toc464543408"/>
      <w:bookmarkStart w:id="314" w:name="_Toc464544996"/>
      <w:bookmarkStart w:id="315" w:name="_Toc464543409"/>
      <w:bookmarkStart w:id="316" w:name="_Toc464544997"/>
      <w:bookmarkStart w:id="317" w:name="_Toc467565608"/>
      <w:bookmarkStart w:id="318" w:name="_Toc467565893"/>
      <w:bookmarkStart w:id="319" w:name="_Toc467566059"/>
      <w:bookmarkStart w:id="320" w:name="_Toc467566352"/>
      <w:bookmarkStart w:id="321" w:name="_Toc464543410"/>
      <w:bookmarkStart w:id="322" w:name="_Toc464544998"/>
      <w:bookmarkStart w:id="323" w:name="_Toc467565609"/>
      <w:bookmarkStart w:id="324" w:name="_Toc467565894"/>
      <w:bookmarkStart w:id="325" w:name="_Toc467566060"/>
      <w:bookmarkStart w:id="326" w:name="_Toc467566353"/>
      <w:bookmarkStart w:id="327" w:name="_Toc464543411"/>
      <w:bookmarkStart w:id="328" w:name="_Toc464544999"/>
      <w:bookmarkStart w:id="329" w:name="_Toc467565610"/>
      <w:bookmarkStart w:id="330" w:name="_Toc467565895"/>
      <w:bookmarkStart w:id="331" w:name="_Toc467566061"/>
      <w:bookmarkStart w:id="332" w:name="_Toc467566354"/>
      <w:bookmarkStart w:id="333" w:name="_Toc464543412"/>
      <w:bookmarkStart w:id="334" w:name="_Toc464545000"/>
      <w:bookmarkStart w:id="335" w:name="_Toc467565611"/>
      <w:bookmarkStart w:id="336" w:name="_Toc467565896"/>
      <w:bookmarkStart w:id="337" w:name="_Toc467566062"/>
      <w:bookmarkStart w:id="338" w:name="_Toc467566355"/>
      <w:bookmarkStart w:id="339" w:name="_Toc464543413"/>
      <w:bookmarkStart w:id="340" w:name="_Toc464545001"/>
      <w:bookmarkStart w:id="341" w:name="_Toc467565612"/>
      <w:bookmarkStart w:id="342" w:name="_Toc467565897"/>
      <w:bookmarkStart w:id="343" w:name="_Toc467566063"/>
      <w:bookmarkStart w:id="344" w:name="_Toc467566356"/>
      <w:bookmarkStart w:id="345" w:name="_Toc464543414"/>
      <w:bookmarkStart w:id="346" w:name="_Toc464545002"/>
      <w:bookmarkStart w:id="347" w:name="_Toc467565613"/>
      <w:bookmarkStart w:id="348" w:name="_Toc467565898"/>
      <w:bookmarkStart w:id="349" w:name="_Toc467566064"/>
      <w:bookmarkStart w:id="350" w:name="_Toc467566357"/>
      <w:bookmarkStart w:id="351" w:name="_Toc464543415"/>
      <w:bookmarkStart w:id="352" w:name="_Toc464545003"/>
      <w:bookmarkStart w:id="353" w:name="_Toc467565614"/>
      <w:bookmarkStart w:id="354" w:name="_Toc467565899"/>
      <w:bookmarkStart w:id="355" w:name="_Toc467566065"/>
      <w:bookmarkStart w:id="356" w:name="_Toc467566358"/>
      <w:bookmarkStart w:id="357" w:name="_Toc464543416"/>
      <w:bookmarkStart w:id="358" w:name="_Toc464545004"/>
      <w:bookmarkStart w:id="359" w:name="_Toc467565615"/>
      <w:bookmarkStart w:id="360" w:name="_Toc467565900"/>
      <w:bookmarkStart w:id="361" w:name="_Toc467566066"/>
      <w:bookmarkStart w:id="362" w:name="_Toc467566359"/>
      <w:bookmarkStart w:id="363" w:name="_Toc464543417"/>
      <w:bookmarkStart w:id="364" w:name="_Toc464545005"/>
      <w:bookmarkStart w:id="365" w:name="_Toc467565616"/>
      <w:bookmarkStart w:id="366" w:name="_Toc467565901"/>
      <w:bookmarkStart w:id="367" w:name="_Toc467566067"/>
      <w:bookmarkStart w:id="368" w:name="_Toc467566360"/>
      <w:bookmarkStart w:id="369" w:name="_Toc464543418"/>
      <w:bookmarkStart w:id="370" w:name="_Toc464545006"/>
      <w:bookmarkStart w:id="371" w:name="_Toc467565617"/>
      <w:bookmarkStart w:id="372" w:name="_Toc467565902"/>
      <w:bookmarkStart w:id="373" w:name="_Toc467566068"/>
      <w:bookmarkStart w:id="374" w:name="_Toc467566361"/>
      <w:bookmarkStart w:id="375" w:name="_Toc464543419"/>
      <w:bookmarkStart w:id="376" w:name="_Toc464545007"/>
      <w:bookmarkStart w:id="377" w:name="_Toc467565618"/>
      <w:bookmarkStart w:id="378" w:name="_Toc467565903"/>
      <w:bookmarkStart w:id="379" w:name="_Toc467566069"/>
      <w:bookmarkStart w:id="380" w:name="_Toc467566362"/>
      <w:bookmarkStart w:id="381" w:name="_Toc464543420"/>
      <w:bookmarkStart w:id="382" w:name="_Toc464545008"/>
      <w:bookmarkStart w:id="383" w:name="_Toc467565619"/>
      <w:bookmarkStart w:id="384" w:name="_Toc467565904"/>
      <w:bookmarkStart w:id="385" w:name="_Toc467566070"/>
      <w:bookmarkStart w:id="386" w:name="_Toc467566363"/>
      <w:bookmarkStart w:id="387" w:name="_Toc464543421"/>
      <w:bookmarkStart w:id="388" w:name="_Toc464545009"/>
      <w:bookmarkStart w:id="389" w:name="_Toc467565620"/>
      <w:bookmarkStart w:id="390" w:name="_Toc467565905"/>
      <w:bookmarkStart w:id="391" w:name="_Toc467566071"/>
      <w:bookmarkStart w:id="392" w:name="_Toc467566364"/>
      <w:bookmarkStart w:id="393" w:name="_Toc464543422"/>
      <w:bookmarkStart w:id="394" w:name="_Toc464545010"/>
      <w:bookmarkStart w:id="395" w:name="_Toc467565621"/>
      <w:bookmarkStart w:id="396" w:name="_Toc467565906"/>
      <w:bookmarkStart w:id="397" w:name="_Toc467566072"/>
      <w:bookmarkStart w:id="398" w:name="_Toc467566365"/>
      <w:bookmarkStart w:id="399" w:name="_Toc464543423"/>
      <w:bookmarkStart w:id="400" w:name="_Toc464545011"/>
      <w:bookmarkStart w:id="401" w:name="_Toc467565622"/>
      <w:bookmarkStart w:id="402" w:name="_Toc467565907"/>
      <w:bookmarkStart w:id="403" w:name="_Toc467566073"/>
      <w:bookmarkStart w:id="404" w:name="_Toc467566366"/>
      <w:bookmarkStart w:id="405" w:name="_Toc464543424"/>
      <w:bookmarkStart w:id="406" w:name="_Toc464545012"/>
      <w:bookmarkStart w:id="407" w:name="_Toc467565623"/>
      <w:bookmarkStart w:id="408" w:name="_Toc467565908"/>
      <w:bookmarkStart w:id="409" w:name="_Toc467566074"/>
      <w:bookmarkStart w:id="410" w:name="_Toc467566367"/>
      <w:bookmarkStart w:id="411" w:name="_Toc464543425"/>
      <w:bookmarkStart w:id="412" w:name="_Toc464545013"/>
      <w:bookmarkStart w:id="413" w:name="_Toc464543426"/>
      <w:bookmarkStart w:id="414" w:name="_Toc464545014"/>
      <w:bookmarkStart w:id="415" w:name="_Toc467565625"/>
      <w:bookmarkStart w:id="416" w:name="_Toc467565910"/>
      <w:bookmarkStart w:id="417" w:name="_Toc467566076"/>
      <w:bookmarkStart w:id="418" w:name="_Toc467566369"/>
      <w:bookmarkStart w:id="419" w:name="_Toc464543427"/>
      <w:bookmarkStart w:id="420" w:name="_Toc464545015"/>
      <w:bookmarkStart w:id="421" w:name="_Toc467565626"/>
      <w:bookmarkStart w:id="422" w:name="_Toc467565911"/>
      <w:bookmarkStart w:id="423" w:name="_Toc467566077"/>
      <w:bookmarkStart w:id="424" w:name="_Toc467566370"/>
      <w:bookmarkStart w:id="425" w:name="_Toc464543428"/>
      <w:bookmarkStart w:id="426" w:name="_Toc464545016"/>
      <w:bookmarkStart w:id="427" w:name="_Toc467565627"/>
      <w:bookmarkStart w:id="428" w:name="_Toc467565912"/>
      <w:bookmarkStart w:id="429" w:name="_Toc467566078"/>
      <w:bookmarkStart w:id="430" w:name="_Toc467566371"/>
      <w:bookmarkStart w:id="431" w:name="_Toc464543429"/>
      <w:bookmarkStart w:id="432" w:name="_Toc464545017"/>
      <w:bookmarkStart w:id="433" w:name="_Toc467565628"/>
      <w:bookmarkStart w:id="434" w:name="_Toc467565913"/>
      <w:bookmarkStart w:id="435" w:name="_Toc467566079"/>
      <w:bookmarkStart w:id="436" w:name="_Toc467566372"/>
      <w:bookmarkStart w:id="437" w:name="_Toc464543431"/>
      <w:bookmarkStart w:id="438" w:name="_Toc464545019"/>
      <w:bookmarkStart w:id="439" w:name="_Toc467565630"/>
      <w:bookmarkStart w:id="440" w:name="_Toc467565915"/>
      <w:bookmarkStart w:id="441" w:name="_Toc467566081"/>
      <w:bookmarkStart w:id="442" w:name="_Toc467566374"/>
      <w:bookmarkStart w:id="443" w:name="_Toc464543432"/>
      <w:bookmarkStart w:id="444" w:name="_Toc464545020"/>
      <w:bookmarkStart w:id="445" w:name="_Toc464543433"/>
      <w:bookmarkStart w:id="446" w:name="_Toc464545021"/>
      <w:bookmarkStart w:id="447" w:name="_Toc467565632"/>
      <w:bookmarkStart w:id="448" w:name="_Toc467565917"/>
      <w:bookmarkStart w:id="449" w:name="_Toc467566083"/>
      <w:bookmarkStart w:id="450" w:name="_Toc467566376"/>
      <w:bookmarkStart w:id="451" w:name="_Toc464543434"/>
      <w:bookmarkStart w:id="452" w:name="_Toc464545022"/>
      <w:bookmarkStart w:id="453" w:name="_Toc467565633"/>
      <w:bookmarkStart w:id="454" w:name="_Toc467565918"/>
      <w:bookmarkStart w:id="455" w:name="_Toc467566084"/>
      <w:bookmarkStart w:id="456" w:name="_Toc467566377"/>
      <w:bookmarkStart w:id="457" w:name="_Toc464543435"/>
      <w:bookmarkStart w:id="458" w:name="_Toc464545023"/>
      <w:bookmarkStart w:id="459" w:name="_Toc467565634"/>
      <w:bookmarkStart w:id="460" w:name="_Toc467565919"/>
      <w:bookmarkStart w:id="461" w:name="_Toc467566085"/>
      <w:bookmarkStart w:id="462" w:name="_Toc467566378"/>
      <w:bookmarkStart w:id="463" w:name="_Toc464543436"/>
      <w:bookmarkStart w:id="464" w:name="_Toc464545024"/>
      <w:bookmarkStart w:id="465" w:name="_Toc467565635"/>
      <w:bookmarkStart w:id="466" w:name="_Toc467565920"/>
      <w:bookmarkStart w:id="467" w:name="_Toc467566086"/>
      <w:bookmarkStart w:id="468" w:name="_Toc467566379"/>
      <w:bookmarkStart w:id="469" w:name="_Toc464543437"/>
      <w:bookmarkStart w:id="470" w:name="_Toc464545025"/>
      <w:bookmarkStart w:id="471" w:name="_Toc467565636"/>
      <w:bookmarkStart w:id="472" w:name="_Toc467565921"/>
      <w:bookmarkStart w:id="473" w:name="_Toc467566087"/>
      <w:bookmarkStart w:id="474" w:name="_Toc467566380"/>
      <w:bookmarkStart w:id="475" w:name="_Toc464543438"/>
      <w:bookmarkStart w:id="476" w:name="_Toc464545026"/>
      <w:bookmarkStart w:id="477" w:name="_Toc467565637"/>
      <w:bookmarkStart w:id="478" w:name="_Toc467565922"/>
      <w:bookmarkStart w:id="479" w:name="_Toc467566088"/>
      <w:bookmarkStart w:id="480" w:name="_Toc467566381"/>
      <w:bookmarkStart w:id="481" w:name="_Toc464543439"/>
      <w:bookmarkStart w:id="482" w:name="_Toc464545027"/>
      <w:bookmarkStart w:id="483" w:name="_Toc467565638"/>
      <w:bookmarkStart w:id="484" w:name="_Toc467565923"/>
      <w:bookmarkStart w:id="485" w:name="_Toc467566089"/>
      <w:bookmarkStart w:id="486" w:name="_Toc467566382"/>
      <w:bookmarkStart w:id="487" w:name="_Toc464543440"/>
      <w:bookmarkStart w:id="488" w:name="_Toc464545028"/>
      <w:bookmarkStart w:id="489" w:name="_Toc467565639"/>
      <w:bookmarkStart w:id="490" w:name="_Toc467565924"/>
      <w:bookmarkStart w:id="491" w:name="_Toc467566090"/>
      <w:bookmarkStart w:id="492" w:name="_Toc467566383"/>
      <w:bookmarkStart w:id="493" w:name="_Toc464543441"/>
      <w:bookmarkStart w:id="494" w:name="_Toc464545029"/>
      <w:bookmarkStart w:id="495" w:name="_Toc467565640"/>
      <w:bookmarkStart w:id="496" w:name="_Toc467565925"/>
      <w:bookmarkStart w:id="497" w:name="_Toc467566091"/>
      <w:bookmarkStart w:id="498" w:name="_Toc467566384"/>
      <w:bookmarkStart w:id="499" w:name="_Toc464543442"/>
      <w:bookmarkStart w:id="500" w:name="_Toc464545030"/>
      <w:bookmarkStart w:id="501" w:name="_Toc467565641"/>
      <w:bookmarkStart w:id="502" w:name="_Toc467565926"/>
      <w:bookmarkStart w:id="503" w:name="_Toc467566092"/>
      <w:bookmarkStart w:id="504" w:name="_Toc467566385"/>
      <w:bookmarkStart w:id="505" w:name="_Toc464543443"/>
      <w:bookmarkStart w:id="506" w:name="_Toc464545031"/>
      <w:bookmarkStart w:id="507" w:name="_Toc467565642"/>
      <w:bookmarkStart w:id="508" w:name="_Toc467565927"/>
      <w:bookmarkStart w:id="509" w:name="_Toc467566093"/>
      <w:bookmarkStart w:id="510" w:name="_Toc467566386"/>
      <w:bookmarkStart w:id="511" w:name="_Toc464543444"/>
      <w:bookmarkStart w:id="512" w:name="_Toc464545032"/>
      <w:bookmarkStart w:id="513" w:name="_Toc467565643"/>
      <w:bookmarkStart w:id="514" w:name="_Toc467565928"/>
      <w:bookmarkStart w:id="515" w:name="_Toc467566094"/>
      <w:bookmarkStart w:id="516" w:name="_Toc467566387"/>
      <w:bookmarkStart w:id="517" w:name="_Toc464543445"/>
      <w:bookmarkStart w:id="518" w:name="_Toc464545033"/>
      <w:bookmarkStart w:id="519" w:name="_Toc467565644"/>
      <w:bookmarkStart w:id="520" w:name="_Toc467565929"/>
      <w:bookmarkStart w:id="521" w:name="_Toc467566095"/>
      <w:bookmarkStart w:id="522" w:name="_Toc467566388"/>
      <w:bookmarkStart w:id="523" w:name="_Toc464543446"/>
      <w:bookmarkStart w:id="524" w:name="_Toc464545034"/>
      <w:bookmarkStart w:id="525" w:name="_Toc467565645"/>
      <w:bookmarkStart w:id="526" w:name="_Toc467565930"/>
      <w:bookmarkStart w:id="527" w:name="_Toc467566096"/>
      <w:bookmarkStart w:id="528" w:name="_Toc467566389"/>
      <w:bookmarkStart w:id="529" w:name="_Toc464543447"/>
      <w:bookmarkStart w:id="530" w:name="_Toc464545035"/>
      <w:bookmarkStart w:id="531" w:name="_Toc467565646"/>
      <w:bookmarkStart w:id="532" w:name="_Toc467565931"/>
      <w:bookmarkStart w:id="533" w:name="_Toc467566097"/>
      <w:bookmarkStart w:id="534" w:name="_Toc467566390"/>
      <w:bookmarkStart w:id="535" w:name="_Toc464543448"/>
      <w:bookmarkStart w:id="536" w:name="_Toc464545036"/>
      <w:bookmarkStart w:id="537" w:name="_Toc467565647"/>
      <w:bookmarkStart w:id="538" w:name="_Toc467565932"/>
      <w:bookmarkStart w:id="539" w:name="_Toc467566098"/>
      <w:bookmarkStart w:id="540" w:name="_Toc467566391"/>
      <w:bookmarkStart w:id="541" w:name="_Toc464543449"/>
      <w:bookmarkStart w:id="542" w:name="_Toc464545037"/>
      <w:bookmarkStart w:id="543" w:name="_Toc467565648"/>
      <w:bookmarkStart w:id="544" w:name="_Toc467565933"/>
      <w:bookmarkStart w:id="545" w:name="_Toc467566099"/>
      <w:bookmarkStart w:id="546" w:name="_Toc467566392"/>
      <w:bookmarkStart w:id="547" w:name="_Toc464543450"/>
      <w:bookmarkStart w:id="548" w:name="_Toc464545038"/>
      <w:bookmarkStart w:id="549" w:name="_Toc467565649"/>
      <w:bookmarkStart w:id="550" w:name="_Toc467565934"/>
      <w:bookmarkStart w:id="551" w:name="_Toc467566100"/>
      <w:bookmarkStart w:id="552" w:name="_Toc467566393"/>
      <w:bookmarkStart w:id="553" w:name="_Toc464543451"/>
      <w:bookmarkStart w:id="554" w:name="_Toc464545039"/>
      <w:bookmarkStart w:id="555" w:name="_Toc467565650"/>
      <w:bookmarkStart w:id="556" w:name="_Toc467565935"/>
      <w:bookmarkStart w:id="557" w:name="_Toc467566101"/>
      <w:bookmarkStart w:id="558" w:name="_Toc467566394"/>
      <w:bookmarkStart w:id="559" w:name="_Toc464543452"/>
      <w:bookmarkStart w:id="560" w:name="_Toc464545040"/>
      <w:bookmarkStart w:id="561" w:name="_Toc467565651"/>
      <w:bookmarkStart w:id="562" w:name="_Toc467565936"/>
      <w:bookmarkStart w:id="563" w:name="_Toc467566102"/>
      <w:bookmarkStart w:id="564" w:name="_Toc467566395"/>
      <w:bookmarkStart w:id="565" w:name="_Toc464543453"/>
      <w:bookmarkStart w:id="566" w:name="_Toc464545041"/>
      <w:bookmarkStart w:id="567" w:name="_Toc464543454"/>
      <w:bookmarkStart w:id="568" w:name="_Toc464545042"/>
      <w:bookmarkStart w:id="569" w:name="_Toc467565653"/>
      <w:bookmarkStart w:id="570" w:name="_Toc467565938"/>
      <w:bookmarkStart w:id="571" w:name="_Toc467566104"/>
      <w:bookmarkStart w:id="572" w:name="_Toc467566397"/>
      <w:bookmarkStart w:id="573" w:name="_Toc464543455"/>
      <w:bookmarkStart w:id="574" w:name="_Toc464545043"/>
      <w:bookmarkStart w:id="575" w:name="_Toc467565654"/>
      <w:bookmarkStart w:id="576" w:name="_Toc467565939"/>
      <w:bookmarkStart w:id="577" w:name="_Toc467566105"/>
      <w:bookmarkStart w:id="578" w:name="_Toc467566398"/>
      <w:bookmarkStart w:id="579" w:name="_Toc464543456"/>
      <w:bookmarkStart w:id="580" w:name="_Toc464545044"/>
      <w:bookmarkStart w:id="581" w:name="_Toc467565655"/>
      <w:bookmarkStart w:id="582" w:name="_Toc467565940"/>
      <w:bookmarkStart w:id="583" w:name="_Toc467566106"/>
      <w:bookmarkStart w:id="584" w:name="_Toc467566399"/>
      <w:bookmarkStart w:id="585" w:name="_Toc464543457"/>
      <w:bookmarkStart w:id="586" w:name="_Toc464545045"/>
      <w:bookmarkStart w:id="587" w:name="_Toc467565656"/>
      <w:bookmarkStart w:id="588" w:name="_Toc467565941"/>
      <w:bookmarkStart w:id="589" w:name="_Toc467566107"/>
      <w:bookmarkStart w:id="590" w:name="_Toc467566400"/>
      <w:bookmarkStart w:id="591" w:name="_Toc464543458"/>
      <w:bookmarkStart w:id="592" w:name="_Toc464545046"/>
      <w:bookmarkStart w:id="593" w:name="_Toc467565657"/>
      <w:bookmarkStart w:id="594" w:name="_Toc467565942"/>
      <w:bookmarkStart w:id="595" w:name="_Toc467566108"/>
      <w:bookmarkStart w:id="596" w:name="_Toc467566401"/>
      <w:bookmarkStart w:id="597" w:name="_Toc464543459"/>
      <w:bookmarkStart w:id="598" w:name="_Toc464545047"/>
      <w:bookmarkStart w:id="599" w:name="_Toc467565658"/>
      <w:bookmarkStart w:id="600" w:name="_Toc467565943"/>
      <w:bookmarkStart w:id="601" w:name="_Toc467566109"/>
      <w:bookmarkStart w:id="602" w:name="_Toc467566402"/>
      <w:bookmarkStart w:id="603" w:name="_Toc464543460"/>
      <w:bookmarkStart w:id="604" w:name="_Toc464545048"/>
      <w:bookmarkStart w:id="605" w:name="_Toc467565659"/>
      <w:bookmarkStart w:id="606" w:name="_Toc467565944"/>
      <w:bookmarkStart w:id="607" w:name="_Toc467566110"/>
      <w:bookmarkStart w:id="608" w:name="_Toc467566403"/>
      <w:bookmarkStart w:id="609" w:name="_Toc464543461"/>
      <w:bookmarkStart w:id="610" w:name="_Toc464545049"/>
      <w:bookmarkStart w:id="611" w:name="_Toc467565660"/>
      <w:bookmarkStart w:id="612" w:name="_Toc467565945"/>
      <w:bookmarkStart w:id="613" w:name="_Toc467566111"/>
      <w:bookmarkStart w:id="614" w:name="_Toc467566404"/>
      <w:bookmarkStart w:id="615" w:name="_Toc464543462"/>
      <w:bookmarkStart w:id="616" w:name="_Toc464545050"/>
      <w:bookmarkStart w:id="617" w:name="_Toc467565661"/>
      <w:bookmarkStart w:id="618" w:name="_Toc467565946"/>
      <w:bookmarkStart w:id="619" w:name="_Toc467566112"/>
      <w:bookmarkStart w:id="620" w:name="_Toc467566405"/>
      <w:bookmarkStart w:id="621" w:name="_Toc464543463"/>
      <w:bookmarkStart w:id="622" w:name="_Toc464545051"/>
      <w:bookmarkStart w:id="623" w:name="_Toc467565662"/>
      <w:bookmarkStart w:id="624" w:name="_Toc467565947"/>
      <w:bookmarkStart w:id="625" w:name="_Toc467566113"/>
      <w:bookmarkStart w:id="626" w:name="_Toc467566406"/>
      <w:bookmarkStart w:id="627" w:name="_Toc464543464"/>
      <w:bookmarkStart w:id="628" w:name="_Toc464545052"/>
      <w:bookmarkStart w:id="629" w:name="_Toc467565663"/>
      <w:bookmarkStart w:id="630" w:name="_Toc467565948"/>
      <w:bookmarkStart w:id="631" w:name="_Toc467566114"/>
      <w:bookmarkStart w:id="632" w:name="_Toc467566407"/>
      <w:bookmarkStart w:id="633" w:name="_Toc464543465"/>
      <w:bookmarkStart w:id="634" w:name="_Toc464545053"/>
      <w:bookmarkStart w:id="635" w:name="_Toc467565664"/>
      <w:bookmarkStart w:id="636" w:name="_Toc467565949"/>
      <w:bookmarkStart w:id="637" w:name="_Toc467566115"/>
      <w:bookmarkStart w:id="638" w:name="_Toc467566408"/>
      <w:bookmarkStart w:id="639" w:name="_Toc464543466"/>
      <w:bookmarkStart w:id="640" w:name="_Toc464545054"/>
      <w:bookmarkStart w:id="641" w:name="_Toc467565665"/>
      <w:bookmarkStart w:id="642" w:name="_Toc467565950"/>
      <w:bookmarkStart w:id="643" w:name="_Toc467566116"/>
      <w:bookmarkStart w:id="644" w:name="_Toc467566409"/>
      <w:bookmarkStart w:id="645" w:name="_Toc464543467"/>
      <w:bookmarkStart w:id="646" w:name="_Toc464545055"/>
      <w:bookmarkStart w:id="647" w:name="_Toc467565666"/>
      <w:bookmarkStart w:id="648" w:name="_Toc467565951"/>
      <w:bookmarkStart w:id="649" w:name="_Toc467566117"/>
      <w:bookmarkStart w:id="650" w:name="_Toc467566410"/>
      <w:bookmarkStart w:id="651" w:name="_Toc464543468"/>
      <w:bookmarkStart w:id="652" w:name="_Toc464545056"/>
      <w:bookmarkStart w:id="653" w:name="_Toc467565667"/>
      <w:bookmarkStart w:id="654" w:name="_Toc467565952"/>
      <w:bookmarkStart w:id="655" w:name="_Toc467566118"/>
      <w:bookmarkStart w:id="656" w:name="_Toc467566411"/>
      <w:bookmarkStart w:id="657" w:name="_Toc464543469"/>
      <w:bookmarkStart w:id="658" w:name="_Toc464545057"/>
      <w:bookmarkStart w:id="659" w:name="_Toc467565668"/>
      <w:bookmarkStart w:id="660" w:name="_Toc467565953"/>
      <w:bookmarkStart w:id="661" w:name="_Toc467566119"/>
      <w:bookmarkStart w:id="662" w:name="_Toc467566412"/>
      <w:bookmarkStart w:id="663" w:name="_Toc464543470"/>
      <w:bookmarkStart w:id="664" w:name="_Toc464545058"/>
      <w:bookmarkStart w:id="665" w:name="_Toc467565669"/>
      <w:bookmarkStart w:id="666" w:name="_Toc467565954"/>
      <w:bookmarkStart w:id="667" w:name="_Toc467566120"/>
      <w:bookmarkStart w:id="668" w:name="_Toc467566413"/>
      <w:bookmarkStart w:id="669" w:name="_Toc464543471"/>
      <w:bookmarkStart w:id="670" w:name="_Toc464545059"/>
      <w:bookmarkStart w:id="671" w:name="_Toc467565670"/>
      <w:bookmarkStart w:id="672" w:name="_Toc467565955"/>
      <w:bookmarkStart w:id="673" w:name="_Toc467566121"/>
      <w:bookmarkStart w:id="674" w:name="_Toc467566414"/>
      <w:bookmarkStart w:id="675" w:name="_Toc464543472"/>
      <w:bookmarkStart w:id="676" w:name="_Toc464545060"/>
      <w:bookmarkStart w:id="677" w:name="_Toc467565671"/>
      <w:bookmarkStart w:id="678" w:name="_Toc467565956"/>
      <w:bookmarkStart w:id="679" w:name="_Toc467566122"/>
      <w:bookmarkStart w:id="680" w:name="_Toc467566415"/>
      <w:bookmarkStart w:id="681" w:name="_Toc464543473"/>
      <w:bookmarkStart w:id="682" w:name="_Toc464545061"/>
      <w:bookmarkStart w:id="683" w:name="_Toc467565672"/>
      <w:bookmarkStart w:id="684" w:name="_Toc467565957"/>
      <w:bookmarkStart w:id="685" w:name="_Toc467566123"/>
      <w:bookmarkStart w:id="686" w:name="_Toc467566416"/>
      <w:bookmarkStart w:id="687" w:name="_Toc464543481"/>
      <w:bookmarkStart w:id="688" w:name="_Toc464545069"/>
      <w:bookmarkStart w:id="689" w:name="_Toc464543482"/>
      <w:bookmarkStart w:id="690" w:name="_Toc464545070"/>
      <w:bookmarkStart w:id="691" w:name="_Toc467565681"/>
      <w:bookmarkStart w:id="692" w:name="_Toc467565966"/>
      <w:bookmarkStart w:id="693" w:name="_Toc467566132"/>
      <w:bookmarkStart w:id="694" w:name="_Toc467566425"/>
      <w:bookmarkStart w:id="695" w:name="_Toc464543483"/>
      <w:bookmarkStart w:id="696" w:name="_Toc464545071"/>
      <w:bookmarkStart w:id="697" w:name="_Toc464543484"/>
      <w:bookmarkStart w:id="698" w:name="_Toc464545072"/>
      <w:bookmarkStart w:id="699" w:name="_Toc464543485"/>
      <w:bookmarkStart w:id="700" w:name="_Toc464545073"/>
      <w:bookmarkStart w:id="701" w:name="_Toc467565684"/>
      <w:bookmarkStart w:id="702" w:name="_Toc467565969"/>
      <w:bookmarkStart w:id="703" w:name="_Toc467566135"/>
      <w:bookmarkStart w:id="704" w:name="_Toc467566428"/>
      <w:bookmarkStart w:id="705" w:name="_Toc464543491"/>
      <w:bookmarkStart w:id="706" w:name="_Toc464545079"/>
      <w:bookmarkStart w:id="707" w:name="_Toc464543506"/>
      <w:bookmarkStart w:id="708" w:name="_Toc464545094"/>
      <w:bookmarkStart w:id="709" w:name="_Toc467565705"/>
      <w:bookmarkStart w:id="710" w:name="_Toc467565990"/>
      <w:bookmarkStart w:id="711" w:name="_Toc467566156"/>
      <w:bookmarkStart w:id="712" w:name="_Toc467566449"/>
      <w:bookmarkStart w:id="713" w:name="_Toc156461238"/>
      <w:bookmarkStart w:id="714" w:name="_Toc15646316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sidRPr="000A64CA">
        <w:t>Required Documentation</w:t>
      </w:r>
      <w:r w:rsidR="00DC4D9E" w:rsidRPr="000A64CA">
        <w:t xml:space="preserve"> for Method Validations</w:t>
      </w:r>
      <w:bookmarkEnd w:id="713"/>
      <w:bookmarkEnd w:id="714"/>
    </w:p>
    <w:p w14:paraId="7DD6318F" w14:textId="4C5C081C" w:rsidR="003C5AD9" w:rsidRPr="000A64CA" w:rsidRDefault="00390398" w:rsidP="00635CE1">
      <w:r w:rsidRPr="000A64CA">
        <w:t>S</w:t>
      </w:r>
      <w:r w:rsidR="003C5AD9" w:rsidRPr="000A64CA">
        <w:t xml:space="preserve">ubmit the following </w:t>
      </w:r>
      <w:r w:rsidRPr="000A64CA">
        <w:t xml:space="preserve">validation </w:t>
      </w:r>
      <w:r w:rsidR="003C5AD9" w:rsidRPr="000A64CA">
        <w:t xml:space="preserve">documentation to the </w:t>
      </w:r>
      <w:r w:rsidR="000A569F" w:rsidRPr="000A64CA">
        <w:t>D</w:t>
      </w:r>
      <w:r w:rsidRPr="000A64CA">
        <w:t>epartment</w:t>
      </w:r>
      <w:r w:rsidR="003C5AD9" w:rsidRPr="000A64CA">
        <w:t xml:space="preserve"> for review</w:t>
      </w:r>
      <w:r w:rsidRPr="000A64CA">
        <w:t xml:space="preserve">. Submissions for statewide-use validations </w:t>
      </w:r>
      <w:r w:rsidR="00F01D4F" w:rsidRPr="000A64CA">
        <w:t>must</w:t>
      </w:r>
      <w:r w:rsidRPr="000A64CA">
        <w:t xml:space="preserve"> include all </w:t>
      </w:r>
      <w:r w:rsidR="00F01D4F" w:rsidRPr="000A64CA">
        <w:t>relevant documentation discussed in the AOAC or other consensus-based standard (see section 5, above).</w:t>
      </w:r>
    </w:p>
    <w:p w14:paraId="1D38433F" w14:textId="77777777" w:rsidR="00710E45" w:rsidRPr="000A64CA" w:rsidRDefault="00710E45" w:rsidP="005053A4">
      <w:pPr>
        <w:pStyle w:val="IncDoc2"/>
      </w:pPr>
      <w:bookmarkStart w:id="715" w:name="_Toc156461123"/>
      <w:bookmarkStart w:id="716" w:name="_Toc156463167"/>
      <w:bookmarkStart w:id="717" w:name="_Toc509217524"/>
      <w:bookmarkStart w:id="718" w:name="_Toc509218274"/>
      <w:bookmarkStart w:id="719" w:name="_Toc509218768"/>
      <w:r w:rsidRPr="000A64CA">
        <w:t>Contents of the validation documentation</w:t>
      </w:r>
      <w:bookmarkEnd w:id="715"/>
      <w:bookmarkEnd w:id="716"/>
    </w:p>
    <w:p w14:paraId="12788AF3" w14:textId="744C0CEF" w:rsidR="003C5AD9" w:rsidRPr="000A64CA" w:rsidRDefault="00F01D4F" w:rsidP="00635CE1">
      <w:r w:rsidRPr="000A64CA">
        <w:lastRenderedPageBreak/>
        <w:t>Provide the n</w:t>
      </w:r>
      <w:r w:rsidR="003C5AD9" w:rsidRPr="000A64CA">
        <w:t>ame(s), mailing address</w:t>
      </w:r>
      <w:r w:rsidRPr="000A64CA">
        <w:t>, email address</w:t>
      </w:r>
      <w:r w:rsidR="003C5AD9" w:rsidRPr="000A64CA">
        <w:t xml:space="preserve"> and telephone number of individual(s) preparing the </w:t>
      </w:r>
      <w:r w:rsidRPr="000A64CA">
        <w:t>documentation</w:t>
      </w:r>
      <w:r w:rsidR="008107FE" w:rsidRPr="000A64CA">
        <w:t>, and the organization name for which the validation information is being submitted for approval</w:t>
      </w:r>
      <w:r w:rsidRPr="000A64CA">
        <w:t>.</w:t>
      </w:r>
      <w:r w:rsidR="003C5AD9" w:rsidRPr="000A64CA">
        <w:t xml:space="preserve"> </w:t>
      </w:r>
      <w:bookmarkEnd w:id="717"/>
      <w:bookmarkEnd w:id="718"/>
      <w:bookmarkEnd w:id="719"/>
    </w:p>
    <w:p w14:paraId="3E1A1B27" w14:textId="404E271E" w:rsidR="00710E45" w:rsidRPr="000A64CA" w:rsidRDefault="001F755C" w:rsidP="00635CE1">
      <w:pPr>
        <w:numPr>
          <w:ilvl w:val="2"/>
          <w:numId w:val="89"/>
        </w:numPr>
        <w:ind w:left="720"/>
      </w:pPr>
      <w:r w:rsidRPr="000A64CA">
        <w:t>Include a</w:t>
      </w:r>
      <w:r w:rsidR="00FE3FAF" w:rsidRPr="000A64CA">
        <w:t xml:space="preserve"> statement specifying the reason for </w:t>
      </w:r>
      <w:r w:rsidR="00F01D4F" w:rsidRPr="000A64CA">
        <w:t>requesting approval of the alternative or modified method</w:t>
      </w:r>
      <w:r w:rsidR="001562DE" w:rsidRPr="000A64CA">
        <w:t xml:space="preserve"> for the specified analytes</w:t>
      </w:r>
      <w:r w:rsidR="00FE3FAF" w:rsidRPr="000A64CA">
        <w:t xml:space="preserve">. </w:t>
      </w:r>
      <w:r w:rsidR="00F01D4F" w:rsidRPr="000A64CA">
        <w:t>C</w:t>
      </w:r>
      <w:r w:rsidR="00FE3FAF" w:rsidRPr="000A64CA">
        <w:t>learly specify the justification</w:t>
      </w:r>
      <w:r w:rsidRPr="000A64CA">
        <w:t>(s)</w:t>
      </w:r>
      <w:r w:rsidR="00FE3FAF" w:rsidRPr="000A64CA">
        <w:t xml:space="preserve"> for </w:t>
      </w:r>
      <w:r w:rsidR="00F01D4F" w:rsidRPr="000A64CA">
        <w:t>proposing</w:t>
      </w:r>
      <w:r w:rsidR="00FE3FAF" w:rsidRPr="000A64CA">
        <w:t xml:space="preserve"> the alternative method </w:t>
      </w:r>
      <w:r w:rsidR="00F01D4F" w:rsidRPr="000A64CA">
        <w:t>instead of the replaced method, or the reason(s) for using the proposed modified method.</w:t>
      </w:r>
      <w:r w:rsidR="00FE3FAF" w:rsidRPr="000A64CA">
        <w:t xml:space="preserve"> </w:t>
      </w:r>
      <w:r w:rsidR="00F01D4F" w:rsidRPr="000A64CA">
        <w:t>C</w:t>
      </w:r>
      <w:r w:rsidR="00FE3FAF" w:rsidRPr="000A64CA">
        <w:t xml:space="preserve">learly specify all parts of the </w:t>
      </w:r>
      <w:r w:rsidR="00F01D4F" w:rsidRPr="000A64CA">
        <w:t xml:space="preserve">unmodified </w:t>
      </w:r>
      <w:r w:rsidR="00FE3FAF" w:rsidRPr="000A64CA">
        <w:t xml:space="preserve">method that </w:t>
      </w:r>
      <w:r w:rsidR="00F01D4F" w:rsidRPr="000A64CA">
        <w:t>have been changed,</w:t>
      </w:r>
      <w:r w:rsidR="00FE3FAF" w:rsidRPr="000A64CA">
        <w:t xml:space="preserve"> and the </w:t>
      </w:r>
      <w:r w:rsidRPr="000A64CA">
        <w:t>explanations</w:t>
      </w:r>
      <w:r w:rsidR="00FE3FAF" w:rsidRPr="000A64CA">
        <w:t xml:space="preserve"> for using the proposed modifications.  </w:t>
      </w:r>
      <w:r w:rsidR="00CA510F" w:rsidRPr="000A64CA">
        <w:t xml:space="preserve">Describe the specific application for which the procedure is proposed, according to criteria such as type of field site, environmental conditions, </w:t>
      </w:r>
      <w:r w:rsidR="00542BA0" w:rsidRPr="000A64CA">
        <w:t xml:space="preserve">sample types, </w:t>
      </w:r>
      <w:r w:rsidR="00CA510F" w:rsidRPr="000A64CA">
        <w:t>facility location, specified permit(s), sample matrix</w:t>
      </w:r>
      <w:r w:rsidR="00847DA0" w:rsidRPr="000A64CA">
        <w:t xml:space="preserve"> (e.g., effluent, surface water, groundwater, drinking water, or soil)</w:t>
      </w:r>
      <w:r w:rsidR="00CA510F" w:rsidRPr="000A64CA">
        <w:t xml:space="preserve">, </w:t>
      </w:r>
      <w:r w:rsidR="00847DA0" w:rsidRPr="000A64CA">
        <w:t xml:space="preserve">or </w:t>
      </w:r>
      <w:r w:rsidR="00CA510F" w:rsidRPr="000A64CA">
        <w:t>type of waste stream, and the specific uses of data that will be applicable to use of the procedure.</w:t>
      </w:r>
      <w:r w:rsidR="00542BA0" w:rsidRPr="000A64CA">
        <w:t xml:space="preserve"> </w:t>
      </w:r>
      <w:r w:rsidR="00FE3FAF" w:rsidRPr="000A64CA">
        <w:t xml:space="preserve">This statement must also identify the specific </w:t>
      </w:r>
      <w:r w:rsidR="00192DBE" w:rsidRPr="000A64CA">
        <w:t>Department</w:t>
      </w:r>
      <w:r w:rsidR="00FE3FAF" w:rsidRPr="000A64CA">
        <w:t xml:space="preserve"> project</w:t>
      </w:r>
      <w:r w:rsidR="006D5593" w:rsidRPr="000A64CA">
        <w:t>(s)</w:t>
      </w:r>
      <w:r w:rsidR="00FE3FAF" w:rsidRPr="000A64CA">
        <w:t xml:space="preserve"> </w:t>
      </w:r>
      <w:r w:rsidR="00F01D4F" w:rsidRPr="000A64CA">
        <w:t xml:space="preserve">or program </w:t>
      </w:r>
      <w:r w:rsidR="00FE3FAF" w:rsidRPr="000A64CA">
        <w:t>activity</w:t>
      </w:r>
      <w:r w:rsidR="006D5593" w:rsidRPr="000A64CA">
        <w:t>(</w:t>
      </w:r>
      <w:proofErr w:type="spellStart"/>
      <w:r w:rsidR="006D5593" w:rsidRPr="000A64CA">
        <w:t>ies</w:t>
      </w:r>
      <w:proofErr w:type="spellEnd"/>
      <w:r w:rsidR="006D5593" w:rsidRPr="000A64CA">
        <w:t>)</w:t>
      </w:r>
      <w:r w:rsidR="00FE3FAF" w:rsidRPr="000A64CA">
        <w:t xml:space="preserve"> for which the </w:t>
      </w:r>
      <w:r w:rsidR="00F01D4F" w:rsidRPr="000A64CA">
        <w:t xml:space="preserve">proposed </w:t>
      </w:r>
      <w:r w:rsidR="00FE3FAF" w:rsidRPr="000A64CA">
        <w:t>method will be used.</w:t>
      </w:r>
    </w:p>
    <w:p w14:paraId="0A907698" w14:textId="15C6D663" w:rsidR="00F01D4F" w:rsidRPr="000A64CA" w:rsidRDefault="008D068F" w:rsidP="00635CE1">
      <w:pPr>
        <w:numPr>
          <w:ilvl w:val="2"/>
          <w:numId w:val="89"/>
        </w:numPr>
        <w:ind w:left="720"/>
      </w:pPr>
      <w:r w:rsidRPr="000A64CA">
        <w:t xml:space="preserve">A cover letter (or email) containing the above information may be submitted, and must accompany the laboratory SOP for the proposed method, along with the complete set of validation data and any other information necessary for the </w:t>
      </w:r>
      <w:r w:rsidR="000A569F" w:rsidRPr="000A64CA">
        <w:t>D</w:t>
      </w:r>
      <w:r w:rsidRPr="000A64CA">
        <w:t xml:space="preserve">epartment’s </w:t>
      </w:r>
      <w:r w:rsidR="009F204C" w:rsidRPr="000A64CA">
        <w:t xml:space="preserve">complete </w:t>
      </w:r>
      <w:r w:rsidRPr="000A64CA">
        <w:t xml:space="preserve">review. </w:t>
      </w:r>
    </w:p>
    <w:p w14:paraId="63226D5F" w14:textId="12FC8101" w:rsidR="005C2005" w:rsidRPr="000A64CA" w:rsidRDefault="003C5AD9" w:rsidP="00635CE1">
      <w:pPr>
        <w:numPr>
          <w:ilvl w:val="2"/>
          <w:numId w:val="89"/>
        </w:numPr>
        <w:ind w:left="720"/>
      </w:pPr>
      <w:r w:rsidRPr="000A64CA">
        <w:t xml:space="preserve">A complete description of the proposed </w:t>
      </w:r>
      <w:r w:rsidR="00FE3FAF" w:rsidRPr="000A64CA">
        <w:t xml:space="preserve">alternative or modified </w:t>
      </w:r>
      <w:r w:rsidRPr="000A64CA">
        <w:t>method</w:t>
      </w:r>
      <w:r w:rsidR="005C2005" w:rsidRPr="000A64CA">
        <w:t xml:space="preserve"> must be submitted to the </w:t>
      </w:r>
      <w:r w:rsidR="000A569F" w:rsidRPr="000A64CA">
        <w:t>D</w:t>
      </w:r>
      <w:r w:rsidR="005C2005" w:rsidRPr="000A64CA">
        <w:t>epartment for review, written in the format of a laboratory SOP that includes stepwise instructions, discussions about interferences, and all calibration and quality control performance criteria necessary for acceptable qualitative and quantitative analyses</w:t>
      </w:r>
      <w:r w:rsidRPr="000A64CA">
        <w:t xml:space="preserve">.  </w:t>
      </w:r>
      <w:r w:rsidR="005C2005" w:rsidRPr="000A64CA">
        <w:t xml:space="preserve">If a published method is proposed as an alternative method without modification, and will be performed by the laboratory exactly as published, the laboratory SOP is not required. </w:t>
      </w:r>
      <w:r w:rsidR="00C46CFE" w:rsidRPr="000A64CA">
        <w:t xml:space="preserve">A copy or webpage link to the published method must be provided to the </w:t>
      </w:r>
      <w:r w:rsidR="00192DBE" w:rsidRPr="000A64CA">
        <w:t>Department</w:t>
      </w:r>
      <w:r w:rsidR="00C46CFE" w:rsidRPr="000A64CA">
        <w:t xml:space="preserve">. Please note that the </w:t>
      </w:r>
      <w:r w:rsidR="000A569F" w:rsidRPr="000A64CA">
        <w:t>D</w:t>
      </w:r>
      <w:r w:rsidR="00C46CFE" w:rsidRPr="000A64CA">
        <w:t>epartment will not be responsible for purchasing copies of methods that are copyrighted materials.</w:t>
      </w:r>
    </w:p>
    <w:p w14:paraId="3ACAD2A5" w14:textId="676E49DE" w:rsidR="003C5AD9" w:rsidRPr="000A64CA" w:rsidRDefault="003C5AD9" w:rsidP="00635CE1">
      <w:pPr>
        <w:numPr>
          <w:ilvl w:val="2"/>
          <w:numId w:val="89"/>
        </w:numPr>
        <w:ind w:left="720"/>
      </w:pPr>
      <w:r w:rsidRPr="000A64CA">
        <w:t xml:space="preserve">The </w:t>
      </w:r>
      <w:r w:rsidR="005C2005" w:rsidRPr="000A64CA">
        <w:t xml:space="preserve">laboratory SOP </w:t>
      </w:r>
      <w:r w:rsidRPr="000A64CA">
        <w:t>must include the following:</w:t>
      </w:r>
    </w:p>
    <w:p w14:paraId="1C207F0B" w14:textId="2AC3CE33" w:rsidR="003C5AD9" w:rsidRPr="000A64CA" w:rsidRDefault="003C5AD9" w:rsidP="00635CE1">
      <w:pPr>
        <w:numPr>
          <w:ilvl w:val="3"/>
          <w:numId w:val="89"/>
        </w:numPr>
        <w:ind w:left="1440"/>
      </w:pPr>
      <w:r w:rsidRPr="000A64CA">
        <w:rPr>
          <w:b/>
        </w:rPr>
        <w:t>Title Page</w:t>
      </w:r>
      <w:r w:rsidR="00010285" w:rsidRPr="000A64CA">
        <w:t xml:space="preserve"> - </w:t>
      </w:r>
      <w:r w:rsidRPr="000A64CA">
        <w:t xml:space="preserve">Identify the </w:t>
      </w:r>
      <w:r w:rsidR="00010285" w:rsidRPr="000A64CA">
        <w:t>m</w:t>
      </w:r>
      <w:r w:rsidRPr="000A64CA">
        <w:t xml:space="preserve">ethod (e.g., </w:t>
      </w:r>
      <w:r w:rsidRPr="000A64CA">
        <w:rPr>
          <w:i/>
        </w:rPr>
        <w:t>Analysis of XYZ Pesticide and its Metabolites in Groundwater by HPLC</w:t>
      </w:r>
      <w:r w:rsidRPr="000A64CA">
        <w:t>).</w:t>
      </w:r>
    </w:p>
    <w:p w14:paraId="6686EBF8" w14:textId="6BAEE7A5" w:rsidR="003C5AD9" w:rsidRPr="000A64CA" w:rsidRDefault="003C5AD9" w:rsidP="00635CE1">
      <w:pPr>
        <w:numPr>
          <w:ilvl w:val="3"/>
          <w:numId w:val="89"/>
        </w:numPr>
        <w:ind w:left="1440"/>
      </w:pPr>
      <w:r w:rsidRPr="000A64CA">
        <w:rPr>
          <w:b/>
        </w:rPr>
        <w:t>Scope and Application</w:t>
      </w:r>
      <w:r w:rsidR="00010285" w:rsidRPr="000A64CA">
        <w:t xml:space="preserve"> - </w:t>
      </w:r>
      <w:r w:rsidRPr="000A64CA">
        <w:t>Describe the scope and applicability of the method</w:t>
      </w:r>
      <w:r w:rsidR="00010285" w:rsidRPr="000A64CA">
        <w:t>,</w:t>
      </w:r>
      <w:r w:rsidRPr="000A64CA">
        <w:t xml:space="preserve"> including the matrix or matrices</w:t>
      </w:r>
      <w:r w:rsidR="00010285" w:rsidRPr="000A64CA">
        <w:t xml:space="preserve"> for which the method is applicable</w:t>
      </w:r>
      <w:r w:rsidRPr="000A64CA">
        <w:t>.</w:t>
      </w:r>
    </w:p>
    <w:p w14:paraId="61177C42" w14:textId="2CAE9E2C" w:rsidR="003C5AD9" w:rsidRPr="000A64CA" w:rsidRDefault="00247283" w:rsidP="00635CE1">
      <w:pPr>
        <w:numPr>
          <w:ilvl w:val="3"/>
          <w:numId w:val="89"/>
        </w:numPr>
        <w:ind w:left="1440"/>
      </w:pPr>
      <w:r w:rsidRPr="000A64CA">
        <w:rPr>
          <w:b/>
        </w:rPr>
        <w:t>Target Analyte List</w:t>
      </w:r>
      <w:r w:rsidRPr="000A64CA">
        <w:t xml:space="preserve"> - </w:t>
      </w:r>
      <w:r w:rsidR="003C5AD9" w:rsidRPr="000A64CA">
        <w:t>Include a list of the applicable analyte(s)</w:t>
      </w:r>
      <w:r w:rsidR="00840252" w:rsidRPr="000A64CA">
        <w:t xml:space="preserve"> for which the method has been develop</w:t>
      </w:r>
      <w:r w:rsidR="00262545" w:rsidRPr="000A64CA">
        <w:t>ed</w:t>
      </w:r>
      <w:r w:rsidR="003C5AD9" w:rsidRPr="000A64CA">
        <w:t xml:space="preserve">, the limits of detection </w:t>
      </w:r>
      <w:r w:rsidR="00840252" w:rsidRPr="000A64CA">
        <w:t xml:space="preserve">and </w:t>
      </w:r>
      <w:r w:rsidR="003C5AD9" w:rsidRPr="000A64CA">
        <w:t>concentration ranges for each, and any precautionary notes</w:t>
      </w:r>
      <w:r w:rsidR="00840252" w:rsidRPr="000A64CA">
        <w:t xml:space="preserve"> about detection limits or ranges</w:t>
      </w:r>
      <w:r w:rsidR="003C5AD9" w:rsidRPr="000A64CA">
        <w:t>.</w:t>
      </w:r>
    </w:p>
    <w:p w14:paraId="5D06D0C8" w14:textId="0717C492" w:rsidR="003C5AD9" w:rsidRPr="000A64CA" w:rsidRDefault="003C5AD9" w:rsidP="00635CE1">
      <w:pPr>
        <w:numPr>
          <w:ilvl w:val="3"/>
          <w:numId w:val="89"/>
        </w:numPr>
        <w:ind w:left="1440"/>
      </w:pPr>
      <w:r w:rsidRPr="000A64CA">
        <w:rPr>
          <w:b/>
        </w:rPr>
        <w:t>Summary of Method -</w:t>
      </w:r>
      <w:r w:rsidRPr="000A64CA">
        <w:t xml:space="preserve"> Give a brief description of the method, </w:t>
      </w:r>
      <w:r w:rsidR="00840252" w:rsidRPr="000A64CA">
        <w:t>such as</w:t>
      </w:r>
      <w:r w:rsidRPr="000A64CA">
        <w:t xml:space="preserve"> sample preparation, type of instrumentation used, detectors, confirmation requirements; and types of standards used (internal/external).</w:t>
      </w:r>
    </w:p>
    <w:p w14:paraId="69847C91" w14:textId="77777777" w:rsidR="003C5AD9" w:rsidRPr="000A64CA" w:rsidRDefault="003C5AD9" w:rsidP="00635CE1">
      <w:pPr>
        <w:numPr>
          <w:ilvl w:val="3"/>
          <w:numId w:val="89"/>
        </w:numPr>
        <w:ind w:left="1440"/>
      </w:pPr>
      <w:r w:rsidRPr="000A64CA">
        <w:rPr>
          <w:b/>
          <w:bCs/>
        </w:rPr>
        <w:t xml:space="preserve">Definitions - </w:t>
      </w:r>
      <w:r w:rsidRPr="000A64CA">
        <w:t>Define any terms that may not be commonly understood, or that have multiple meanings.</w:t>
      </w:r>
    </w:p>
    <w:p w14:paraId="030E95CC" w14:textId="3E73E81B" w:rsidR="003C5AD9" w:rsidRPr="000A64CA" w:rsidRDefault="003C5AD9" w:rsidP="00635CE1">
      <w:pPr>
        <w:numPr>
          <w:ilvl w:val="3"/>
          <w:numId w:val="89"/>
        </w:numPr>
        <w:ind w:left="1440"/>
      </w:pPr>
      <w:r w:rsidRPr="000A64CA">
        <w:rPr>
          <w:b/>
        </w:rPr>
        <w:t>Interferences</w:t>
      </w:r>
      <w:r w:rsidR="00840252" w:rsidRPr="000A64CA">
        <w:t xml:space="preserve"> - </w:t>
      </w:r>
      <w:r w:rsidRPr="000A64CA">
        <w:t>Discuss interferences that may result from processing and analysis of samples (e.g., from solvents, reagents, glassware and other sample processing hardware).</w:t>
      </w:r>
      <w:r w:rsidR="00840252" w:rsidRPr="000A64CA">
        <w:t xml:space="preserve"> </w:t>
      </w:r>
      <w:r w:rsidRPr="000A64CA">
        <w:t>Discuss procedures necessary to reduce or eliminate such interferences (e.g.</w:t>
      </w:r>
      <w:ins w:id="720" w:author="Noble, Sarah" w:date="2024-03-05T12:14:00Z">
        <w:r w:rsidR="00707E15">
          <w:t>,</w:t>
        </w:r>
      </w:ins>
      <w:r w:rsidRPr="000A64CA">
        <w:t xml:space="preserve"> glassware cleaning).</w:t>
      </w:r>
      <w:r w:rsidR="00262545" w:rsidRPr="000A64CA">
        <w:t xml:space="preserve"> </w:t>
      </w:r>
      <w:r w:rsidRPr="000A64CA">
        <w:t>Discuss matrix interferences and how to reduce or compensate for their effects.</w:t>
      </w:r>
    </w:p>
    <w:p w14:paraId="61955C18" w14:textId="0BF044F5" w:rsidR="003C5AD9" w:rsidRPr="000A64CA" w:rsidRDefault="003C5AD9" w:rsidP="00635CE1">
      <w:pPr>
        <w:numPr>
          <w:ilvl w:val="3"/>
          <w:numId w:val="89"/>
        </w:numPr>
        <w:ind w:left="1440"/>
      </w:pPr>
      <w:r w:rsidRPr="000A64CA">
        <w:rPr>
          <w:b/>
        </w:rPr>
        <w:lastRenderedPageBreak/>
        <w:t>Safety -</w:t>
      </w:r>
      <w:r w:rsidRPr="000A64CA">
        <w:t xml:space="preserve"> Address all safety aspects of sample handling</w:t>
      </w:r>
      <w:r w:rsidR="00262545" w:rsidRPr="000A64CA">
        <w:t xml:space="preserve">, </w:t>
      </w:r>
      <w:r w:rsidRPr="000A64CA">
        <w:t>processing</w:t>
      </w:r>
      <w:r w:rsidR="00262545" w:rsidRPr="000A64CA">
        <w:t xml:space="preserve"> and disposal</w:t>
      </w:r>
      <w:r w:rsidRPr="000A64CA">
        <w:t xml:space="preserve"> (e.g., OSHA regulations, health effects of chemicals used and precautionary measures).</w:t>
      </w:r>
    </w:p>
    <w:p w14:paraId="39FAEC46" w14:textId="77777777" w:rsidR="003C5AD9" w:rsidRPr="000A64CA" w:rsidRDefault="003C5AD9" w:rsidP="00635CE1">
      <w:pPr>
        <w:numPr>
          <w:ilvl w:val="3"/>
          <w:numId w:val="89"/>
        </w:numPr>
        <w:ind w:left="1440"/>
      </w:pPr>
      <w:r w:rsidRPr="000A64CA">
        <w:rPr>
          <w:b/>
        </w:rPr>
        <w:t>Apparatus and Materials -</w:t>
      </w:r>
      <w:r w:rsidRPr="000A64CA">
        <w:t xml:space="preserve"> Describe or identify all </w:t>
      </w:r>
      <w:r w:rsidR="00D976AD" w:rsidRPr="000A64CA">
        <w:t xml:space="preserve">sample processing and </w:t>
      </w:r>
      <w:r w:rsidRPr="000A64CA">
        <w:t>analytical equipment</w:t>
      </w:r>
      <w:r w:rsidR="00D976AD" w:rsidRPr="000A64CA">
        <w:t>, instruments</w:t>
      </w:r>
      <w:r w:rsidRPr="000A64CA">
        <w:t xml:space="preserve"> and materials.  This requirement includes sample containers, glassware and ancillary equipment (i.e., water baths, balances, etc.).</w:t>
      </w:r>
    </w:p>
    <w:p w14:paraId="6A4704F5" w14:textId="77777777" w:rsidR="003C5AD9" w:rsidRPr="000A64CA" w:rsidRDefault="003C5AD9" w:rsidP="00635CE1">
      <w:pPr>
        <w:numPr>
          <w:ilvl w:val="3"/>
          <w:numId w:val="89"/>
        </w:numPr>
        <w:ind w:left="1440"/>
      </w:pPr>
      <w:r w:rsidRPr="000A64CA">
        <w:rPr>
          <w:b/>
        </w:rPr>
        <w:t>Reagents and Standards -</w:t>
      </w:r>
      <w:r w:rsidRPr="000A64CA">
        <w:t xml:space="preserve"> Describe the preparation of all reagents and standards.  Include precautions and/or specifications for reagent and standard grades.</w:t>
      </w:r>
    </w:p>
    <w:p w14:paraId="41960871" w14:textId="251F40C1" w:rsidR="003C5AD9" w:rsidRPr="000A64CA" w:rsidRDefault="003C5AD9" w:rsidP="00635CE1">
      <w:pPr>
        <w:numPr>
          <w:ilvl w:val="3"/>
          <w:numId w:val="89"/>
        </w:numPr>
        <w:ind w:left="1440"/>
      </w:pPr>
      <w:r w:rsidRPr="000A64CA">
        <w:rPr>
          <w:b/>
        </w:rPr>
        <w:t>Calibration -</w:t>
      </w:r>
      <w:r w:rsidRPr="000A64CA">
        <w:t xml:space="preserve"> Describe the procedures for initial calibration of the method, the method for generating the calibration curve (for example, linear regression, quadratic fit</w:t>
      </w:r>
      <w:r w:rsidR="005F589D" w:rsidRPr="000A64CA">
        <w:t xml:space="preserve"> or</w:t>
      </w:r>
      <w:r w:rsidRPr="000A64CA">
        <w:t xml:space="preserve"> </w:t>
      </w:r>
      <w:r w:rsidR="00DC16C1" w:rsidRPr="000A64CA">
        <w:t>other calibration models or procedures</w:t>
      </w:r>
      <w:r w:rsidRPr="000A64CA">
        <w:t>)</w:t>
      </w:r>
      <w:r w:rsidR="00C54FD9" w:rsidRPr="000A64CA">
        <w:t>, procedures for continuing calibration verifications</w:t>
      </w:r>
      <w:r w:rsidRPr="000A64CA">
        <w:t xml:space="preserve"> and the acceptance criteria</w:t>
      </w:r>
      <w:r w:rsidR="00C54FD9" w:rsidRPr="000A64CA">
        <w:t xml:space="preserve"> for initial and continuing calibration checks</w:t>
      </w:r>
      <w:r w:rsidRPr="000A64CA">
        <w:t>.</w:t>
      </w:r>
    </w:p>
    <w:p w14:paraId="33CE9DEF" w14:textId="77777777" w:rsidR="003C5AD9" w:rsidRPr="000A64CA" w:rsidRDefault="003C5AD9" w:rsidP="00635CE1">
      <w:pPr>
        <w:numPr>
          <w:ilvl w:val="3"/>
          <w:numId w:val="89"/>
        </w:numPr>
        <w:ind w:left="1440"/>
      </w:pPr>
      <w:r w:rsidRPr="000A64CA">
        <w:rPr>
          <w:b/>
        </w:rPr>
        <w:t xml:space="preserve">Quality Control - </w:t>
      </w:r>
      <w:r w:rsidRPr="000A64CA">
        <w:t xml:space="preserve">Address all QC measures needed for initial demonstration of capability and for routine analysis.  Include frequency </w:t>
      </w:r>
      <w:r w:rsidR="005A0364" w:rsidRPr="000A64CA">
        <w:t xml:space="preserve">of QC measurements </w:t>
      </w:r>
      <w:r w:rsidRPr="000A64CA">
        <w:t>and all acceptance criteria.</w:t>
      </w:r>
    </w:p>
    <w:p w14:paraId="188DAD39" w14:textId="77777777" w:rsidR="003C5AD9" w:rsidRPr="000A64CA" w:rsidRDefault="003C5AD9" w:rsidP="00635CE1">
      <w:pPr>
        <w:numPr>
          <w:ilvl w:val="3"/>
          <w:numId w:val="89"/>
        </w:numPr>
        <w:ind w:left="1440"/>
      </w:pPr>
      <w:r w:rsidRPr="000A64CA">
        <w:rPr>
          <w:b/>
        </w:rPr>
        <w:t>Sample Collection, Preservation and Handling</w:t>
      </w:r>
      <w:r w:rsidRPr="000A64CA">
        <w:t xml:space="preserve"> - Address sample type (grab, composite), required container and preservation, maximum holding times and any special precautions that might be needed when collecting the samples.</w:t>
      </w:r>
      <w:r w:rsidR="007659B9" w:rsidRPr="000A64CA">
        <w:t xml:space="preserve"> Sample collection information differing from or not addressed by DEP SOP requirements must be included.</w:t>
      </w:r>
    </w:p>
    <w:p w14:paraId="0E3B1D8E" w14:textId="77777777" w:rsidR="003C5AD9" w:rsidRPr="000A64CA" w:rsidRDefault="003C5AD9" w:rsidP="00635CE1">
      <w:pPr>
        <w:numPr>
          <w:ilvl w:val="3"/>
          <w:numId w:val="89"/>
        </w:numPr>
        <w:ind w:left="1440"/>
      </w:pPr>
      <w:r w:rsidRPr="000A64CA">
        <w:rPr>
          <w:b/>
        </w:rPr>
        <w:t>Sample Extraction/Preparation -</w:t>
      </w:r>
      <w:r w:rsidRPr="000A64CA">
        <w:t xml:space="preserve"> Describe the protocols used to extract, digest or prepare the sample prior to analysis.</w:t>
      </w:r>
    </w:p>
    <w:p w14:paraId="0CE98CC2" w14:textId="77777777" w:rsidR="003C5AD9" w:rsidRPr="000A64CA" w:rsidRDefault="003C5AD9" w:rsidP="00635CE1">
      <w:pPr>
        <w:numPr>
          <w:ilvl w:val="3"/>
          <w:numId w:val="89"/>
        </w:numPr>
        <w:ind w:left="1440"/>
      </w:pPr>
      <w:r w:rsidRPr="000A64CA">
        <w:rPr>
          <w:b/>
        </w:rPr>
        <w:t>Sample Cleanup and Separation -</w:t>
      </w:r>
      <w:r w:rsidRPr="000A64CA">
        <w:t xml:space="preserve"> Describe any protocols needed to separate the analyte(s) of interest from the matrix.</w:t>
      </w:r>
    </w:p>
    <w:p w14:paraId="76C99C7B" w14:textId="296A5322" w:rsidR="003C5AD9" w:rsidRPr="000A64CA" w:rsidRDefault="003C5AD9" w:rsidP="00635CE1">
      <w:pPr>
        <w:numPr>
          <w:ilvl w:val="3"/>
          <w:numId w:val="89"/>
        </w:numPr>
        <w:ind w:left="1440"/>
      </w:pPr>
      <w:r w:rsidRPr="000A64CA">
        <w:rPr>
          <w:b/>
        </w:rPr>
        <w:t>Sample Analysis -</w:t>
      </w:r>
      <w:r w:rsidRPr="000A64CA">
        <w:t xml:space="preserve"> Describe all protocols relating to sample analysis. Include instrument conditions, column type (if applicable), solvent or temperature programs, etc.</w:t>
      </w:r>
    </w:p>
    <w:p w14:paraId="2F8508C1" w14:textId="77777777" w:rsidR="003C5AD9" w:rsidRPr="000A64CA" w:rsidRDefault="003C5AD9" w:rsidP="00635CE1">
      <w:pPr>
        <w:numPr>
          <w:ilvl w:val="3"/>
          <w:numId w:val="89"/>
        </w:numPr>
        <w:ind w:left="1440"/>
      </w:pPr>
      <w:r w:rsidRPr="000A64CA">
        <w:rPr>
          <w:b/>
        </w:rPr>
        <w:t>Calculations -</w:t>
      </w:r>
      <w:r w:rsidRPr="000A64CA">
        <w:t xml:space="preserve"> Include all formulas used in calculating final concentrations.</w:t>
      </w:r>
    </w:p>
    <w:p w14:paraId="1DADA783" w14:textId="52FE0196" w:rsidR="003C5AD9" w:rsidRPr="000A64CA" w:rsidRDefault="003C5AD9" w:rsidP="00635CE1">
      <w:pPr>
        <w:numPr>
          <w:ilvl w:val="3"/>
          <w:numId w:val="89"/>
        </w:numPr>
        <w:ind w:left="1440"/>
      </w:pPr>
      <w:r w:rsidRPr="000A64CA">
        <w:rPr>
          <w:b/>
        </w:rPr>
        <w:t>Confirmation -</w:t>
      </w:r>
      <w:r w:rsidRPr="000A64CA">
        <w:t xml:space="preserve"> Include protocols used to confirm the presence of the analyte (for example, GC/MS, second column, alternative wave length).</w:t>
      </w:r>
    </w:p>
    <w:p w14:paraId="2A000670" w14:textId="77777777" w:rsidR="003C5AD9" w:rsidRPr="000A64CA" w:rsidRDefault="003C5AD9" w:rsidP="00635CE1">
      <w:pPr>
        <w:numPr>
          <w:ilvl w:val="3"/>
          <w:numId w:val="89"/>
        </w:numPr>
        <w:ind w:left="1440"/>
      </w:pPr>
      <w:r w:rsidRPr="000A64CA">
        <w:rPr>
          <w:b/>
          <w:bCs/>
        </w:rPr>
        <w:t>Data Assessment -</w:t>
      </w:r>
      <w:r w:rsidRPr="000A64CA">
        <w:t xml:space="preserve"> Include all procedures to be used in assessing the data</w:t>
      </w:r>
      <w:r w:rsidR="006247AC" w:rsidRPr="000A64CA">
        <w:t>,</w:t>
      </w:r>
      <w:r w:rsidRPr="000A64CA">
        <w:t xml:space="preserve"> including quality control acceptance criteria.</w:t>
      </w:r>
    </w:p>
    <w:p w14:paraId="5E03B2DA" w14:textId="77777777" w:rsidR="003C5AD9" w:rsidRPr="000A64CA" w:rsidRDefault="003C5AD9" w:rsidP="00635CE1">
      <w:pPr>
        <w:numPr>
          <w:ilvl w:val="3"/>
          <w:numId w:val="89"/>
        </w:numPr>
        <w:ind w:left="1440"/>
      </w:pPr>
      <w:r w:rsidRPr="000A64CA">
        <w:rPr>
          <w:b/>
          <w:bCs/>
        </w:rPr>
        <w:t xml:space="preserve">Corrective Actions - </w:t>
      </w:r>
      <w:r w:rsidRPr="000A64CA">
        <w:t>Include all measures that will be taken if a quality control measure or other measures of performance are not acceptable.  Discuss contingencies for handling unacceptable data.</w:t>
      </w:r>
    </w:p>
    <w:p w14:paraId="4EF14FED" w14:textId="419A54BC" w:rsidR="003C5AD9" w:rsidRPr="000A64CA" w:rsidRDefault="003C5AD9" w:rsidP="00635CE1">
      <w:pPr>
        <w:numPr>
          <w:ilvl w:val="3"/>
          <w:numId w:val="89"/>
        </w:numPr>
        <w:ind w:left="1440"/>
      </w:pPr>
      <w:r w:rsidRPr="000A64CA">
        <w:rPr>
          <w:b/>
        </w:rPr>
        <w:t xml:space="preserve">Method Performance </w:t>
      </w:r>
      <w:r w:rsidR="00C54FD9" w:rsidRPr="000A64CA">
        <w:rPr>
          <w:b/>
        </w:rPr>
        <w:t>–</w:t>
      </w:r>
      <w:r w:rsidRPr="000A64CA">
        <w:rPr>
          <w:b/>
        </w:rPr>
        <w:t xml:space="preserve"> </w:t>
      </w:r>
      <w:r w:rsidR="00C54FD9" w:rsidRPr="000A64CA">
        <w:t>Employ a</w:t>
      </w:r>
      <w:r w:rsidRPr="000A64CA">
        <w:t xml:space="preserve"> table format</w:t>
      </w:r>
      <w:r w:rsidR="00C54FD9" w:rsidRPr="000A64CA">
        <w:t xml:space="preserve"> for clarity where applicable. S</w:t>
      </w:r>
      <w:r w:rsidRPr="000A64CA">
        <w:t xml:space="preserve">ummarize the method detection limit, </w:t>
      </w:r>
      <w:r w:rsidR="00C54FD9" w:rsidRPr="000A64CA">
        <w:t xml:space="preserve">practical quantitation limit, </w:t>
      </w:r>
      <w:r w:rsidRPr="000A64CA">
        <w:t>quality control acceptance ranges and other pertinent information (for example, retention times</w:t>
      </w:r>
      <w:r w:rsidR="006247AC" w:rsidRPr="000A64CA">
        <w:t>,</w:t>
      </w:r>
      <w:r w:rsidRPr="000A64CA">
        <w:t xml:space="preserve"> extraction/cleanup efficiency).</w:t>
      </w:r>
    </w:p>
    <w:p w14:paraId="1A94252C" w14:textId="25525E01" w:rsidR="003C5AD9" w:rsidRPr="000A64CA" w:rsidRDefault="003C5AD9" w:rsidP="00635CE1">
      <w:pPr>
        <w:numPr>
          <w:ilvl w:val="3"/>
          <w:numId w:val="89"/>
        </w:numPr>
        <w:ind w:left="1440"/>
      </w:pPr>
      <w:r w:rsidRPr="000A64CA">
        <w:rPr>
          <w:b/>
          <w:bCs/>
        </w:rPr>
        <w:lastRenderedPageBreak/>
        <w:t>Pollution Prevention and Waste Management -</w:t>
      </w:r>
      <w:r w:rsidRPr="000A64CA">
        <w:t xml:space="preserve"> Include all measures to prevent pollution, and how waste products </w:t>
      </w:r>
      <w:r w:rsidR="006D30AF" w:rsidRPr="000A64CA">
        <w:t>such as solvents, extracts and digestates</w:t>
      </w:r>
      <w:r w:rsidRPr="000A64CA">
        <w:t xml:space="preserve"> </w:t>
      </w:r>
      <w:r w:rsidR="006D30AF" w:rsidRPr="000A64CA">
        <w:t>are</w:t>
      </w:r>
      <w:r w:rsidRPr="000A64CA">
        <w:t xml:space="preserve"> handled.</w:t>
      </w:r>
    </w:p>
    <w:p w14:paraId="4062B5F1" w14:textId="77777777" w:rsidR="003C5AD9" w:rsidRPr="000A64CA" w:rsidRDefault="003C5AD9" w:rsidP="00635CE1">
      <w:pPr>
        <w:numPr>
          <w:ilvl w:val="3"/>
          <w:numId w:val="89"/>
        </w:numPr>
        <w:ind w:left="1440"/>
      </w:pPr>
      <w:r w:rsidRPr="000A64CA">
        <w:rPr>
          <w:b/>
          <w:bCs/>
        </w:rPr>
        <w:t xml:space="preserve">Tables, Diagrams, Flowcharts - </w:t>
      </w:r>
      <w:r w:rsidRPr="000A64CA">
        <w:t>Include any applicable tables or figures.</w:t>
      </w:r>
    </w:p>
    <w:p w14:paraId="25EAB7CB" w14:textId="77777777" w:rsidR="005F1AA6" w:rsidRPr="000A64CA" w:rsidRDefault="005F1AA6" w:rsidP="00635CE1">
      <w:pPr>
        <w:numPr>
          <w:ilvl w:val="3"/>
          <w:numId w:val="89"/>
        </w:numPr>
        <w:ind w:left="1440"/>
      </w:pPr>
      <w:r w:rsidRPr="000A64CA">
        <w:rPr>
          <w:b/>
        </w:rPr>
        <w:t>References -</w:t>
      </w:r>
      <w:r w:rsidRPr="000A64CA">
        <w:t xml:space="preserve"> include any applicable reference citations.</w:t>
      </w:r>
    </w:p>
    <w:p w14:paraId="3899A709" w14:textId="46E737D3" w:rsidR="003C5AD9" w:rsidRPr="000A64CA" w:rsidRDefault="005F1AA6" w:rsidP="00635CE1">
      <w:pPr>
        <w:numPr>
          <w:ilvl w:val="2"/>
          <w:numId w:val="89"/>
        </w:numPr>
        <w:ind w:left="720"/>
      </w:pPr>
      <w:r w:rsidRPr="000A64CA">
        <w:t>P</w:t>
      </w:r>
      <w:r w:rsidR="003C5AD9" w:rsidRPr="000A64CA">
        <w:t>rovide specific validation and initial demonstration of capability data</w:t>
      </w:r>
      <w:r w:rsidRPr="000A64CA">
        <w:t>, to include:</w:t>
      </w:r>
    </w:p>
    <w:p w14:paraId="79A9D843" w14:textId="397E47CA" w:rsidR="005F1AA6" w:rsidRPr="000A64CA" w:rsidRDefault="005F1AA6" w:rsidP="00635CE1">
      <w:pPr>
        <w:pStyle w:val="ListParagraph"/>
        <w:numPr>
          <w:ilvl w:val="3"/>
          <w:numId w:val="89"/>
        </w:numPr>
        <w:ind w:left="1440"/>
      </w:pPr>
      <w:r w:rsidRPr="000A64CA">
        <w:t xml:space="preserve">Copies of QC data: </w:t>
      </w:r>
      <w:r w:rsidR="00AC4098" w:rsidRPr="000A64CA">
        <w:t xml:space="preserve">Results for </w:t>
      </w:r>
      <w:r w:rsidRPr="000A64CA">
        <w:t xml:space="preserve">QC check standards, </w:t>
      </w:r>
      <w:r w:rsidR="000E6907" w:rsidRPr="000A64CA">
        <w:t xml:space="preserve">initial and </w:t>
      </w:r>
      <w:r w:rsidRPr="000A64CA">
        <w:t xml:space="preserve">continuing calibration verification </w:t>
      </w:r>
      <w:ins w:id="721" w:author="Patronis, Jessica" w:date="2024-03-07T10:16:00Z">
        <w:r w:rsidR="00C7221B" w:rsidRPr="009E47BB">
          <w:rPr>
            <w:highlight w:val="yellow"/>
          </w:rPr>
          <w:t>(ICV and CCV)</w:t>
        </w:r>
        <w:r w:rsidR="00C7221B">
          <w:t xml:space="preserve"> </w:t>
        </w:r>
      </w:ins>
      <w:r w:rsidRPr="000A64CA">
        <w:t>standards</w:t>
      </w:r>
      <w:del w:id="722" w:author="Patronis, Jessica" w:date="2024-03-07T10:16:00Z">
        <w:r w:rsidRPr="000A64CA" w:rsidDel="00C7221B">
          <w:delText xml:space="preserve"> </w:delText>
        </w:r>
        <w:r w:rsidRPr="009E47BB" w:rsidDel="00C7221B">
          <w:rPr>
            <w:highlight w:val="yellow"/>
          </w:rPr>
          <w:delText>(CCVS)</w:delText>
        </w:r>
      </w:del>
      <w:r w:rsidRPr="009E47BB">
        <w:rPr>
          <w:highlight w:val="yellow"/>
        </w:rPr>
        <w:t xml:space="preserve">, </w:t>
      </w:r>
      <w:r w:rsidR="000E6907" w:rsidRPr="000A64CA">
        <w:t xml:space="preserve">spikes (all types), blanks (all types) </w:t>
      </w:r>
      <w:r w:rsidRPr="000A64CA">
        <w:t>surrogates, etc.</w:t>
      </w:r>
      <w:r w:rsidR="00162625" w:rsidRPr="000A64CA">
        <w:t xml:space="preserve"> Include the assigned values (expected analyzed values) for all QC samples and calibration standards, and the acceptance criteria established for all QC samples and calibration standards.</w:t>
      </w:r>
    </w:p>
    <w:p w14:paraId="03DA73EF" w14:textId="77777777" w:rsidR="005F1AA6" w:rsidRPr="000A64CA" w:rsidRDefault="005F1AA6" w:rsidP="00635CE1">
      <w:pPr>
        <w:pStyle w:val="ListParagraph"/>
        <w:numPr>
          <w:ilvl w:val="3"/>
          <w:numId w:val="89"/>
        </w:numPr>
        <w:ind w:left="1440"/>
      </w:pPr>
      <w:r w:rsidRPr="000A64CA">
        <w:t>All calibration data: concentration of standards, calculation of response</w:t>
      </w:r>
      <w:r w:rsidR="005816DE" w:rsidRPr="000A64CA">
        <w:t xml:space="preserve"> factors and calibration curves. I</w:t>
      </w:r>
      <w:r w:rsidRPr="000A64CA">
        <w:t xml:space="preserve">f linear regression is applicable, include the acceptance criteria for the resulting </w:t>
      </w:r>
      <w:r w:rsidR="00AC4098" w:rsidRPr="000A64CA">
        <w:t xml:space="preserve">correlation </w:t>
      </w:r>
      <w:r w:rsidRPr="000A64CA">
        <w:t>coefficient</w:t>
      </w:r>
      <w:r w:rsidR="005816DE" w:rsidRPr="000A64CA">
        <w:t>; or, provide corresponding data for other calibration models or procedures</w:t>
      </w:r>
      <w:r w:rsidRPr="000A64CA">
        <w:t>.</w:t>
      </w:r>
    </w:p>
    <w:p w14:paraId="6E9E5962" w14:textId="064093FC" w:rsidR="005F1AA6" w:rsidRPr="000A64CA" w:rsidRDefault="005F1AA6" w:rsidP="00635CE1">
      <w:pPr>
        <w:pStyle w:val="ListParagraph"/>
        <w:numPr>
          <w:ilvl w:val="3"/>
          <w:numId w:val="89"/>
        </w:numPr>
        <w:ind w:left="1440"/>
      </w:pPr>
      <w:r w:rsidRPr="000A64CA">
        <w:t>All calculations pertaining to MDL, precis</w:t>
      </w:r>
      <w:r w:rsidR="005816DE" w:rsidRPr="000A64CA">
        <w:t>ion and accuracy determinations</w:t>
      </w:r>
      <w:r w:rsidRPr="000A64CA">
        <w:t>.</w:t>
      </w:r>
    </w:p>
    <w:p w14:paraId="7679E117" w14:textId="1498B024" w:rsidR="000E6907" w:rsidRPr="000A64CA" w:rsidRDefault="000E6907" w:rsidP="00635CE1">
      <w:pPr>
        <w:pStyle w:val="ListParagraph"/>
        <w:numPr>
          <w:ilvl w:val="3"/>
          <w:numId w:val="89"/>
        </w:numPr>
        <w:ind w:left="1440"/>
      </w:pPr>
      <w:r w:rsidRPr="000A64CA">
        <w:t>All applicable instrumentation analytical output data (run data) such as chromatograms, spectra, reports of sample results and calibration reports.</w:t>
      </w:r>
    </w:p>
    <w:p w14:paraId="4BD80255" w14:textId="20D869B5" w:rsidR="005F1AA6" w:rsidRPr="000A64CA" w:rsidRDefault="00C854B4" w:rsidP="00635CE1">
      <w:pPr>
        <w:pStyle w:val="ListParagraph"/>
        <w:numPr>
          <w:ilvl w:val="2"/>
          <w:numId w:val="89"/>
        </w:numPr>
        <w:ind w:left="720"/>
      </w:pPr>
      <w:r w:rsidRPr="000A64CA">
        <w:t xml:space="preserve">If an equivalency study is required, </w:t>
      </w:r>
      <w:r w:rsidR="00003DF0" w:rsidRPr="000A64CA">
        <w:t xml:space="preserve">additionally </w:t>
      </w:r>
      <w:r w:rsidRPr="000A64CA">
        <w:t xml:space="preserve">include the raw data, calculations and the complete description of statistical analysis </w:t>
      </w:r>
      <w:r w:rsidR="00003DF0" w:rsidRPr="000A64CA">
        <w:t xml:space="preserve">for the study </w:t>
      </w:r>
      <w:r w:rsidRPr="000A64CA">
        <w:t xml:space="preserve">as specified in section </w:t>
      </w:r>
      <w:r w:rsidR="003821A1" w:rsidRPr="000A64CA">
        <w:t>4.0</w:t>
      </w:r>
      <w:r w:rsidRPr="000A64CA">
        <w:t>.</w:t>
      </w:r>
    </w:p>
    <w:p w14:paraId="38DE48ED" w14:textId="033EFBF9" w:rsidR="00714C6D" w:rsidRPr="000A64CA" w:rsidRDefault="00714C6D" w:rsidP="005053A4">
      <w:pPr>
        <w:pStyle w:val="IncDoc2"/>
      </w:pPr>
      <w:bookmarkStart w:id="723" w:name="_Toc156461124"/>
      <w:bookmarkStart w:id="724" w:name="_Toc156463168"/>
      <w:r w:rsidRPr="000A64CA">
        <w:t>Documentation for Inter-</w:t>
      </w:r>
      <w:r w:rsidR="0036014A" w:rsidRPr="000A64CA">
        <w:t>Laboratory</w:t>
      </w:r>
      <w:r w:rsidRPr="000A64CA">
        <w:t xml:space="preserve"> Collaborative Studies Conducted for Statewide-Use Methods</w:t>
      </w:r>
      <w:bookmarkEnd w:id="723"/>
      <w:bookmarkEnd w:id="724"/>
    </w:p>
    <w:p w14:paraId="42A081F7" w14:textId="74B6286F" w:rsidR="00714C6D" w:rsidRPr="000A64CA" w:rsidRDefault="00714C6D" w:rsidP="00635CE1">
      <w:pPr>
        <w:numPr>
          <w:ilvl w:val="2"/>
          <w:numId w:val="89"/>
        </w:numPr>
        <w:ind w:left="720"/>
        <w:rPr>
          <w:szCs w:val="22"/>
        </w:rPr>
      </w:pPr>
      <w:r w:rsidRPr="000A64CA">
        <w:rPr>
          <w:szCs w:val="22"/>
        </w:rPr>
        <w:t xml:space="preserve">In addition to the documentation required for all validations described </w:t>
      </w:r>
      <w:r w:rsidR="007554BD" w:rsidRPr="000A64CA">
        <w:rPr>
          <w:szCs w:val="22"/>
        </w:rPr>
        <w:t>above (</w:t>
      </w:r>
      <w:r w:rsidR="00021138" w:rsidRPr="000A64CA">
        <w:rPr>
          <w:szCs w:val="22"/>
        </w:rPr>
        <w:t>section 7.</w:t>
      </w:r>
      <w:r w:rsidR="00513FD5" w:rsidRPr="000A64CA">
        <w:rPr>
          <w:szCs w:val="22"/>
        </w:rPr>
        <w:t>1</w:t>
      </w:r>
      <w:r w:rsidR="007554BD" w:rsidRPr="000A64CA">
        <w:rPr>
          <w:szCs w:val="22"/>
        </w:rPr>
        <w:t>)</w:t>
      </w:r>
      <w:r w:rsidRPr="000A64CA">
        <w:rPr>
          <w:szCs w:val="22"/>
        </w:rPr>
        <w:t xml:space="preserve">, </w:t>
      </w:r>
      <w:r w:rsidR="00021138" w:rsidRPr="000A64CA">
        <w:rPr>
          <w:szCs w:val="22"/>
        </w:rPr>
        <w:t>ensure the</w:t>
      </w:r>
      <w:r w:rsidRPr="000A64CA">
        <w:rPr>
          <w:szCs w:val="22"/>
        </w:rPr>
        <w:t xml:space="preserve"> following </w:t>
      </w:r>
      <w:r w:rsidR="00021138" w:rsidRPr="000A64CA">
        <w:rPr>
          <w:szCs w:val="22"/>
        </w:rPr>
        <w:t xml:space="preserve">information is included </w:t>
      </w:r>
      <w:r w:rsidRPr="000A64CA">
        <w:rPr>
          <w:szCs w:val="22"/>
        </w:rPr>
        <w:t>for collaborative studies:</w:t>
      </w:r>
    </w:p>
    <w:p w14:paraId="22A6C0B7" w14:textId="664A39AF" w:rsidR="00714C6D" w:rsidRPr="000A64CA" w:rsidRDefault="00714C6D" w:rsidP="00635CE1">
      <w:pPr>
        <w:numPr>
          <w:ilvl w:val="3"/>
          <w:numId w:val="89"/>
        </w:numPr>
        <w:ind w:left="1440"/>
      </w:pPr>
      <w:r w:rsidRPr="000A64CA">
        <w:t xml:space="preserve">A </w:t>
      </w:r>
      <w:r w:rsidR="004B63B2" w:rsidRPr="000A64CA">
        <w:t xml:space="preserve">detailed </w:t>
      </w:r>
      <w:r w:rsidRPr="000A64CA">
        <w:t xml:space="preserve">description of the </w:t>
      </w:r>
      <w:r w:rsidR="004B63B2" w:rsidRPr="000A64CA">
        <w:t xml:space="preserve">collaborative inter-laboratory </w:t>
      </w:r>
      <w:r w:rsidRPr="000A64CA">
        <w:t>method validation study identifying all participating laboratories</w:t>
      </w:r>
      <w:r w:rsidR="00297CB7" w:rsidRPr="000A64CA">
        <w:t>;</w:t>
      </w:r>
    </w:p>
    <w:p w14:paraId="723BFA1A" w14:textId="45A496F7" w:rsidR="00714C6D" w:rsidRPr="000A64CA" w:rsidRDefault="00714C6D" w:rsidP="00635CE1">
      <w:pPr>
        <w:numPr>
          <w:ilvl w:val="3"/>
          <w:numId w:val="89"/>
        </w:numPr>
        <w:ind w:left="1440"/>
      </w:pPr>
      <w:r w:rsidRPr="000A64CA">
        <w:t>Reduced and raw analytical data for each laboratory</w:t>
      </w:r>
      <w:r w:rsidR="00297CB7" w:rsidRPr="000A64CA">
        <w:t>; and,</w:t>
      </w:r>
    </w:p>
    <w:p w14:paraId="01F6BE8C" w14:textId="77777777" w:rsidR="00714C6D" w:rsidRPr="000A64CA" w:rsidRDefault="00714C6D" w:rsidP="00635CE1">
      <w:pPr>
        <w:numPr>
          <w:ilvl w:val="3"/>
          <w:numId w:val="89"/>
        </w:numPr>
        <w:ind w:left="1440"/>
      </w:pPr>
      <w:r w:rsidRPr="000A64CA">
        <w:t>A complete description of statistical analysis</w:t>
      </w:r>
      <w:r w:rsidR="004B63B2" w:rsidRPr="000A64CA">
        <w:t xml:space="preserve"> of the study data </w:t>
      </w:r>
      <w:r w:rsidRPr="000A64CA">
        <w:t xml:space="preserve">and </w:t>
      </w:r>
      <w:r w:rsidR="004B63B2" w:rsidRPr="000A64CA">
        <w:t xml:space="preserve">a discussion of the results and </w:t>
      </w:r>
      <w:r w:rsidRPr="000A64CA">
        <w:t>associated conclusions.</w:t>
      </w:r>
    </w:p>
    <w:p w14:paraId="71DD10D8" w14:textId="77777777" w:rsidR="003C5AD9" w:rsidRPr="000A64CA" w:rsidRDefault="003C5AD9" w:rsidP="00635CE1">
      <w:pPr>
        <w:numPr>
          <w:ilvl w:val="12"/>
          <w:numId w:val="0"/>
        </w:numPr>
        <w:ind w:left="1440"/>
        <w:sectPr w:rsidR="003C5AD9" w:rsidRPr="000A64CA" w:rsidSect="000A64CA">
          <w:footerReference w:type="default" r:id="rId20"/>
          <w:endnotePr>
            <w:numFmt w:val="decimal"/>
            <w:numStart w:val="2"/>
          </w:endnotePr>
          <w:pgSz w:w="12240" w:h="15840"/>
          <w:pgMar w:top="1440" w:right="1440" w:bottom="1440" w:left="1440" w:header="720" w:footer="720" w:gutter="0"/>
          <w:cols w:space="720"/>
          <w:titlePg/>
        </w:sectPr>
      </w:pPr>
      <w:bookmarkStart w:id="734" w:name="_Toc467565710"/>
      <w:bookmarkStart w:id="735" w:name="_Toc467565995"/>
      <w:bookmarkStart w:id="736" w:name="_Toc467566162"/>
      <w:bookmarkStart w:id="737" w:name="_Toc467566455"/>
      <w:bookmarkEnd w:id="734"/>
      <w:bookmarkEnd w:id="735"/>
      <w:bookmarkEnd w:id="736"/>
      <w:bookmarkEnd w:id="737"/>
    </w:p>
    <w:p w14:paraId="48DC28AD" w14:textId="77777777" w:rsidR="003C5AD9" w:rsidRPr="008D6438" w:rsidRDefault="003C5AD9" w:rsidP="005053A4">
      <w:pPr>
        <w:pStyle w:val="Heading1"/>
        <w:jc w:val="center"/>
      </w:pPr>
      <w:bookmarkStart w:id="738" w:name="_Toc156463169"/>
      <w:bookmarkStart w:id="739" w:name="_Toc488136753"/>
      <w:r w:rsidRPr="008D6438">
        <w:lastRenderedPageBreak/>
        <w:t>Appendix A:</w:t>
      </w:r>
      <w:r w:rsidRPr="008D6438">
        <w:tab/>
        <w:t>Glossary</w:t>
      </w:r>
      <w:bookmarkEnd w:id="738"/>
    </w:p>
    <w:p w14:paraId="41115894" w14:textId="12B02ECE" w:rsidR="003C5AD9" w:rsidRPr="000A64CA" w:rsidRDefault="003C5AD9">
      <w:pPr>
        <w:numPr>
          <w:ilvl w:val="12"/>
          <w:numId w:val="0"/>
        </w:numPr>
      </w:pPr>
      <w:r w:rsidRPr="000A64CA">
        <w:rPr>
          <w:b/>
          <w:u w:val="single"/>
        </w:rPr>
        <w:t>Alternative Method</w:t>
      </w:r>
      <w:r w:rsidRPr="000A64CA">
        <w:rPr>
          <w:bCs/>
        </w:rPr>
        <w:t xml:space="preserve"> </w:t>
      </w:r>
      <w:r w:rsidR="00FE3FAF" w:rsidRPr="000A64CA">
        <w:rPr>
          <w:bCs/>
        </w:rPr>
        <w:t>–</w:t>
      </w:r>
      <w:r w:rsidRPr="000A64CA">
        <w:rPr>
          <w:bCs/>
        </w:rPr>
        <w:t xml:space="preserve"> </w:t>
      </w:r>
      <w:r w:rsidR="00FE3FAF" w:rsidRPr="000A64CA">
        <w:rPr>
          <w:bCs/>
        </w:rPr>
        <w:t xml:space="preserve">an analytical laboratory method that </w:t>
      </w:r>
      <w:r w:rsidR="0036014A" w:rsidRPr="000A64CA">
        <w:rPr>
          <w:bCs/>
        </w:rPr>
        <w:t xml:space="preserve">is </w:t>
      </w:r>
      <w:r w:rsidR="00FE3FAF" w:rsidRPr="000A64CA">
        <w:rPr>
          <w:bCs/>
        </w:rPr>
        <w:t>intended to b</w:t>
      </w:r>
      <w:r w:rsidR="001A356B" w:rsidRPr="000A64CA">
        <w:rPr>
          <w:bCs/>
        </w:rPr>
        <w:t xml:space="preserve">e used in place of an existing </w:t>
      </w:r>
      <w:r w:rsidR="00192DBE" w:rsidRPr="000A64CA">
        <w:rPr>
          <w:bCs/>
        </w:rPr>
        <w:t>Department</w:t>
      </w:r>
      <w:r w:rsidR="00FE3FAF" w:rsidRPr="000A64CA">
        <w:rPr>
          <w:bCs/>
        </w:rPr>
        <w:t xml:space="preserve">-approved laboratory method specified in a </w:t>
      </w:r>
      <w:r w:rsidR="00192DBE" w:rsidRPr="000A64CA">
        <w:rPr>
          <w:bCs/>
        </w:rPr>
        <w:t>Department</w:t>
      </w:r>
      <w:r w:rsidR="00FE3FAF" w:rsidRPr="000A64CA">
        <w:rPr>
          <w:bCs/>
        </w:rPr>
        <w:t xml:space="preserve"> rule, permit, order or contract.</w:t>
      </w:r>
    </w:p>
    <w:p w14:paraId="3521DEA1" w14:textId="3D0AFF66" w:rsidR="003C5AD9" w:rsidRPr="000A64CA" w:rsidRDefault="003C5AD9">
      <w:pPr>
        <w:numPr>
          <w:ilvl w:val="12"/>
          <w:numId w:val="0"/>
        </w:numPr>
      </w:pPr>
      <w:r w:rsidRPr="000A64CA">
        <w:rPr>
          <w:b/>
          <w:u w:val="single"/>
        </w:rPr>
        <w:t>Data Quality Objectives</w:t>
      </w:r>
      <w:r w:rsidRPr="000A64CA">
        <w:rPr>
          <w:bCs/>
        </w:rPr>
        <w:t xml:space="preserve"> </w:t>
      </w:r>
      <w:r w:rsidR="0095612D" w:rsidRPr="000A64CA">
        <w:rPr>
          <w:bCs/>
        </w:rPr>
        <w:t xml:space="preserve">(DQOs) </w:t>
      </w:r>
      <w:r w:rsidRPr="000A64CA">
        <w:rPr>
          <w:bCs/>
        </w:rPr>
        <w:t xml:space="preserve">- </w:t>
      </w:r>
      <w:r w:rsidRPr="000A64CA">
        <w:t xml:space="preserve">a set of qualitative and quantitative requirements that environmental data must achieve to be acceptable for use </w:t>
      </w:r>
      <w:r w:rsidR="00AC06BA" w:rsidRPr="000A64CA">
        <w:t xml:space="preserve">by </w:t>
      </w:r>
      <w:r w:rsidRPr="000A64CA">
        <w:t xml:space="preserve">a specific </w:t>
      </w:r>
      <w:r w:rsidR="000A569F" w:rsidRPr="000A64CA">
        <w:t>D</w:t>
      </w:r>
      <w:r w:rsidR="00AC06BA" w:rsidRPr="000A64CA">
        <w:t xml:space="preserve">epartment </w:t>
      </w:r>
      <w:r w:rsidRPr="000A64CA">
        <w:t xml:space="preserve">program </w:t>
      </w:r>
      <w:r w:rsidR="00AC06BA" w:rsidRPr="000A64CA">
        <w:t>for an indicated use of the resulting data</w:t>
      </w:r>
      <w:r w:rsidRPr="000A64CA">
        <w:t xml:space="preserve">. The requirements pertain to the quality of the data in terms of precision, accuracy, sensitivity, selectivity, representativeness and comparability. </w:t>
      </w:r>
    </w:p>
    <w:p w14:paraId="50858DAB" w14:textId="17169005" w:rsidR="003C5AD9" w:rsidRPr="000A64CA" w:rsidRDefault="00192DBE">
      <w:pPr>
        <w:numPr>
          <w:ilvl w:val="12"/>
          <w:numId w:val="0"/>
        </w:numPr>
      </w:pPr>
      <w:r w:rsidRPr="000A64CA">
        <w:rPr>
          <w:b/>
          <w:u w:val="single"/>
        </w:rPr>
        <w:t>Department</w:t>
      </w:r>
      <w:r w:rsidR="003C5AD9" w:rsidRPr="000A64CA">
        <w:rPr>
          <w:bCs/>
        </w:rPr>
        <w:t xml:space="preserve"> - </w:t>
      </w:r>
      <w:r w:rsidR="003C5AD9" w:rsidRPr="000A64CA">
        <w:t xml:space="preserve">the Florida </w:t>
      </w:r>
      <w:r w:rsidRPr="000A64CA">
        <w:t>Department</w:t>
      </w:r>
      <w:r w:rsidR="003C5AD9" w:rsidRPr="000A64CA">
        <w:t xml:space="preserve"> of Environmental Protection, also referred to as “FDEP”</w:t>
      </w:r>
      <w:r w:rsidR="0095612D" w:rsidRPr="000A64CA">
        <w:t xml:space="preserve"> or "DEP”</w:t>
      </w:r>
      <w:r w:rsidR="003C5AD9" w:rsidRPr="000A64CA">
        <w:t>.</w:t>
      </w:r>
    </w:p>
    <w:p w14:paraId="2E98ABB2" w14:textId="2F5D3AFA" w:rsidR="003C5AD9" w:rsidRPr="000A64CA" w:rsidRDefault="003C5AD9">
      <w:pPr>
        <w:numPr>
          <w:ilvl w:val="12"/>
          <w:numId w:val="0"/>
        </w:numPr>
      </w:pPr>
      <w:r w:rsidRPr="000A64CA">
        <w:rPr>
          <w:b/>
          <w:u w:val="single"/>
        </w:rPr>
        <w:t xml:space="preserve">Florida </w:t>
      </w:r>
      <w:r w:rsidR="00192DBE" w:rsidRPr="000A64CA">
        <w:rPr>
          <w:b/>
          <w:u w:val="single"/>
        </w:rPr>
        <w:t>Department</w:t>
      </w:r>
      <w:r w:rsidRPr="000A64CA">
        <w:rPr>
          <w:b/>
          <w:u w:val="single"/>
        </w:rPr>
        <w:t xml:space="preserve"> of Health’s Environmental Laboratory Certification Program (DOH ELCP)</w:t>
      </w:r>
      <w:r w:rsidRPr="000A64CA">
        <w:rPr>
          <w:bCs/>
        </w:rPr>
        <w:t xml:space="preserve"> - </w:t>
      </w:r>
      <w:r w:rsidRPr="000A64CA">
        <w:t xml:space="preserve">a laboratory certification program recognized by the National Environmental Laboratory Accreditation Program (NELAP) as an authority with responsibility and accountability for granting accreditation for specified fields of laboratory testing.  The standards used by the DOH ELCP are those </w:t>
      </w:r>
      <w:r w:rsidR="00AB6C42" w:rsidRPr="000A64CA">
        <w:t xml:space="preserve">as specified in Chapter 64E-1, F.A.C. and </w:t>
      </w:r>
      <w:r w:rsidRPr="000A64CA">
        <w:t xml:space="preserve">established by </w:t>
      </w:r>
      <w:r w:rsidR="00B067FA" w:rsidRPr="000A64CA">
        <w:t>The NELAC Institute (TNI)</w:t>
      </w:r>
      <w:r w:rsidR="00AB6C42" w:rsidRPr="000A64CA">
        <w:t>, which operates NELAP.</w:t>
      </w:r>
      <w:r w:rsidRPr="000A64CA">
        <w:t xml:space="preserve"> </w:t>
      </w:r>
    </w:p>
    <w:p w14:paraId="32B48EA1" w14:textId="2B83798B" w:rsidR="00FE3FAF" w:rsidRPr="000A64CA" w:rsidRDefault="003C5AD9">
      <w:pPr>
        <w:numPr>
          <w:ilvl w:val="12"/>
          <w:numId w:val="0"/>
        </w:numPr>
        <w:rPr>
          <w:b/>
          <w:u w:val="single"/>
        </w:rPr>
      </w:pPr>
      <w:r w:rsidRPr="000A64CA">
        <w:rPr>
          <w:b/>
          <w:u w:val="single"/>
        </w:rPr>
        <w:t>Limited-Use Method</w:t>
      </w:r>
      <w:r w:rsidRPr="000A64CA">
        <w:rPr>
          <w:bCs/>
        </w:rPr>
        <w:t xml:space="preserve"> </w:t>
      </w:r>
      <w:r w:rsidR="00B77DE8" w:rsidRPr="000A64CA">
        <w:rPr>
          <w:bCs/>
        </w:rPr>
        <w:t>–</w:t>
      </w:r>
      <w:r w:rsidRPr="000A64CA">
        <w:rPr>
          <w:bCs/>
        </w:rPr>
        <w:t xml:space="preserve"> </w:t>
      </w:r>
      <w:r w:rsidRPr="000A64CA">
        <w:t>a</w:t>
      </w:r>
      <w:r w:rsidR="00B77DE8" w:rsidRPr="000A64CA">
        <w:t>n alternative or modified</w:t>
      </w:r>
      <w:r w:rsidRPr="000A64CA">
        <w:t xml:space="preserve"> laboratory </w:t>
      </w:r>
      <w:r w:rsidR="00AF4DE8" w:rsidRPr="000A64CA">
        <w:t xml:space="preserve">analytical method </w:t>
      </w:r>
      <w:r w:rsidRPr="000A64CA">
        <w:t xml:space="preserve">that is validated for testing environmental samples </w:t>
      </w:r>
      <w:r w:rsidR="00FE3FAF" w:rsidRPr="000A64CA">
        <w:t xml:space="preserve">by a </w:t>
      </w:r>
      <w:r w:rsidR="00AB6C42" w:rsidRPr="000A64CA">
        <w:t>single</w:t>
      </w:r>
      <w:r w:rsidR="00FE3FAF" w:rsidRPr="000A64CA">
        <w:t xml:space="preserve"> laboratory </w:t>
      </w:r>
      <w:r w:rsidR="00AF4DE8" w:rsidRPr="000A64CA">
        <w:t xml:space="preserve">(location, branch, etc.) </w:t>
      </w:r>
      <w:r w:rsidR="00FE3FAF" w:rsidRPr="000A64CA">
        <w:t xml:space="preserve">for purposes specified in the scope of the approval (e.g., for specified analytes, facility or site locations or types, sample matrices such as effluent, groundwater, drinking water, fresh or marine surface waters, soils, sediments or chemical wastes). A limited-use method is approved by the </w:t>
      </w:r>
      <w:r w:rsidR="00AF4DE8" w:rsidRPr="000A64CA">
        <w:t>D</w:t>
      </w:r>
      <w:r w:rsidR="00FE3FAF" w:rsidRPr="000A64CA">
        <w:t xml:space="preserve">epartment for the analytical laboratory requesting approval, and may not be used by another </w:t>
      </w:r>
      <w:r w:rsidR="00684B1B" w:rsidRPr="000A64CA">
        <w:t>analytical</w:t>
      </w:r>
      <w:r w:rsidR="00FE3FAF" w:rsidRPr="000A64CA">
        <w:t xml:space="preserve"> laboratory. </w:t>
      </w:r>
    </w:p>
    <w:p w14:paraId="53D086BC" w14:textId="64647C04" w:rsidR="003C5AD9" w:rsidRPr="000A64CA" w:rsidRDefault="003C5AD9">
      <w:pPr>
        <w:numPr>
          <w:ilvl w:val="12"/>
          <w:numId w:val="0"/>
        </w:numPr>
      </w:pPr>
      <w:r w:rsidRPr="000A64CA">
        <w:rPr>
          <w:b/>
          <w:u w:val="single"/>
        </w:rPr>
        <w:t>Method Detection Limit (MDL)</w:t>
      </w:r>
      <w:r w:rsidRPr="000A64CA">
        <w:rPr>
          <w:bCs/>
        </w:rPr>
        <w:t xml:space="preserve"> - </w:t>
      </w:r>
      <w:ins w:id="740" w:author="Patronis, Jessica" w:date="2024-01-17T08:28:00Z">
        <w:r w:rsidR="00844EB0" w:rsidRPr="009E47BB">
          <w:rPr>
            <w:bCs/>
            <w:highlight w:val="yellow"/>
          </w:rPr>
          <w:t xml:space="preserve">The method detection limit (MDL) is defined as the minimum measured concentration of a substance that can be reported with 99% confidence that the measured concentration is distinguishable from method blank results. </w:t>
        </w:r>
      </w:ins>
      <w:del w:id="741" w:author="Patronis, Jessica" w:date="2024-01-17T08:29:00Z">
        <w:r w:rsidRPr="009E47BB" w:rsidDel="00844EB0">
          <w:rPr>
            <w:highlight w:val="yellow"/>
          </w:rPr>
          <w:delText>the minimum concentration of an analyte that can be measured and reported with 99% confidence that the analyte concentration is greater than zero</w:delText>
        </w:r>
        <w:r w:rsidR="00037943" w:rsidRPr="009E47BB" w:rsidDel="00844EB0">
          <w:rPr>
            <w:highlight w:val="yellow"/>
          </w:rPr>
          <w:delText>, or is distinguishable from method blank results</w:delText>
        </w:r>
        <w:r w:rsidRPr="009E47BB" w:rsidDel="00844EB0">
          <w:rPr>
            <w:highlight w:val="yellow"/>
          </w:rPr>
          <w:delText>.</w:delText>
        </w:r>
        <w:r w:rsidR="00037943" w:rsidRPr="000A64CA" w:rsidDel="00844EB0">
          <w:delText xml:space="preserve"> </w:delText>
        </w:r>
      </w:del>
      <w:r w:rsidR="00037943" w:rsidRPr="000A64CA">
        <w:t xml:space="preserve">For laboratories conforming with the 2016 TNI Standard, the MDL is defined as the minimum result which can be reliably discriminated from a blank with a predetermined confidence level. </w:t>
      </w:r>
      <w:r w:rsidRPr="000A64CA">
        <w:t xml:space="preserve"> </w:t>
      </w:r>
      <w:r w:rsidR="000A5C27" w:rsidRPr="000A64CA">
        <w:t xml:space="preserve">An MDL is analyte-and matrix-specific and is laboratory-dependent. </w:t>
      </w:r>
      <w:r w:rsidRPr="000A64CA">
        <w:t>For an MDL study, all sample processing steps of the analytical method shall be included</w:t>
      </w:r>
      <w:r w:rsidR="000A5C27" w:rsidRPr="000A64CA">
        <w:t xml:space="preserve"> for each analyte and matrix proposed for the method scope and applicability</w:t>
      </w:r>
      <w:r w:rsidRPr="000A64CA">
        <w:t>.</w:t>
      </w:r>
      <w:ins w:id="742" w:author="Patronis, Jessica" w:date="2024-03-05T09:08:00Z">
        <w:r w:rsidR="00D469EB">
          <w:t xml:space="preserve"> </w:t>
        </w:r>
        <w:r w:rsidR="00D469EB" w:rsidRPr="009E47BB">
          <w:rPr>
            <w:highlight w:val="yellow"/>
          </w:rPr>
          <w:t>The</w:t>
        </w:r>
      </w:ins>
      <w:r w:rsidR="000A5C27" w:rsidRPr="009E47BB">
        <w:rPr>
          <w:highlight w:val="yellow"/>
        </w:rPr>
        <w:t xml:space="preserve"> </w:t>
      </w:r>
      <w:r w:rsidRPr="009E47BB">
        <w:rPr>
          <w:highlight w:val="yellow"/>
        </w:rPr>
        <w:t>MDL</w:t>
      </w:r>
      <w:del w:id="743" w:author="Patronis, Jessica" w:date="2024-03-05T09:08:00Z">
        <w:r w:rsidRPr="009E47BB" w:rsidDel="00D469EB">
          <w:rPr>
            <w:highlight w:val="yellow"/>
          </w:rPr>
          <w:delText>s</w:delText>
        </w:r>
      </w:del>
      <w:r w:rsidRPr="000A64CA">
        <w:t xml:space="preserve"> </w:t>
      </w:r>
      <w:r w:rsidR="00074ADC" w:rsidRPr="000A64CA">
        <w:t xml:space="preserve">may </w:t>
      </w:r>
      <w:r w:rsidRPr="000A64CA">
        <w:t xml:space="preserve">be determined following procedures specified in </w:t>
      </w:r>
      <w:r w:rsidR="00902A80" w:rsidRPr="000A64CA">
        <w:t>Appendix B-2</w:t>
      </w:r>
      <w:r w:rsidRPr="000A64CA">
        <w:t xml:space="preserve"> unless otherwise specified by a </w:t>
      </w:r>
      <w:r w:rsidR="00F746AE" w:rsidRPr="000A64CA">
        <w:t xml:space="preserve">published </w:t>
      </w:r>
      <w:r w:rsidRPr="000A64CA">
        <w:t xml:space="preserve">method for which the laboratory is seeking </w:t>
      </w:r>
      <w:r w:rsidR="00CA0864" w:rsidRPr="000A64CA">
        <w:t>approval as a modified or alternative method</w:t>
      </w:r>
      <w:r w:rsidR="00037E8E" w:rsidRPr="000A64CA">
        <w:t>, or</w:t>
      </w:r>
      <w:r w:rsidR="00AB6C42" w:rsidRPr="000A64CA">
        <w:t>, the MDL may otherwise be determined</w:t>
      </w:r>
      <w:r w:rsidR="00037E8E" w:rsidRPr="000A64CA">
        <w:t xml:space="preserve"> by any technically justifiable and scientifically sound method. A specific </w:t>
      </w:r>
      <w:r w:rsidR="00F244AC" w:rsidRPr="000A64CA">
        <w:t>determinative MDL procedure</w:t>
      </w:r>
      <w:r w:rsidR="00037E8E" w:rsidRPr="000A64CA">
        <w:t xml:space="preserve"> must be used </w:t>
      </w:r>
      <w:r w:rsidR="00F244AC" w:rsidRPr="000A64CA">
        <w:t>if required</w:t>
      </w:r>
      <w:r w:rsidR="00037E8E" w:rsidRPr="000A64CA">
        <w:t xml:space="preserve"> by the </w:t>
      </w:r>
      <w:r w:rsidR="000A569F" w:rsidRPr="000A64CA">
        <w:t>D</w:t>
      </w:r>
      <w:r w:rsidR="00037E8E" w:rsidRPr="000A64CA">
        <w:t>epartment</w:t>
      </w:r>
      <w:r w:rsidR="00F244AC" w:rsidRPr="000A64CA">
        <w:t xml:space="preserve"> to meet DQOs for a specific program activity</w:t>
      </w:r>
      <w:r w:rsidR="007D1B78" w:rsidRPr="000A64CA">
        <w:t xml:space="preserve"> or data use</w:t>
      </w:r>
      <w:r w:rsidR="00FA186B" w:rsidRPr="000A64CA">
        <w:t xml:space="preserve"> for which the method is proposed</w:t>
      </w:r>
      <w:r w:rsidR="008F54B8" w:rsidRPr="000A64CA">
        <w:t xml:space="preserve"> (such as may be required in a Department rule)</w:t>
      </w:r>
      <w:r w:rsidRPr="000A64CA">
        <w:t>.</w:t>
      </w:r>
    </w:p>
    <w:p w14:paraId="01CDC8BF" w14:textId="0D9158DD" w:rsidR="00FE3FAF" w:rsidRPr="000A64CA" w:rsidRDefault="003C5AD9">
      <w:pPr>
        <w:numPr>
          <w:ilvl w:val="12"/>
          <w:numId w:val="0"/>
        </w:numPr>
      </w:pPr>
      <w:r w:rsidRPr="000A64CA">
        <w:rPr>
          <w:b/>
          <w:bCs/>
          <w:u w:val="single"/>
        </w:rPr>
        <w:t>Method Modification</w:t>
      </w:r>
      <w:r w:rsidR="00C76FE9" w:rsidRPr="000A64CA">
        <w:rPr>
          <w:b/>
          <w:u w:val="single"/>
        </w:rPr>
        <w:t xml:space="preserve"> and Modified Method</w:t>
      </w:r>
      <w:r w:rsidR="003E42CB" w:rsidRPr="000A64CA">
        <w:rPr>
          <w:b/>
          <w:u w:val="single"/>
        </w:rPr>
        <w:t xml:space="preserve"> </w:t>
      </w:r>
      <w:r w:rsidRPr="000A64CA">
        <w:t xml:space="preserve">- </w:t>
      </w:r>
      <w:r w:rsidR="00C76FE9" w:rsidRPr="000A64CA">
        <w:t xml:space="preserve">a method </w:t>
      </w:r>
      <w:r w:rsidR="003E42CB" w:rsidRPr="000A64CA">
        <w:t xml:space="preserve">or procedure </w:t>
      </w:r>
      <w:r w:rsidR="00C76FE9" w:rsidRPr="000A64CA">
        <w:t xml:space="preserve">that includes </w:t>
      </w:r>
      <w:r w:rsidR="00FE3FAF" w:rsidRPr="000A64CA">
        <w:t>any change that alters the scope, applicability, specifications, steps, performance criteria or any other requirements described in a published laboratory analytical method.</w:t>
      </w:r>
    </w:p>
    <w:p w14:paraId="2915934A" w14:textId="58F1AE90" w:rsidR="003C5AD9" w:rsidRPr="000A64CA" w:rsidRDefault="003C5AD9">
      <w:pPr>
        <w:numPr>
          <w:ilvl w:val="12"/>
          <w:numId w:val="0"/>
        </w:numPr>
      </w:pPr>
      <w:r w:rsidRPr="000A64CA">
        <w:rPr>
          <w:b/>
          <w:u w:val="single"/>
        </w:rPr>
        <w:t>Method Validation</w:t>
      </w:r>
      <w:r w:rsidRPr="000A64CA">
        <w:rPr>
          <w:bCs/>
        </w:rPr>
        <w:t xml:space="preserve"> - </w:t>
      </w:r>
      <w:r w:rsidRPr="000A64CA">
        <w:t xml:space="preserve">the process by which a laboratory substantiates the performance of an alternative </w:t>
      </w:r>
      <w:r w:rsidR="00FE3FAF" w:rsidRPr="000A64CA">
        <w:t xml:space="preserve">or modified </w:t>
      </w:r>
      <w:r w:rsidRPr="000A64CA">
        <w:t xml:space="preserve">method.  </w:t>
      </w:r>
      <w:r w:rsidR="00FE3FAF" w:rsidRPr="000A64CA">
        <w:t>A</w:t>
      </w:r>
      <w:r w:rsidRPr="000A64CA">
        <w:t>lternative</w:t>
      </w:r>
      <w:r w:rsidR="00FE3FAF" w:rsidRPr="000A64CA">
        <w:t xml:space="preserve"> and modified</w:t>
      </w:r>
      <w:r w:rsidRPr="000A64CA">
        <w:t xml:space="preserve"> methods must be validated </w:t>
      </w:r>
      <w:r w:rsidR="003C675D" w:rsidRPr="000A64CA">
        <w:t xml:space="preserve">for the scope and applicability proposed by the requester or laboratory </w:t>
      </w:r>
      <w:r w:rsidR="00AB6C42" w:rsidRPr="000A64CA">
        <w:t>using</w:t>
      </w:r>
      <w:r w:rsidR="003C675D" w:rsidRPr="000A64CA">
        <w:t xml:space="preserve"> the method.</w:t>
      </w:r>
      <w:r w:rsidRPr="000A64CA">
        <w:t xml:space="preserve"> </w:t>
      </w:r>
    </w:p>
    <w:p w14:paraId="3BC0570C" w14:textId="2BF4EBC0" w:rsidR="007101A4" w:rsidRPr="000A64CA" w:rsidRDefault="007101A4">
      <w:pPr>
        <w:numPr>
          <w:ilvl w:val="12"/>
          <w:numId w:val="0"/>
        </w:numPr>
        <w:rPr>
          <w:rFonts w:cs="Arial"/>
        </w:rPr>
      </w:pPr>
      <w:r w:rsidRPr="000A64CA">
        <w:rPr>
          <w:rFonts w:cs="Arial"/>
          <w:b/>
          <w:u w:val="single"/>
        </w:rPr>
        <w:lastRenderedPageBreak/>
        <w:t>The NELAC Institute</w:t>
      </w:r>
      <w:r w:rsidR="003C5AD9" w:rsidRPr="000A64CA">
        <w:rPr>
          <w:rFonts w:cs="Arial"/>
          <w:bCs/>
        </w:rPr>
        <w:t xml:space="preserve"> - </w:t>
      </w:r>
      <w:r w:rsidRPr="000A64CA">
        <w:rPr>
          <w:rFonts w:cs="Arial"/>
        </w:rPr>
        <w:t xml:space="preserve">The NELAC Institute (TNI) is a non-profit organization whose mission is to foster the generation of environmental data of known and documented quality through an open, inclusive, and transparent process that is responsive to the needs of the </w:t>
      </w:r>
      <w:r w:rsidR="0066065E" w:rsidRPr="000A64CA">
        <w:rPr>
          <w:rFonts w:cs="Arial"/>
        </w:rPr>
        <w:t xml:space="preserve">environmental sampling and testing </w:t>
      </w:r>
      <w:r w:rsidRPr="000A64CA">
        <w:rPr>
          <w:rFonts w:cs="Arial"/>
        </w:rPr>
        <w:t>community. TNI operates a national accreditation program, whereby all entities involved in the generation of environmental measurement data within the United States are accredited to one uniform, rigorous</w:t>
      </w:r>
      <w:r w:rsidR="0066065E" w:rsidRPr="000A64CA">
        <w:rPr>
          <w:rFonts w:cs="Arial"/>
        </w:rPr>
        <w:t>, and robust program.</w:t>
      </w:r>
    </w:p>
    <w:p w14:paraId="702A491C" w14:textId="25F9B305" w:rsidR="003C5AD9" w:rsidRPr="000A64CA" w:rsidRDefault="003C5AD9">
      <w:pPr>
        <w:numPr>
          <w:ilvl w:val="12"/>
          <w:numId w:val="0"/>
        </w:numPr>
      </w:pPr>
      <w:r w:rsidRPr="000A64CA">
        <w:rPr>
          <w:b/>
          <w:u w:val="single"/>
        </w:rPr>
        <w:t>National Environmental Laboratory Accreditation Program (NELAP)</w:t>
      </w:r>
      <w:r w:rsidRPr="000A64CA">
        <w:rPr>
          <w:bCs/>
        </w:rPr>
        <w:t xml:space="preserve"> - </w:t>
      </w:r>
      <w:r w:rsidRPr="000A64CA">
        <w:t xml:space="preserve">is </w:t>
      </w:r>
      <w:r w:rsidR="00380DC6" w:rsidRPr="000A64CA">
        <w:t>operated by the TNI and establishes and implements a program for the accreditation of environmental laboratories.</w:t>
      </w:r>
    </w:p>
    <w:p w14:paraId="7C018CFC" w14:textId="04742FCB" w:rsidR="003C5AD9" w:rsidRPr="000A64CA" w:rsidRDefault="003C5AD9">
      <w:pPr>
        <w:numPr>
          <w:ilvl w:val="12"/>
          <w:numId w:val="0"/>
        </w:numPr>
      </w:pPr>
      <w:r w:rsidRPr="000A64CA">
        <w:rPr>
          <w:b/>
          <w:u w:val="single"/>
        </w:rPr>
        <w:t>Practical Quantitation Limit (PQL)</w:t>
      </w:r>
      <w:r w:rsidRPr="000A64CA">
        <w:rPr>
          <w:bCs/>
        </w:rPr>
        <w:t xml:space="preserve"> - </w:t>
      </w:r>
      <w:r w:rsidRPr="000A64CA">
        <w:t xml:space="preserve">the lowest level that can be reliably achieved during routine laboratory operating conditions within specified limits of precision and accuracy.  </w:t>
      </w:r>
      <w:r w:rsidR="00380DC6" w:rsidRPr="000A64CA">
        <w:t xml:space="preserve"> </w:t>
      </w:r>
    </w:p>
    <w:p w14:paraId="7908B28C" w14:textId="32FA8CC0" w:rsidR="003C5AD9" w:rsidRPr="000A64CA" w:rsidRDefault="003C5AD9">
      <w:pPr>
        <w:numPr>
          <w:ilvl w:val="12"/>
          <w:numId w:val="0"/>
        </w:numPr>
      </w:pPr>
      <w:r w:rsidRPr="000A64CA">
        <w:rPr>
          <w:b/>
          <w:u w:val="single"/>
        </w:rPr>
        <w:t>Quality Control</w:t>
      </w:r>
      <w:r w:rsidRPr="000A64CA">
        <w:rPr>
          <w:bCs/>
        </w:rPr>
        <w:t xml:space="preserve"> - </w:t>
      </w:r>
      <w:r w:rsidRPr="000A64CA">
        <w:t xml:space="preserve">is defined as the overall system of </w:t>
      </w:r>
      <w:r w:rsidR="001B14D2" w:rsidRPr="000A64CA">
        <w:t xml:space="preserve">measurement </w:t>
      </w:r>
      <w:r w:rsidRPr="000A64CA">
        <w:t xml:space="preserve">activities whose purpose is to control the quality of environmental data </w:t>
      </w:r>
      <w:r w:rsidR="00406949" w:rsidRPr="000A64CA">
        <w:t>to</w:t>
      </w:r>
      <w:r w:rsidRPr="000A64CA">
        <w:t xml:space="preserve"> meet </w:t>
      </w:r>
      <w:r w:rsidR="00406949" w:rsidRPr="000A64CA">
        <w:t xml:space="preserve">established </w:t>
      </w:r>
      <w:r w:rsidRPr="000A64CA">
        <w:t xml:space="preserve">data quality objectives </w:t>
      </w:r>
      <w:r w:rsidR="00406949" w:rsidRPr="000A64CA">
        <w:t>for a specified data use</w:t>
      </w:r>
      <w:r w:rsidRPr="000A64CA">
        <w:t>.</w:t>
      </w:r>
    </w:p>
    <w:p w14:paraId="6436D004" w14:textId="03024923" w:rsidR="003C5AD9" w:rsidRPr="000A64CA" w:rsidRDefault="003C5AD9">
      <w:pPr>
        <w:numPr>
          <w:ilvl w:val="12"/>
          <w:numId w:val="0"/>
        </w:numPr>
      </w:pPr>
      <w:r w:rsidRPr="000A64CA">
        <w:rPr>
          <w:b/>
          <w:u w:val="single"/>
        </w:rPr>
        <w:t>Statewide-Use Method</w:t>
      </w:r>
      <w:r w:rsidRPr="000A64CA">
        <w:rPr>
          <w:bCs/>
        </w:rPr>
        <w:t xml:space="preserve"> </w:t>
      </w:r>
      <w:r w:rsidR="00FE3FAF" w:rsidRPr="000A64CA">
        <w:rPr>
          <w:bCs/>
        </w:rPr>
        <w:t>–</w:t>
      </w:r>
      <w:r w:rsidRPr="000A64CA">
        <w:rPr>
          <w:bCs/>
        </w:rPr>
        <w:t xml:space="preserve"> </w:t>
      </w:r>
      <w:r w:rsidRPr="000A64CA">
        <w:t>a</w:t>
      </w:r>
      <w:r w:rsidR="00FE3FAF" w:rsidRPr="000A64CA">
        <w:t xml:space="preserve">n alternative or modified </w:t>
      </w:r>
      <w:r w:rsidRPr="000A64CA">
        <w:t xml:space="preserve">laboratory procedure that is validated for testing environmental samples </w:t>
      </w:r>
      <w:r w:rsidR="00FE3FAF" w:rsidRPr="000A64CA">
        <w:t xml:space="preserve">and approved for unlimited use by all persons and organizations, based on the information and data provided in the method validation </w:t>
      </w:r>
      <w:r w:rsidR="001B14D2" w:rsidRPr="000A64CA">
        <w:t>documentation</w:t>
      </w:r>
      <w:r w:rsidRPr="000A64CA">
        <w:t>.</w:t>
      </w:r>
    </w:p>
    <w:p w14:paraId="25D71487" w14:textId="77777777" w:rsidR="003C5AD9" w:rsidRPr="000A64CA" w:rsidRDefault="003C5AD9">
      <w:pPr>
        <w:numPr>
          <w:ilvl w:val="12"/>
          <w:numId w:val="0"/>
        </w:numPr>
      </w:pPr>
    </w:p>
    <w:p w14:paraId="473B482C" w14:textId="77777777" w:rsidR="003C5AD9" w:rsidRPr="000A64CA" w:rsidRDefault="003C5AD9">
      <w:pPr>
        <w:pStyle w:val="EAHeading2"/>
        <w:numPr>
          <w:ilvl w:val="12"/>
          <w:numId w:val="0"/>
        </w:numPr>
        <w:sectPr w:rsidR="003C5AD9" w:rsidRPr="000A64CA" w:rsidSect="000A64CA">
          <w:headerReference w:type="default" r:id="rId21"/>
          <w:headerReference w:type="first" r:id="rId22"/>
          <w:endnotePr>
            <w:numFmt w:val="decimal"/>
            <w:numStart w:val="2"/>
          </w:endnotePr>
          <w:pgSz w:w="12240" w:h="15840"/>
          <w:pgMar w:top="1440" w:right="1440" w:bottom="1440" w:left="1440" w:header="720" w:footer="720" w:gutter="0"/>
          <w:cols w:space="720"/>
          <w:titlePg/>
        </w:sectPr>
      </w:pPr>
    </w:p>
    <w:p w14:paraId="57713E14" w14:textId="5E5E03FF" w:rsidR="003C5AD9" w:rsidRPr="000A64CA" w:rsidRDefault="003C5AD9" w:rsidP="005053A4">
      <w:pPr>
        <w:pStyle w:val="Heading1"/>
        <w:jc w:val="center"/>
      </w:pPr>
      <w:bookmarkStart w:id="744" w:name="_Toc487949509"/>
      <w:bookmarkStart w:id="745" w:name="_Toc493485123"/>
      <w:bookmarkStart w:id="746" w:name="_Toc156463170"/>
      <w:bookmarkEnd w:id="739"/>
      <w:r w:rsidRPr="000A64CA">
        <w:lastRenderedPageBreak/>
        <w:t xml:space="preserve">Appendix </w:t>
      </w:r>
      <w:r w:rsidR="00FE3FAF" w:rsidRPr="000A64CA">
        <w:t>B</w:t>
      </w:r>
      <w:r w:rsidRPr="000A64CA">
        <w:t>:</w:t>
      </w:r>
      <w:r w:rsidRPr="000A64CA">
        <w:tab/>
        <w:t>Calculations and Applicable Formula</w:t>
      </w:r>
      <w:bookmarkEnd w:id="744"/>
      <w:r w:rsidRPr="000A64CA">
        <w:t>e</w:t>
      </w:r>
      <w:bookmarkEnd w:id="745"/>
      <w:bookmarkEnd w:id="746"/>
    </w:p>
    <w:p w14:paraId="204E0AF7" w14:textId="77777777" w:rsidR="00B84071" w:rsidRPr="009E47BB" w:rsidRDefault="00B84071" w:rsidP="00B84071">
      <w:pPr>
        <w:keepNext/>
        <w:widowControl w:val="0"/>
        <w:numPr>
          <w:ilvl w:val="0"/>
          <w:numId w:val="14"/>
        </w:numPr>
        <w:overflowPunct/>
        <w:adjustRightInd/>
        <w:spacing w:before="240" w:after="0"/>
        <w:textAlignment w:val="auto"/>
        <w:rPr>
          <w:ins w:id="747" w:author="Patronis, Jessica" w:date="2024-04-01T10:35:00Z"/>
          <w:b/>
          <w:sz w:val="24"/>
          <w:highlight w:val="yellow"/>
        </w:rPr>
      </w:pPr>
      <w:bookmarkStart w:id="748" w:name="_Toc467566467"/>
      <w:bookmarkStart w:id="749" w:name="_Toc493485124"/>
      <w:bookmarkStart w:id="750" w:name="_Toc407613660"/>
      <w:bookmarkStart w:id="751" w:name="_Toc407760241"/>
      <w:bookmarkStart w:id="752" w:name="_Toc407760661"/>
      <w:bookmarkStart w:id="753" w:name="_Toc407760838"/>
      <w:bookmarkStart w:id="754" w:name="_Toc407760978"/>
      <w:bookmarkStart w:id="755" w:name="_Toc407764250"/>
      <w:bookmarkStart w:id="756" w:name="_Toc407765536"/>
      <w:bookmarkStart w:id="757" w:name="_Toc407769581"/>
      <w:bookmarkStart w:id="758" w:name="_Toc407770233"/>
      <w:bookmarkStart w:id="759" w:name="_Toc410453475"/>
      <w:bookmarkStart w:id="760" w:name="_Toc410455680"/>
      <w:bookmarkStart w:id="761" w:name="_Toc156461125"/>
      <w:bookmarkStart w:id="762" w:name="_Toc156463171"/>
      <w:ins w:id="763" w:author="Patronis, Jessica" w:date="2024-04-01T10:35:00Z">
        <w:r w:rsidRPr="009E47BB">
          <w:rPr>
            <w:b/>
            <w:sz w:val="24"/>
            <w:highlight w:val="yellow"/>
          </w:rPr>
          <w:t>Formulas for Calculating Precision and Accuracy</w:t>
        </w:r>
        <w:bookmarkEnd w:id="748"/>
      </w:ins>
    </w:p>
    <w:p w14:paraId="6D0777B3" w14:textId="77777777" w:rsidR="00B84071" w:rsidRPr="009E47BB" w:rsidRDefault="00B84071" w:rsidP="00B84071">
      <w:pPr>
        <w:widowControl w:val="0"/>
        <w:tabs>
          <w:tab w:val="left" w:pos="1440"/>
        </w:tabs>
        <w:overflowPunct/>
        <w:adjustRightInd/>
        <w:spacing w:before="0" w:after="0"/>
        <w:textAlignment w:val="auto"/>
        <w:rPr>
          <w:ins w:id="764" w:author="Patronis, Jessica" w:date="2024-04-01T10:35:00Z"/>
          <w:rFonts w:eastAsia="Arial" w:cs="Arial"/>
          <w:szCs w:val="22"/>
          <w:highlight w:val="yellow"/>
        </w:rPr>
      </w:pPr>
      <w:ins w:id="765" w:author="Patronis, Jessica" w:date="2024-04-01T10:35:00Z">
        <w:r w:rsidRPr="009E47BB">
          <w:rPr>
            <w:rFonts w:eastAsia="Arial" w:cs="Arial"/>
            <w:szCs w:val="22"/>
            <w:highlight w:val="yellow"/>
          </w:rPr>
          <w:t>Use the following formulas for calculating the precision and accuracy of test measurements and the associated acceptance ranges:</w:t>
        </w:r>
      </w:ins>
    </w:p>
    <w:p w14:paraId="5288034A" w14:textId="77777777" w:rsidR="00B84071" w:rsidRPr="009E47BB" w:rsidRDefault="00B84071" w:rsidP="00B84071">
      <w:pPr>
        <w:widowControl w:val="0"/>
        <w:numPr>
          <w:ilvl w:val="1"/>
          <w:numId w:val="11"/>
        </w:numPr>
        <w:tabs>
          <w:tab w:val="left" w:pos="1440"/>
        </w:tabs>
        <w:overflowPunct/>
        <w:adjustRightInd/>
        <w:spacing w:before="0" w:after="0"/>
        <w:textAlignment w:val="auto"/>
        <w:rPr>
          <w:ins w:id="766" w:author="Patronis, Jessica" w:date="2024-04-01T10:35:00Z"/>
          <w:rFonts w:eastAsia="Arial" w:cs="Arial"/>
          <w:b/>
          <w:bCs/>
          <w:smallCaps/>
          <w:szCs w:val="22"/>
          <w:highlight w:val="yellow"/>
        </w:rPr>
      </w:pPr>
      <w:ins w:id="767" w:author="Patronis, Jessica" w:date="2024-04-01T10:35:00Z">
        <w:r w:rsidRPr="009E47BB">
          <w:rPr>
            <w:rFonts w:eastAsia="Arial" w:cs="Arial"/>
            <w:b/>
            <w:bCs/>
            <w:smallCaps/>
            <w:szCs w:val="22"/>
            <w:highlight w:val="yellow"/>
          </w:rPr>
          <w:t>Precision</w:t>
        </w:r>
      </w:ins>
    </w:p>
    <w:p w14:paraId="46F31210" w14:textId="77777777" w:rsidR="00B84071" w:rsidRPr="009E47BB" w:rsidRDefault="00B84071" w:rsidP="00B84071">
      <w:pPr>
        <w:widowControl w:val="0"/>
        <w:overflowPunct/>
        <w:adjustRightInd/>
        <w:spacing w:before="0" w:after="0"/>
        <w:textAlignment w:val="auto"/>
        <w:rPr>
          <w:ins w:id="768" w:author="Patronis, Jessica" w:date="2024-04-01T10:35:00Z"/>
          <w:rFonts w:eastAsia="Arial" w:cs="Arial"/>
          <w:szCs w:val="22"/>
          <w:highlight w:val="yellow"/>
        </w:rPr>
      </w:pPr>
      <w:ins w:id="769" w:author="Patronis, Jessica" w:date="2024-04-01T10:35:00Z">
        <w:r w:rsidRPr="009E47BB">
          <w:rPr>
            <w:rFonts w:eastAsia="Arial" w:cs="Arial"/>
            <w:szCs w:val="22"/>
            <w:highlight w:val="yellow"/>
          </w:rPr>
          <w:t>Calculate the precision of replicate samples using one of the following three formulas:</w:t>
        </w:r>
      </w:ins>
    </w:p>
    <w:p w14:paraId="7608C407" w14:textId="77777777" w:rsidR="00B84071" w:rsidRPr="009E47BB" w:rsidRDefault="00B84071" w:rsidP="00B84071">
      <w:pPr>
        <w:widowControl w:val="0"/>
        <w:numPr>
          <w:ilvl w:val="2"/>
          <w:numId w:val="11"/>
        </w:numPr>
        <w:overflowPunct/>
        <w:adjustRightInd/>
        <w:spacing w:before="0" w:after="0"/>
        <w:textAlignment w:val="auto"/>
        <w:rPr>
          <w:ins w:id="770" w:author="Patronis, Jessica" w:date="2024-04-01T10:35:00Z"/>
          <w:rFonts w:eastAsia="Arial" w:cs="Arial"/>
          <w:sz w:val="26"/>
          <w:szCs w:val="26"/>
          <w:highlight w:val="yellow"/>
        </w:rPr>
      </w:pPr>
      <w:ins w:id="771" w:author="Patronis, Jessica" w:date="2024-04-01T10:35:00Z">
        <w:r w:rsidRPr="009E47BB">
          <w:rPr>
            <w:rFonts w:eastAsia="Arial" w:cs="Arial"/>
            <w:smallCaps/>
            <w:szCs w:val="22"/>
            <w:highlight w:val="yellow"/>
            <w:u w:val="single"/>
          </w:rPr>
          <w:t>Percent Relative Standard Deviation</w:t>
        </w:r>
        <w:r w:rsidRPr="009E47BB">
          <w:rPr>
            <w:rFonts w:eastAsia="Arial" w:cs="Arial"/>
            <w:szCs w:val="22"/>
            <w:highlight w:val="yellow"/>
          </w:rPr>
          <w:t>:</w:t>
        </w:r>
      </w:ins>
    </w:p>
    <w:p w14:paraId="4955470A" w14:textId="77777777" w:rsidR="00B84071" w:rsidRPr="009E47BB" w:rsidRDefault="00B84071" w:rsidP="00B84071">
      <w:pPr>
        <w:widowControl w:val="0"/>
        <w:overflowPunct/>
        <w:adjustRightInd/>
        <w:spacing w:before="0" w:after="0"/>
        <w:ind w:left="1440"/>
        <w:textAlignment w:val="auto"/>
        <w:rPr>
          <w:ins w:id="772" w:author="Patronis, Jessica" w:date="2024-04-01T10:35:00Z"/>
          <w:rFonts w:eastAsia="Arial" w:cs="Arial"/>
          <w:szCs w:val="22"/>
          <w:highlight w:val="yellow"/>
        </w:rPr>
      </w:pPr>
      <m:oMathPara>
        <m:oMath>
          <m:r>
            <w:ins w:id="773" w:author="Patronis, Jessica" w:date="2024-04-01T10:35:00Z">
              <w:rPr>
                <w:rFonts w:ascii="Cambria Math" w:eastAsia="Arial" w:hAnsi="Cambria Math" w:cs="Arial"/>
                <w:sz w:val="26"/>
                <w:szCs w:val="26"/>
                <w:highlight w:val="yellow"/>
              </w:rPr>
              <m:t>%RSD=</m:t>
            </w:ins>
          </m:r>
          <m:d>
            <m:dPr>
              <m:ctrlPr>
                <w:ins w:id="774" w:author="Patronis, Jessica" w:date="2024-04-01T10:35:00Z">
                  <w:rPr>
                    <w:rFonts w:ascii="Cambria Math" w:eastAsia="Arial" w:hAnsi="Cambria Math" w:cs="Arial"/>
                    <w:i/>
                    <w:sz w:val="26"/>
                    <w:szCs w:val="26"/>
                    <w:highlight w:val="yellow"/>
                  </w:rPr>
                </w:ins>
              </m:ctrlPr>
            </m:dPr>
            <m:e>
              <m:r>
                <w:ins w:id="775" w:author="Patronis, Jessica" w:date="2024-04-01T10:35:00Z">
                  <w:rPr>
                    <w:rFonts w:ascii="Cambria Math" w:eastAsia="Arial" w:hAnsi="Cambria Math" w:cs="Arial"/>
                    <w:sz w:val="26"/>
                    <w:szCs w:val="26"/>
                    <w:highlight w:val="yellow"/>
                  </w:rPr>
                  <m:t>S÷X</m:t>
                </w:ins>
              </m:r>
            </m:e>
          </m:d>
          <m:r>
            <w:ins w:id="776" w:author="Patronis, Jessica" w:date="2024-04-01T10:35:00Z">
              <w:rPr>
                <w:rFonts w:ascii="Cambria Math" w:eastAsia="Arial" w:hAnsi="Cambria Math" w:cs="Arial"/>
                <w:sz w:val="26"/>
                <w:szCs w:val="26"/>
                <w:highlight w:val="yellow"/>
              </w:rPr>
              <m:t>×100</m:t>
            </w:ins>
          </m:r>
        </m:oMath>
      </m:oMathPara>
    </w:p>
    <w:p w14:paraId="67932645" w14:textId="77777777" w:rsidR="00B84071" w:rsidRPr="009E47BB" w:rsidRDefault="00B84071" w:rsidP="00B84071">
      <w:pPr>
        <w:widowControl w:val="0"/>
        <w:overflowPunct/>
        <w:adjustRightInd/>
        <w:spacing w:before="0" w:after="0"/>
        <w:ind w:left="1440"/>
        <w:textAlignment w:val="auto"/>
        <w:rPr>
          <w:ins w:id="777" w:author="Patronis, Jessica" w:date="2024-04-01T10:35:00Z"/>
          <w:rFonts w:eastAsia="Arial" w:cs="Arial"/>
          <w:szCs w:val="22"/>
          <w:highlight w:val="yellow"/>
        </w:rPr>
      </w:pPr>
    </w:p>
    <w:p w14:paraId="13300487" w14:textId="77777777" w:rsidR="00B84071" w:rsidRPr="009E47BB" w:rsidRDefault="00B84071" w:rsidP="00B84071">
      <w:pPr>
        <w:widowControl w:val="0"/>
        <w:overflowPunct/>
        <w:adjustRightInd/>
        <w:spacing w:before="0" w:after="0"/>
        <w:ind w:left="1440"/>
        <w:textAlignment w:val="auto"/>
        <w:rPr>
          <w:ins w:id="778" w:author="Patronis, Jessica" w:date="2024-04-01T10:35:00Z"/>
          <w:rFonts w:eastAsia="Arial" w:cs="Arial"/>
          <w:szCs w:val="22"/>
          <w:highlight w:val="yellow"/>
        </w:rPr>
      </w:pPr>
      <w:ins w:id="779" w:author="Patronis, Jessica" w:date="2024-04-01T10:35:00Z">
        <w:r w:rsidRPr="009E47BB">
          <w:rPr>
            <w:rFonts w:eastAsia="Arial" w:cs="Arial"/>
            <w:szCs w:val="22"/>
            <w:highlight w:val="yellow"/>
          </w:rPr>
          <w:t>Where:</w:t>
        </w:r>
        <w:r w:rsidRPr="009E47BB">
          <w:rPr>
            <w:rFonts w:eastAsia="Arial" w:cs="Arial"/>
            <w:szCs w:val="22"/>
            <w:highlight w:val="yellow"/>
          </w:rPr>
          <w:tab/>
        </w:r>
        <w:r w:rsidRPr="009E47BB">
          <w:rPr>
            <w:rFonts w:eastAsia="Arial" w:cs="Arial"/>
            <w:szCs w:val="22"/>
            <w:highlight w:val="yellow"/>
          </w:rPr>
          <w:tab/>
        </w:r>
        <w:r w:rsidRPr="009E47BB">
          <w:rPr>
            <w:rFonts w:eastAsia="Arial" w:cs="Arial"/>
            <w:iCs/>
            <w:szCs w:val="22"/>
            <w:highlight w:val="yellow"/>
          </w:rPr>
          <w:t>X</w:t>
        </w:r>
        <w:r w:rsidRPr="009E47BB">
          <w:rPr>
            <w:rFonts w:eastAsia="Arial" w:cs="Arial"/>
            <w:szCs w:val="22"/>
            <w:highlight w:val="yellow"/>
          </w:rPr>
          <w:t xml:space="preserve"> = Mean (average) of the data points</w:t>
        </w:r>
      </w:ins>
    </w:p>
    <w:p w14:paraId="342A7241" w14:textId="77777777" w:rsidR="00B84071" w:rsidRPr="009E47BB" w:rsidRDefault="00B84071" w:rsidP="00B84071">
      <w:pPr>
        <w:widowControl w:val="0"/>
        <w:overflowPunct/>
        <w:adjustRightInd/>
        <w:spacing w:before="0" w:after="0"/>
        <w:ind w:left="2160" w:firstLine="360"/>
        <w:textAlignment w:val="auto"/>
        <w:rPr>
          <w:ins w:id="780" w:author="Patronis, Jessica" w:date="2024-04-01T10:35:00Z"/>
          <w:rFonts w:eastAsia="Arial" w:cs="Arial"/>
          <w:szCs w:val="22"/>
          <w:highlight w:val="yellow"/>
        </w:rPr>
      </w:pPr>
      <w:ins w:id="781" w:author="Patronis, Jessica" w:date="2024-04-01T10:35:00Z">
        <w:r w:rsidRPr="009E47BB">
          <w:rPr>
            <w:rFonts w:eastAsia="Arial" w:cs="Arial"/>
            <w:szCs w:val="22"/>
            <w:highlight w:val="yellow"/>
          </w:rPr>
          <w:t>s = Standard deviation calculated as:</w:t>
        </w:r>
      </w:ins>
    </w:p>
    <w:p w14:paraId="5B6DFED4" w14:textId="77777777" w:rsidR="00B84071" w:rsidRPr="009E47BB" w:rsidRDefault="00B84071" w:rsidP="00B84071">
      <w:pPr>
        <w:widowControl w:val="0"/>
        <w:overflowPunct/>
        <w:adjustRightInd/>
        <w:spacing w:before="0" w:after="0"/>
        <w:ind w:left="2160"/>
        <w:textAlignment w:val="auto"/>
        <w:rPr>
          <w:ins w:id="782" w:author="Patronis, Jessica" w:date="2024-04-01T10:35:00Z"/>
          <w:rFonts w:eastAsia="Arial" w:cs="Arial"/>
          <w:szCs w:val="22"/>
          <w:highlight w:val="yellow"/>
        </w:rPr>
      </w:pPr>
    </w:p>
    <w:p w14:paraId="25D5F557" w14:textId="77777777" w:rsidR="00B84071" w:rsidRPr="009E47BB" w:rsidRDefault="00B84071" w:rsidP="00B84071">
      <w:pPr>
        <w:widowControl w:val="0"/>
        <w:overflowPunct/>
        <w:adjustRightInd/>
        <w:spacing w:before="0" w:after="0"/>
        <w:ind w:left="2160" w:firstLine="360"/>
        <w:textAlignment w:val="auto"/>
        <w:rPr>
          <w:ins w:id="783" w:author="Patronis, Jessica" w:date="2024-04-01T10:35:00Z"/>
          <w:rFonts w:eastAsia="Arial" w:cs="Arial"/>
          <w:szCs w:val="22"/>
          <w:highlight w:val="yellow"/>
        </w:rPr>
      </w:pPr>
      <w:ins w:id="784" w:author="Patronis, Jessica" w:date="2024-04-01T10:35:00Z">
        <w:r w:rsidRPr="009E47BB">
          <w:rPr>
            <w:rFonts w:eastAsia="Arial" w:cs="Arial"/>
            <w:szCs w:val="22"/>
            <w:highlight w:val="yellow"/>
          </w:rPr>
          <w:t>s = {[</w:t>
        </w:r>
        <w:r w:rsidRPr="009E47BB">
          <w:rPr>
            <w:rFonts w:eastAsia="Arial" w:cs="Arial"/>
            <w:szCs w:val="22"/>
            <w:highlight w:val="yellow"/>
          </w:rPr>
          <w:fldChar w:fldCharType="begin"/>
        </w:r>
        <w:r w:rsidRPr="009E47BB">
          <w:rPr>
            <w:rFonts w:eastAsia="Arial" w:cs="Arial"/>
            <w:szCs w:val="22"/>
            <w:highlight w:val="yellow"/>
          </w:rPr>
          <w:instrText xml:space="preserve">SYMBOL 83 \f "Symbol" </w:instrText>
        </w:r>
        <w:r w:rsidRPr="009E47BB">
          <w:rPr>
            <w:rFonts w:eastAsia="Arial" w:cs="Arial"/>
            <w:szCs w:val="22"/>
            <w:highlight w:val="yellow"/>
          </w:rPr>
          <w:fldChar w:fldCharType="separate"/>
        </w:r>
        <w:r w:rsidRPr="009E47BB">
          <w:rPr>
            <w:rFonts w:eastAsia="Arial" w:cs="Arial"/>
            <w:szCs w:val="22"/>
            <w:highlight w:val="yellow"/>
          </w:rPr>
          <w:t>S</w:t>
        </w:r>
        <w:r w:rsidRPr="009E47BB">
          <w:rPr>
            <w:rFonts w:eastAsia="Arial" w:cs="Arial"/>
            <w:szCs w:val="22"/>
            <w:highlight w:val="yellow"/>
          </w:rPr>
          <w:fldChar w:fldCharType="end"/>
        </w:r>
        <w:r w:rsidRPr="009E47BB">
          <w:rPr>
            <w:rFonts w:eastAsia="Arial" w:cs="Arial"/>
            <w:szCs w:val="22"/>
            <w:highlight w:val="yellow"/>
          </w:rPr>
          <w:t>(X-Xi)</w:t>
        </w:r>
        <w:r w:rsidRPr="009E47BB">
          <w:rPr>
            <w:rFonts w:eastAsia="Arial" w:cs="Arial"/>
            <w:position w:val="6"/>
            <w:szCs w:val="22"/>
            <w:highlight w:val="yellow"/>
            <w:vertAlign w:val="superscript"/>
          </w:rPr>
          <w:t>2</w:t>
        </w:r>
        <w:r w:rsidRPr="009E47BB">
          <w:rPr>
            <w:rFonts w:eastAsia="Arial" w:cs="Arial"/>
            <w:szCs w:val="22"/>
            <w:highlight w:val="yellow"/>
          </w:rPr>
          <w:t>]</w:t>
        </w:r>
        <w:r w:rsidRPr="009E47BB">
          <w:rPr>
            <w:rFonts w:eastAsia="Arial" w:cs="Arial"/>
            <w:szCs w:val="22"/>
            <w:highlight w:val="yellow"/>
          </w:rPr>
          <w:fldChar w:fldCharType="begin"/>
        </w:r>
        <w:r w:rsidRPr="009E47BB">
          <w:rPr>
            <w:rFonts w:eastAsia="Arial" w:cs="Arial"/>
            <w:szCs w:val="22"/>
            <w:highlight w:val="yellow"/>
          </w:rPr>
          <w:instrText xml:space="preserve">SYMBOL 184 \f "Symbol" </w:instrText>
        </w:r>
        <w:r w:rsidRPr="009E47BB">
          <w:rPr>
            <w:rFonts w:eastAsia="Arial" w:cs="Arial"/>
            <w:szCs w:val="22"/>
            <w:highlight w:val="yellow"/>
          </w:rPr>
          <w:fldChar w:fldCharType="separate"/>
        </w:r>
        <w:r w:rsidRPr="009E47BB">
          <w:rPr>
            <w:rFonts w:eastAsia="Arial" w:cs="Arial"/>
            <w:szCs w:val="22"/>
            <w:highlight w:val="yellow"/>
          </w:rPr>
          <w:t>¸</w:t>
        </w:r>
        <w:r w:rsidRPr="009E47BB">
          <w:rPr>
            <w:rFonts w:eastAsia="Arial" w:cs="Arial"/>
            <w:szCs w:val="22"/>
            <w:highlight w:val="yellow"/>
          </w:rPr>
          <w:fldChar w:fldCharType="end"/>
        </w:r>
        <w:r w:rsidRPr="009E47BB">
          <w:rPr>
            <w:rFonts w:eastAsia="Arial" w:cs="Arial"/>
            <w:szCs w:val="22"/>
            <w:highlight w:val="yellow"/>
          </w:rPr>
          <w:t>(n-1)}</w:t>
        </w:r>
        <w:r w:rsidRPr="009E47BB">
          <w:rPr>
            <w:rFonts w:eastAsia="Arial" w:cs="Arial"/>
            <w:position w:val="6"/>
            <w:szCs w:val="22"/>
            <w:highlight w:val="yellow"/>
            <w:vertAlign w:val="superscript"/>
          </w:rPr>
          <w:t>0.5</w:t>
        </w:r>
      </w:ins>
    </w:p>
    <w:p w14:paraId="1C31DAC8" w14:textId="77777777" w:rsidR="00B84071" w:rsidRPr="009E47BB" w:rsidRDefault="00B84071" w:rsidP="00B84071">
      <w:pPr>
        <w:widowControl w:val="0"/>
        <w:overflowPunct/>
        <w:adjustRightInd/>
        <w:spacing w:before="0" w:after="0"/>
        <w:ind w:left="2160"/>
        <w:textAlignment w:val="auto"/>
        <w:rPr>
          <w:ins w:id="785" w:author="Patronis, Jessica" w:date="2024-04-01T10:35:00Z"/>
          <w:rFonts w:eastAsia="Arial" w:cs="Arial"/>
          <w:szCs w:val="22"/>
          <w:highlight w:val="yellow"/>
        </w:rPr>
      </w:pPr>
    </w:p>
    <w:p w14:paraId="3FA2EBC5" w14:textId="77777777" w:rsidR="00B84071" w:rsidRPr="009E47BB" w:rsidRDefault="00B84071" w:rsidP="00B84071">
      <w:pPr>
        <w:widowControl w:val="0"/>
        <w:overflowPunct/>
        <w:adjustRightInd/>
        <w:spacing w:before="0" w:after="0"/>
        <w:ind w:left="2160" w:firstLine="360"/>
        <w:textAlignment w:val="auto"/>
        <w:rPr>
          <w:ins w:id="786" w:author="Patronis, Jessica" w:date="2024-04-01T10:35:00Z"/>
          <w:rFonts w:eastAsia="Arial" w:cs="Arial"/>
          <w:szCs w:val="22"/>
          <w:highlight w:val="yellow"/>
        </w:rPr>
      </w:pPr>
      <w:ins w:id="787" w:author="Patronis, Jessica" w:date="2024-04-01T10:35:00Z">
        <w:r w:rsidRPr="009E47BB">
          <w:rPr>
            <w:rFonts w:eastAsia="Arial" w:cs="Arial"/>
            <w:szCs w:val="22"/>
            <w:highlight w:val="yellow"/>
          </w:rPr>
          <w:t>X  = mean value of measured concentrations (µg/L)</w:t>
        </w:r>
      </w:ins>
    </w:p>
    <w:p w14:paraId="683BB87C" w14:textId="77777777" w:rsidR="00B84071" w:rsidRPr="009E47BB" w:rsidRDefault="00B84071" w:rsidP="00B84071">
      <w:pPr>
        <w:widowControl w:val="0"/>
        <w:overflowPunct/>
        <w:adjustRightInd/>
        <w:spacing w:before="0" w:after="0"/>
        <w:ind w:left="2160" w:firstLine="360"/>
        <w:textAlignment w:val="auto"/>
        <w:rPr>
          <w:ins w:id="788" w:author="Patronis, Jessica" w:date="2024-04-01T10:35:00Z"/>
          <w:rFonts w:eastAsia="Arial" w:cs="Arial"/>
          <w:szCs w:val="22"/>
          <w:highlight w:val="yellow"/>
        </w:rPr>
      </w:pPr>
      <w:ins w:id="789" w:author="Patronis, Jessica" w:date="2024-04-01T10:35:00Z">
        <w:r w:rsidRPr="009E47BB">
          <w:rPr>
            <w:rFonts w:eastAsia="Arial" w:cs="Arial"/>
            <w:szCs w:val="22"/>
            <w:highlight w:val="yellow"/>
          </w:rPr>
          <w:t>Xi = value of each measured concentration (µg/L)</w:t>
        </w:r>
      </w:ins>
    </w:p>
    <w:p w14:paraId="562157AB" w14:textId="77777777" w:rsidR="00B84071" w:rsidRPr="009E47BB" w:rsidRDefault="00B84071" w:rsidP="00B84071">
      <w:pPr>
        <w:widowControl w:val="0"/>
        <w:overflowPunct/>
        <w:adjustRightInd/>
        <w:spacing w:before="0" w:after="0"/>
        <w:ind w:left="2160" w:firstLine="360"/>
        <w:textAlignment w:val="auto"/>
        <w:rPr>
          <w:ins w:id="790" w:author="Patronis, Jessica" w:date="2024-04-01T10:35:00Z"/>
          <w:rFonts w:eastAsia="Arial" w:cs="Arial"/>
          <w:szCs w:val="22"/>
          <w:highlight w:val="yellow"/>
        </w:rPr>
      </w:pPr>
      <w:ins w:id="791" w:author="Patronis, Jessica" w:date="2024-04-01T10:35:00Z">
        <w:r w:rsidRPr="009E47BB">
          <w:rPr>
            <w:rFonts w:eastAsia="Arial" w:cs="Arial"/>
            <w:szCs w:val="22"/>
            <w:highlight w:val="yellow"/>
          </w:rPr>
          <w:t>n  = number of determinations</w:t>
        </w:r>
      </w:ins>
    </w:p>
    <w:p w14:paraId="582D272B" w14:textId="77777777" w:rsidR="00B84071" w:rsidRPr="009E47BB" w:rsidRDefault="00B84071" w:rsidP="00B84071">
      <w:pPr>
        <w:widowControl w:val="0"/>
        <w:overflowPunct/>
        <w:adjustRightInd/>
        <w:spacing w:before="0" w:after="0"/>
        <w:ind w:left="1080"/>
        <w:textAlignment w:val="auto"/>
        <w:rPr>
          <w:ins w:id="792" w:author="Patronis, Jessica" w:date="2024-04-01T10:35:00Z"/>
          <w:rFonts w:eastAsia="Arial" w:cs="Arial"/>
          <w:szCs w:val="22"/>
          <w:highlight w:val="yellow"/>
        </w:rPr>
      </w:pPr>
    </w:p>
    <w:p w14:paraId="5744739D" w14:textId="77777777" w:rsidR="00B84071" w:rsidRPr="009E47BB" w:rsidRDefault="00B84071" w:rsidP="00B84071">
      <w:pPr>
        <w:widowControl w:val="0"/>
        <w:numPr>
          <w:ilvl w:val="2"/>
          <w:numId w:val="11"/>
        </w:numPr>
        <w:overflowPunct/>
        <w:adjustRightInd/>
        <w:spacing w:before="0" w:after="0"/>
        <w:textAlignment w:val="auto"/>
        <w:rPr>
          <w:ins w:id="793" w:author="Patronis, Jessica" w:date="2024-04-01T10:35:00Z"/>
          <w:rFonts w:eastAsia="Arial" w:cs="Arial"/>
          <w:szCs w:val="22"/>
          <w:highlight w:val="yellow"/>
        </w:rPr>
      </w:pPr>
      <w:ins w:id="794" w:author="Patronis, Jessica" w:date="2024-04-01T10:35:00Z">
        <w:r w:rsidRPr="009E47BB">
          <w:rPr>
            <w:rFonts w:eastAsia="Arial" w:cs="Arial"/>
            <w:smallCaps/>
            <w:szCs w:val="22"/>
            <w:highlight w:val="yellow"/>
            <w:u w:val="single"/>
          </w:rPr>
          <w:t>Relative Percent Difference:</w:t>
        </w:r>
      </w:ins>
    </w:p>
    <w:p w14:paraId="78142373" w14:textId="77777777" w:rsidR="00B84071" w:rsidRPr="009E47BB" w:rsidRDefault="00B84071" w:rsidP="00B84071">
      <w:pPr>
        <w:widowControl w:val="0"/>
        <w:overflowPunct/>
        <w:adjustRightInd/>
        <w:spacing w:before="0" w:after="0"/>
        <w:ind w:left="1440"/>
        <w:textAlignment w:val="auto"/>
        <w:rPr>
          <w:ins w:id="795" w:author="Patronis, Jessica" w:date="2024-04-01T10:35:00Z"/>
          <w:rFonts w:eastAsia="Arial" w:cs="Arial"/>
          <w:szCs w:val="22"/>
          <w:highlight w:val="yellow"/>
        </w:rPr>
      </w:pPr>
      <m:oMath>
        <m:r>
          <w:ins w:id="796" w:author="Patronis, Jessica" w:date="2024-04-01T10:35:00Z">
            <w:rPr>
              <w:rFonts w:ascii="Cambria Math" w:eastAsia="Arial" w:hAnsi="Cambria Math" w:cs="Arial"/>
              <w:sz w:val="28"/>
              <w:szCs w:val="28"/>
              <w:highlight w:val="yellow"/>
            </w:rPr>
            <m:t>RPD=</m:t>
          </w:ins>
        </m:r>
        <m:f>
          <m:fPr>
            <m:ctrlPr>
              <w:ins w:id="797" w:author="Patronis, Jessica" w:date="2024-04-01T10:35:00Z">
                <w:rPr>
                  <w:rFonts w:ascii="Cambria Math" w:eastAsia="Arial" w:hAnsi="Cambria Math" w:cs="Arial"/>
                  <w:i/>
                  <w:sz w:val="28"/>
                  <w:szCs w:val="28"/>
                  <w:highlight w:val="yellow"/>
                </w:rPr>
              </w:ins>
            </m:ctrlPr>
          </m:fPr>
          <m:num>
            <m:d>
              <m:dPr>
                <m:begChr m:val="|"/>
                <m:endChr m:val="|"/>
                <m:ctrlPr>
                  <w:ins w:id="798" w:author="Patronis, Jessica" w:date="2024-04-01T10:35:00Z">
                    <w:rPr>
                      <w:rFonts w:ascii="Cambria Math" w:eastAsia="Arial" w:hAnsi="Cambria Math" w:cs="Arial"/>
                      <w:i/>
                      <w:sz w:val="28"/>
                      <w:szCs w:val="28"/>
                      <w:highlight w:val="yellow"/>
                    </w:rPr>
                  </w:ins>
                </m:ctrlPr>
              </m:dPr>
              <m:e>
                <m:r>
                  <w:ins w:id="799" w:author="Patronis, Jessica" w:date="2024-04-01T10:35:00Z">
                    <w:rPr>
                      <w:rFonts w:ascii="Cambria Math" w:eastAsia="Arial" w:hAnsi="Cambria Math" w:cs="Arial"/>
                      <w:sz w:val="28"/>
                      <w:szCs w:val="28"/>
                      <w:highlight w:val="yellow"/>
                    </w:rPr>
                    <m:t>A-B</m:t>
                  </w:ins>
                </m:r>
              </m:e>
            </m:d>
          </m:num>
          <m:den>
            <m:d>
              <m:dPr>
                <m:ctrlPr>
                  <w:ins w:id="800" w:author="Patronis, Jessica" w:date="2024-04-01T10:35:00Z">
                    <w:rPr>
                      <w:rFonts w:ascii="Cambria Math" w:eastAsia="Arial" w:hAnsi="Cambria Math" w:cs="Arial"/>
                      <w:i/>
                      <w:sz w:val="28"/>
                      <w:szCs w:val="28"/>
                      <w:highlight w:val="yellow"/>
                    </w:rPr>
                  </w:ins>
                </m:ctrlPr>
              </m:dPr>
              <m:e>
                <m:f>
                  <m:fPr>
                    <m:ctrlPr>
                      <w:ins w:id="801" w:author="Patronis, Jessica" w:date="2024-04-01T10:35:00Z">
                        <w:rPr>
                          <w:rFonts w:ascii="Cambria Math" w:eastAsia="Arial" w:hAnsi="Cambria Math" w:cs="Arial"/>
                          <w:i/>
                          <w:sz w:val="28"/>
                          <w:szCs w:val="28"/>
                          <w:highlight w:val="yellow"/>
                        </w:rPr>
                      </w:ins>
                    </m:ctrlPr>
                  </m:fPr>
                  <m:num>
                    <m:r>
                      <w:ins w:id="802" w:author="Patronis, Jessica" w:date="2024-04-01T10:35:00Z">
                        <w:rPr>
                          <w:rFonts w:ascii="Cambria Math" w:eastAsia="Arial" w:hAnsi="Cambria Math" w:cs="Arial"/>
                          <w:sz w:val="28"/>
                          <w:szCs w:val="28"/>
                          <w:highlight w:val="yellow"/>
                        </w:rPr>
                        <m:t>A+B</m:t>
                      </w:ins>
                    </m:r>
                  </m:num>
                  <m:den>
                    <m:r>
                      <w:ins w:id="803" w:author="Patronis, Jessica" w:date="2024-04-01T10:35:00Z">
                        <w:rPr>
                          <w:rFonts w:ascii="Cambria Math" w:eastAsia="Arial" w:hAnsi="Cambria Math" w:cs="Arial"/>
                          <w:sz w:val="28"/>
                          <w:szCs w:val="28"/>
                          <w:highlight w:val="yellow"/>
                        </w:rPr>
                        <m:t>2</m:t>
                      </w:ins>
                    </m:r>
                  </m:den>
                </m:f>
              </m:e>
            </m:d>
          </m:den>
        </m:f>
        <m:r>
          <w:ins w:id="804" w:author="Patronis, Jessica" w:date="2024-04-01T10:35:00Z">
            <m:rPr>
              <m:nor/>
            </m:rPr>
            <w:rPr>
              <w:rFonts w:ascii="Cambria Math" w:eastAsia="Arial" w:hAnsi="Cambria Math" w:cs="Arial"/>
              <w:sz w:val="28"/>
              <w:szCs w:val="28"/>
              <w:highlight w:val="yellow"/>
            </w:rPr>
            <m:t>×</m:t>
          </w:ins>
        </m:r>
        <m:r>
          <w:ins w:id="805" w:author="Patronis, Jessica" w:date="2024-04-01T10:35:00Z">
            <m:rPr>
              <m:sty m:val="p"/>
            </m:rPr>
            <w:rPr>
              <w:rFonts w:ascii="Cambria Math" w:eastAsia="Arial" w:hAnsi="Cambria Math" w:cs="Arial"/>
              <w:sz w:val="28"/>
              <w:szCs w:val="28"/>
              <w:highlight w:val="yellow"/>
            </w:rPr>
            <m:t xml:space="preserve"> </m:t>
          </w:ins>
        </m:r>
        <m:r>
          <w:ins w:id="806" w:author="Patronis, Jessica" w:date="2024-04-01T10:35:00Z">
            <m:rPr>
              <m:nor/>
            </m:rPr>
            <w:rPr>
              <w:rFonts w:ascii="Cambria Math" w:eastAsia="Arial" w:hAnsi="Cambria Math" w:cs="Arial"/>
              <w:sz w:val="28"/>
              <w:szCs w:val="28"/>
              <w:highlight w:val="yellow"/>
            </w:rPr>
            <m:t>100</m:t>
          </w:ins>
        </m:r>
      </m:oMath>
      <w:ins w:id="807" w:author="Patronis, Jessica" w:date="2024-04-01T10:35:00Z">
        <w:r w:rsidRPr="009E47BB">
          <w:rPr>
            <w:rFonts w:eastAsia="Arial" w:cs="Arial"/>
            <w:sz w:val="28"/>
            <w:szCs w:val="28"/>
            <w:highlight w:val="yellow"/>
          </w:rPr>
          <w:t xml:space="preserve"> </w:t>
        </w:r>
      </w:ins>
    </w:p>
    <w:p w14:paraId="37A0F5AE" w14:textId="77777777" w:rsidR="00B84071" w:rsidRPr="009E47BB" w:rsidRDefault="00B84071" w:rsidP="00B84071">
      <w:pPr>
        <w:keepNext/>
        <w:keepLines/>
        <w:widowControl w:val="0"/>
        <w:overflowPunct/>
        <w:adjustRightInd/>
        <w:spacing w:before="0" w:after="0"/>
        <w:textAlignment w:val="auto"/>
        <w:outlineLvl w:val="1"/>
        <w:rPr>
          <w:ins w:id="808" w:author="Patronis, Jessica" w:date="2024-04-01T10:35:00Z"/>
          <w:rFonts w:ascii="Cambria" w:hAnsi="Cambria"/>
          <w:bCs/>
          <w:color w:val="365F91"/>
          <w:sz w:val="26"/>
          <w:szCs w:val="26"/>
          <w:highlight w:val="yellow"/>
        </w:rPr>
      </w:pPr>
    </w:p>
    <w:p w14:paraId="34FDD447" w14:textId="77777777" w:rsidR="00B84071" w:rsidRPr="009E47BB" w:rsidRDefault="00B84071" w:rsidP="00B84071">
      <w:pPr>
        <w:widowControl w:val="0"/>
        <w:overflowPunct/>
        <w:adjustRightInd/>
        <w:spacing w:before="0" w:after="0"/>
        <w:ind w:left="1080" w:firstLine="360"/>
        <w:textAlignment w:val="auto"/>
        <w:rPr>
          <w:ins w:id="809" w:author="Patronis, Jessica" w:date="2024-04-01T10:35:00Z"/>
          <w:rFonts w:eastAsia="Arial" w:cs="Arial"/>
          <w:szCs w:val="22"/>
          <w:highlight w:val="yellow"/>
        </w:rPr>
      </w:pPr>
      <w:ins w:id="810" w:author="Patronis, Jessica" w:date="2024-04-01T10:35:00Z">
        <w:r w:rsidRPr="009E47BB">
          <w:rPr>
            <w:rFonts w:eastAsia="Arial" w:cs="Arial"/>
            <w:szCs w:val="22"/>
            <w:highlight w:val="yellow"/>
          </w:rPr>
          <w:t>Where:</w:t>
        </w:r>
        <w:r w:rsidRPr="009E47BB">
          <w:rPr>
            <w:rFonts w:eastAsia="Arial" w:cs="Arial"/>
            <w:szCs w:val="22"/>
            <w:highlight w:val="yellow"/>
          </w:rPr>
          <w:tab/>
        </w:r>
        <w:r w:rsidRPr="009E47BB">
          <w:rPr>
            <w:rFonts w:eastAsia="Arial" w:cs="Arial"/>
            <w:szCs w:val="22"/>
            <w:highlight w:val="yellow"/>
          </w:rPr>
          <w:tab/>
          <w:t>A = concentration in sample A</w:t>
        </w:r>
      </w:ins>
    </w:p>
    <w:p w14:paraId="08C566E3" w14:textId="77777777" w:rsidR="00B84071" w:rsidRPr="009E47BB" w:rsidRDefault="00B84071" w:rsidP="00B84071">
      <w:pPr>
        <w:widowControl w:val="0"/>
        <w:overflowPunct/>
        <w:adjustRightInd/>
        <w:spacing w:before="0" w:after="0"/>
        <w:ind w:left="2160" w:firstLine="360"/>
        <w:textAlignment w:val="auto"/>
        <w:rPr>
          <w:ins w:id="811" w:author="Patronis, Jessica" w:date="2024-04-01T10:35:00Z"/>
          <w:rFonts w:eastAsia="Arial" w:cs="Arial"/>
          <w:szCs w:val="22"/>
          <w:highlight w:val="yellow"/>
        </w:rPr>
      </w:pPr>
      <w:ins w:id="812" w:author="Patronis, Jessica" w:date="2024-04-01T10:35:00Z">
        <w:r w:rsidRPr="009E47BB">
          <w:rPr>
            <w:rFonts w:eastAsia="Arial" w:cs="Arial"/>
            <w:szCs w:val="22"/>
            <w:highlight w:val="yellow"/>
          </w:rPr>
          <w:t>B = concentration in sample B</w:t>
        </w:r>
      </w:ins>
    </w:p>
    <w:p w14:paraId="1808C3B2" w14:textId="77777777" w:rsidR="00B84071" w:rsidRPr="009E47BB" w:rsidRDefault="00B84071" w:rsidP="00B84071">
      <w:pPr>
        <w:widowControl w:val="0"/>
        <w:numPr>
          <w:ilvl w:val="2"/>
          <w:numId w:val="11"/>
        </w:numPr>
        <w:overflowPunct/>
        <w:adjustRightInd/>
        <w:spacing w:before="0" w:after="0"/>
        <w:textAlignment w:val="auto"/>
        <w:rPr>
          <w:ins w:id="813" w:author="Patronis, Jessica" w:date="2024-04-01T10:35:00Z"/>
          <w:rFonts w:eastAsia="Arial" w:cs="Arial"/>
          <w:szCs w:val="22"/>
          <w:highlight w:val="yellow"/>
        </w:rPr>
      </w:pPr>
      <w:ins w:id="814" w:author="Patronis, Jessica" w:date="2024-04-01T10:35:00Z">
        <w:r w:rsidRPr="009E47BB">
          <w:rPr>
            <w:rFonts w:eastAsia="Arial" w:cs="Arial"/>
            <w:smallCaps/>
            <w:szCs w:val="22"/>
            <w:highlight w:val="yellow"/>
            <w:u w:val="single"/>
          </w:rPr>
          <w:t>Industrial Statistic*:</w:t>
        </w:r>
      </w:ins>
    </w:p>
    <w:p w14:paraId="2348441B" w14:textId="77777777" w:rsidR="00B84071" w:rsidRPr="009E47BB" w:rsidRDefault="00B84071" w:rsidP="00B84071">
      <w:pPr>
        <w:widowControl w:val="0"/>
        <w:overflowPunct/>
        <w:adjustRightInd/>
        <w:spacing w:before="0" w:after="0"/>
        <w:ind w:left="1440"/>
        <w:textAlignment w:val="auto"/>
        <w:rPr>
          <w:ins w:id="815" w:author="Patronis, Jessica" w:date="2024-04-01T10:35:00Z"/>
          <w:rFonts w:eastAsia="Arial" w:cs="Arial"/>
          <w:szCs w:val="22"/>
          <w:highlight w:val="yellow"/>
        </w:rPr>
      </w:pPr>
      <m:oMathPara>
        <m:oMath>
          <m:r>
            <w:ins w:id="816" w:author="Patronis, Jessica" w:date="2024-04-01T10:35:00Z">
              <w:rPr>
                <w:rFonts w:ascii="Cambria Math" w:eastAsia="Arial" w:hAnsi="Cambria Math" w:cs="Arial"/>
                <w:sz w:val="28"/>
                <w:szCs w:val="28"/>
                <w:highlight w:val="yellow"/>
              </w:rPr>
              <m:t>I=</m:t>
            </w:ins>
          </m:r>
          <m:d>
            <m:dPr>
              <m:begChr m:val="|"/>
              <m:endChr m:val="|"/>
              <m:ctrlPr>
                <w:ins w:id="817" w:author="Patronis, Jessica" w:date="2024-04-01T10:35:00Z">
                  <w:rPr>
                    <w:rFonts w:ascii="Cambria Math" w:eastAsia="Arial" w:hAnsi="Cambria Math" w:cs="Arial"/>
                    <w:i/>
                    <w:sz w:val="28"/>
                    <w:szCs w:val="28"/>
                    <w:highlight w:val="yellow"/>
                  </w:rPr>
                </w:ins>
              </m:ctrlPr>
            </m:dPr>
            <m:e>
              <m:f>
                <m:fPr>
                  <m:ctrlPr>
                    <w:ins w:id="818" w:author="Patronis, Jessica" w:date="2024-04-01T10:35:00Z">
                      <w:rPr>
                        <w:rFonts w:ascii="Cambria Math" w:eastAsia="Arial" w:hAnsi="Cambria Math" w:cs="Arial"/>
                        <w:i/>
                        <w:sz w:val="28"/>
                        <w:szCs w:val="28"/>
                        <w:highlight w:val="yellow"/>
                      </w:rPr>
                    </w:ins>
                  </m:ctrlPr>
                </m:fPr>
                <m:num>
                  <m:r>
                    <w:ins w:id="819" w:author="Patronis, Jessica" w:date="2024-04-01T10:35:00Z">
                      <w:rPr>
                        <w:rFonts w:ascii="Cambria Math" w:eastAsia="Arial" w:hAnsi="Cambria Math" w:cs="Arial"/>
                        <w:sz w:val="28"/>
                        <w:szCs w:val="28"/>
                        <w:highlight w:val="yellow"/>
                      </w:rPr>
                      <m:t>A-B</m:t>
                    </w:ins>
                  </m:r>
                </m:num>
                <m:den>
                  <m:r>
                    <w:ins w:id="820" w:author="Patronis, Jessica" w:date="2024-04-01T10:35:00Z">
                      <w:rPr>
                        <w:rFonts w:ascii="Cambria Math" w:eastAsia="Arial" w:hAnsi="Cambria Math" w:cs="Arial"/>
                        <w:sz w:val="28"/>
                        <w:szCs w:val="28"/>
                        <w:highlight w:val="yellow"/>
                      </w:rPr>
                      <m:t>A+B</m:t>
                    </w:ins>
                  </m:r>
                </m:den>
              </m:f>
            </m:e>
          </m:d>
        </m:oMath>
      </m:oMathPara>
    </w:p>
    <w:p w14:paraId="26697B61" w14:textId="77777777" w:rsidR="00B84071" w:rsidRPr="009E47BB" w:rsidRDefault="00B84071" w:rsidP="00B84071">
      <w:pPr>
        <w:widowControl w:val="0"/>
        <w:overflowPunct/>
        <w:adjustRightInd/>
        <w:spacing w:before="0" w:after="0"/>
        <w:ind w:left="720"/>
        <w:textAlignment w:val="auto"/>
        <w:rPr>
          <w:ins w:id="821" w:author="Patronis, Jessica" w:date="2024-04-01T10:35:00Z"/>
          <w:rFonts w:eastAsia="Arial" w:cs="Arial"/>
          <w:bCs/>
          <w:szCs w:val="22"/>
          <w:highlight w:val="yellow"/>
        </w:rPr>
      </w:pPr>
    </w:p>
    <w:p w14:paraId="37AEFB3A" w14:textId="77777777" w:rsidR="00B84071" w:rsidRPr="009E47BB" w:rsidRDefault="00B84071" w:rsidP="00B84071">
      <w:pPr>
        <w:widowControl w:val="0"/>
        <w:overflowPunct/>
        <w:adjustRightInd/>
        <w:spacing w:before="0" w:after="0"/>
        <w:ind w:left="1080" w:firstLine="360"/>
        <w:textAlignment w:val="auto"/>
        <w:rPr>
          <w:ins w:id="822" w:author="Patronis, Jessica" w:date="2024-04-01T10:35:00Z"/>
          <w:rFonts w:eastAsia="Arial" w:cs="Arial"/>
          <w:szCs w:val="22"/>
          <w:highlight w:val="yellow"/>
        </w:rPr>
      </w:pPr>
      <w:ins w:id="823" w:author="Patronis, Jessica" w:date="2024-04-01T10:35:00Z">
        <w:r w:rsidRPr="009E47BB">
          <w:rPr>
            <w:rFonts w:eastAsia="Arial" w:cs="Arial"/>
            <w:szCs w:val="22"/>
            <w:highlight w:val="yellow"/>
          </w:rPr>
          <w:t>Where:</w:t>
        </w:r>
        <w:r w:rsidRPr="009E47BB">
          <w:rPr>
            <w:rFonts w:eastAsia="Arial" w:cs="Arial"/>
            <w:szCs w:val="22"/>
            <w:highlight w:val="yellow"/>
          </w:rPr>
          <w:tab/>
        </w:r>
        <w:r w:rsidRPr="009E47BB">
          <w:rPr>
            <w:rFonts w:eastAsia="Arial" w:cs="Arial"/>
            <w:szCs w:val="22"/>
            <w:highlight w:val="yellow"/>
          </w:rPr>
          <w:tab/>
          <w:t>A = concentration in sample A</w:t>
        </w:r>
      </w:ins>
    </w:p>
    <w:p w14:paraId="4EE8A262" w14:textId="77777777" w:rsidR="00B84071" w:rsidRPr="009E47BB" w:rsidRDefault="00B84071" w:rsidP="00B84071">
      <w:pPr>
        <w:widowControl w:val="0"/>
        <w:overflowPunct/>
        <w:adjustRightInd/>
        <w:spacing w:before="0" w:after="0"/>
        <w:ind w:left="2160" w:firstLine="360"/>
        <w:textAlignment w:val="auto"/>
        <w:rPr>
          <w:ins w:id="824" w:author="Patronis, Jessica" w:date="2024-04-01T10:35:00Z"/>
          <w:rFonts w:eastAsia="Arial" w:cs="Arial"/>
          <w:szCs w:val="22"/>
          <w:highlight w:val="yellow"/>
        </w:rPr>
      </w:pPr>
      <w:ins w:id="825" w:author="Patronis, Jessica" w:date="2024-04-01T10:35:00Z">
        <w:r w:rsidRPr="009E47BB">
          <w:rPr>
            <w:rFonts w:eastAsia="Arial" w:cs="Arial"/>
            <w:szCs w:val="22"/>
            <w:highlight w:val="yellow"/>
          </w:rPr>
          <w:t>B = concentration in sample B</w:t>
        </w:r>
      </w:ins>
    </w:p>
    <w:p w14:paraId="4DAA59ED" w14:textId="77777777" w:rsidR="00B84071" w:rsidRPr="009E47BB" w:rsidRDefault="00B84071" w:rsidP="00B84071">
      <w:pPr>
        <w:widowControl w:val="0"/>
        <w:overflowPunct/>
        <w:adjustRightInd/>
        <w:spacing w:before="0" w:after="0"/>
        <w:ind w:left="1080"/>
        <w:textAlignment w:val="auto"/>
        <w:rPr>
          <w:ins w:id="826" w:author="Patronis, Jessica" w:date="2024-04-01T10:35:00Z"/>
          <w:rFonts w:eastAsia="Arial" w:cs="Arial"/>
          <w:szCs w:val="22"/>
          <w:highlight w:val="yellow"/>
        </w:rPr>
      </w:pPr>
    </w:p>
    <w:p w14:paraId="1B48A826" w14:textId="77777777" w:rsidR="00B84071" w:rsidRPr="009E47BB" w:rsidRDefault="00B84071" w:rsidP="00B84071">
      <w:pPr>
        <w:widowControl w:val="0"/>
        <w:overflowPunct/>
        <w:adjustRightInd/>
        <w:spacing w:before="0" w:after="0"/>
        <w:ind w:left="1080"/>
        <w:textAlignment w:val="auto"/>
        <w:rPr>
          <w:ins w:id="827" w:author="Patronis, Jessica" w:date="2024-04-01T10:35:00Z"/>
          <w:rFonts w:eastAsia="Arial" w:cs="Arial"/>
          <w:sz w:val="20"/>
          <w:szCs w:val="22"/>
          <w:highlight w:val="yellow"/>
        </w:rPr>
      </w:pPr>
      <w:ins w:id="828" w:author="Patronis, Jessica" w:date="2024-04-01T10:35:00Z">
        <w:r w:rsidRPr="009E47BB">
          <w:rPr>
            <w:rFonts w:eastAsia="Arial" w:cs="Arial"/>
            <w:sz w:val="20"/>
            <w:szCs w:val="22"/>
            <w:highlight w:val="yellow"/>
          </w:rPr>
          <w:t>*The industrial statistic may be used in place of %RSD or RPD, if routinely calculated by the laboratory to monitor precision.</w:t>
        </w:r>
      </w:ins>
    </w:p>
    <w:p w14:paraId="4D67857B" w14:textId="77777777" w:rsidR="00B84071" w:rsidRPr="009E47BB" w:rsidRDefault="00B84071" w:rsidP="00B84071">
      <w:pPr>
        <w:widowControl w:val="0"/>
        <w:overflowPunct/>
        <w:adjustRightInd/>
        <w:spacing w:before="0" w:after="0"/>
        <w:textAlignment w:val="auto"/>
        <w:rPr>
          <w:ins w:id="829" w:author="Patronis, Jessica" w:date="2024-04-01T10:35:00Z"/>
          <w:rFonts w:eastAsia="Arial" w:cs="Arial"/>
          <w:b/>
          <w:bCs/>
          <w:szCs w:val="22"/>
          <w:highlight w:val="yellow"/>
        </w:rPr>
      </w:pPr>
    </w:p>
    <w:p w14:paraId="1778AB0F" w14:textId="77777777" w:rsidR="00B84071" w:rsidRPr="009E47BB" w:rsidRDefault="00B84071" w:rsidP="00B84071">
      <w:pPr>
        <w:widowControl w:val="0"/>
        <w:numPr>
          <w:ilvl w:val="1"/>
          <w:numId w:val="11"/>
        </w:numPr>
        <w:overflowPunct/>
        <w:adjustRightInd/>
        <w:spacing w:before="0" w:after="0"/>
        <w:textAlignment w:val="auto"/>
        <w:rPr>
          <w:ins w:id="830" w:author="Patronis, Jessica" w:date="2024-04-01T10:35:00Z"/>
          <w:rFonts w:eastAsia="Arial" w:cs="Arial"/>
          <w:b/>
          <w:bCs/>
          <w:szCs w:val="22"/>
          <w:highlight w:val="yellow"/>
        </w:rPr>
      </w:pPr>
      <w:ins w:id="831" w:author="Patronis, Jessica" w:date="2024-04-01T10:35:00Z">
        <w:r w:rsidRPr="009E47BB">
          <w:rPr>
            <w:rFonts w:eastAsia="Arial" w:cs="Arial"/>
            <w:b/>
            <w:bCs/>
            <w:szCs w:val="22"/>
            <w:highlight w:val="yellow"/>
          </w:rPr>
          <w:t>Accuracy (as % Recovery)</w:t>
        </w:r>
      </w:ins>
    </w:p>
    <w:p w14:paraId="0B471D18" w14:textId="77777777" w:rsidR="00B84071" w:rsidRPr="009E47BB" w:rsidRDefault="00B84071" w:rsidP="00B84071">
      <w:pPr>
        <w:widowControl w:val="0"/>
        <w:tabs>
          <w:tab w:val="left" w:pos="1800"/>
        </w:tabs>
        <w:overflowPunct/>
        <w:adjustRightInd/>
        <w:spacing w:before="0" w:after="0"/>
        <w:textAlignment w:val="auto"/>
        <w:rPr>
          <w:ins w:id="832" w:author="Patronis, Jessica" w:date="2024-04-01T10:35:00Z"/>
          <w:rFonts w:eastAsia="Arial" w:cs="Arial"/>
          <w:szCs w:val="22"/>
          <w:highlight w:val="yellow"/>
        </w:rPr>
      </w:pPr>
      <w:ins w:id="833" w:author="Patronis, Jessica" w:date="2024-04-01T10:35:00Z">
        <w:r w:rsidRPr="009E47BB">
          <w:rPr>
            <w:rFonts w:eastAsia="Arial" w:cs="Arial"/>
            <w:szCs w:val="22"/>
            <w:highlight w:val="yellow"/>
          </w:rPr>
          <w:t>Determine the accuracy (as % recovery) by calculating the % recovery of a known amount of analyte from the fortified (spiked) sample as follows:</w:t>
        </w:r>
      </w:ins>
    </w:p>
    <w:p w14:paraId="4233CF80" w14:textId="77777777" w:rsidR="00B84071" w:rsidRPr="009E47BB" w:rsidRDefault="00B84071" w:rsidP="00B84071">
      <w:pPr>
        <w:widowControl w:val="0"/>
        <w:tabs>
          <w:tab w:val="left" w:pos="1800"/>
        </w:tabs>
        <w:overflowPunct/>
        <w:adjustRightInd/>
        <w:spacing w:before="0" w:after="0"/>
        <w:textAlignment w:val="auto"/>
        <w:rPr>
          <w:ins w:id="834" w:author="Patronis, Jessica" w:date="2024-04-01T10:35:00Z"/>
          <w:rFonts w:eastAsia="Arial" w:cs="Arial"/>
          <w:szCs w:val="22"/>
          <w:highlight w:val="yellow"/>
        </w:rPr>
      </w:pPr>
      <m:oMathPara>
        <m:oMath>
          <m:r>
            <w:ins w:id="835" w:author="Patronis, Jessica" w:date="2024-04-01T10:35:00Z">
              <w:rPr>
                <w:rFonts w:ascii="Cambria Math" w:eastAsia="Arial" w:hAnsi="Cambria Math" w:cs="Arial"/>
                <w:szCs w:val="22"/>
                <w:highlight w:val="yellow"/>
              </w:rPr>
              <m:t xml:space="preserve">% R= </m:t>
            </w:ins>
          </m:r>
          <m:f>
            <m:fPr>
              <m:ctrlPr>
                <w:ins w:id="836" w:author="Patronis, Jessica" w:date="2024-04-01T10:35:00Z">
                  <w:rPr>
                    <w:rFonts w:ascii="Cambria Math" w:eastAsia="Arial" w:hAnsi="Cambria Math" w:cs="Arial"/>
                    <w:i/>
                    <w:szCs w:val="22"/>
                    <w:highlight w:val="yellow"/>
                  </w:rPr>
                </w:ins>
              </m:ctrlPr>
            </m:fPr>
            <m:num>
              <m:r>
                <w:ins w:id="837" w:author="Patronis, Jessica" w:date="2024-04-01T10:35:00Z">
                  <w:rPr>
                    <w:rFonts w:ascii="Cambria Math" w:eastAsia="Arial" w:hAnsi="Cambria Math" w:cs="Arial"/>
                    <w:szCs w:val="22"/>
                    <w:highlight w:val="yellow"/>
                  </w:rPr>
                  <m:t>Spiked Sample Concentration-Unspiked Sample Concentraion</m:t>
                </w:ins>
              </m:r>
            </m:num>
            <m:den>
              <m:r>
                <w:ins w:id="838" w:author="Patronis, Jessica" w:date="2024-04-01T10:35:00Z">
                  <w:rPr>
                    <w:rFonts w:ascii="Cambria Math" w:eastAsia="Arial" w:hAnsi="Cambria Math" w:cs="Arial"/>
                    <w:szCs w:val="22"/>
                    <w:highlight w:val="yellow"/>
                  </w:rPr>
                  <m:t xml:space="preserve">Calculated Fortification </m:t>
                </w:ins>
              </m:r>
              <m:d>
                <m:dPr>
                  <m:ctrlPr>
                    <w:ins w:id="839" w:author="Patronis, Jessica" w:date="2024-04-01T10:35:00Z">
                      <w:rPr>
                        <w:rFonts w:ascii="Cambria Math" w:eastAsia="Arial" w:hAnsi="Cambria Math" w:cs="Arial"/>
                        <w:i/>
                        <w:szCs w:val="22"/>
                        <w:highlight w:val="yellow"/>
                      </w:rPr>
                    </w:ins>
                  </m:ctrlPr>
                </m:dPr>
                <m:e>
                  <m:r>
                    <w:ins w:id="840" w:author="Patronis, Jessica" w:date="2024-04-01T10:35:00Z">
                      <w:rPr>
                        <w:rFonts w:ascii="Cambria Math" w:eastAsia="Arial" w:hAnsi="Cambria Math" w:cs="Arial"/>
                        <w:szCs w:val="22"/>
                        <w:highlight w:val="yellow"/>
                      </w:rPr>
                      <m:t>Spiked</m:t>
                    </w:ins>
                  </m:r>
                </m:e>
              </m:d>
              <m:r>
                <w:ins w:id="841" w:author="Patronis, Jessica" w:date="2024-04-01T10:35:00Z">
                  <w:rPr>
                    <w:rFonts w:ascii="Cambria Math" w:eastAsia="Arial" w:hAnsi="Cambria Math" w:cs="Arial"/>
                    <w:szCs w:val="22"/>
                    <w:highlight w:val="yellow"/>
                  </w:rPr>
                  <m:t xml:space="preserve"> Concentration</m:t>
                </w:ins>
              </m:r>
            </m:den>
          </m:f>
          <m:r>
            <w:ins w:id="842" w:author="Patronis, Jessica" w:date="2024-04-01T10:35:00Z">
              <w:rPr>
                <w:rFonts w:ascii="Cambria Math" w:eastAsia="Arial" w:hAnsi="Cambria Math" w:cs="Arial"/>
                <w:szCs w:val="22"/>
                <w:highlight w:val="yellow"/>
              </w:rPr>
              <m:t>×100</m:t>
            </w:ins>
          </m:r>
        </m:oMath>
      </m:oMathPara>
    </w:p>
    <w:p w14:paraId="2E67633A" w14:textId="3F6CB7B8" w:rsidR="003C5AD9" w:rsidRPr="009E47BB" w:rsidDel="00B84071" w:rsidRDefault="003C5AD9" w:rsidP="005053A4">
      <w:pPr>
        <w:pStyle w:val="B-1Apx"/>
        <w:rPr>
          <w:del w:id="843" w:author="Patronis, Jessica" w:date="2024-04-01T10:35:00Z"/>
          <w:highlight w:val="yellow"/>
        </w:rPr>
      </w:pPr>
      <w:del w:id="844" w:author="Patronis, Jessica" w:date="2024-04-01T10:35:00Z">
        <w:r w:rsidRPr="009E47BB" w:rsidDel="00B84071">
          <w:rPr>
            <w:highlight w:val="yellow"/>
          </w:rPr>
          <w:delText>Formulas for Calculating Precision and Accuracy</w:delTex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del>
    </w:p>
    <w:p w14:paraId="4F56795E" w14:textId="235B4695" w:rsidR="003C5AD9" w:rsidRPr="009E47BB" w:rsidDel="00B84071" w:rsidRDefault="003C5AD9">
      <w:pPr>
        <w:tabs>
          <w:tab w:val="left" w:pos="1440"/>
        </w:tabs>
        <w:rPr>
          <w:del w:id="845" w:author="Patronis, Jessica" w:date="2024-04-01T10:35:00Z"/>
          <w:highlight w:val="yellow"/>
        </w:rPr>
      </w:pPr>
      <w:del w:id="846" w:author="Patronis, Jessica" w:date="2024-04-01T10:35:00Z">
        <w:r w:rsidRPr="009E47BB" w:rsidDel="00B84071">
          <w:rPr>
            <w:highlight w:val="yellow"/>
          </w:rPr>
          <w:delText>Use the following formulas for calculating the precision and accuracy of test measurements and the associated acceptance ranges:</w:delText>
        </w:r>
        <w:bookmarkStart w:id="847" w:name="_Toc504453171"/>
        <w:bookmarkStart w:id="848" w:name="_Toc504453541"/>
      </w:del>
    </w:p>
    <w:p w14:paraId="437AE80F" w14:textId="0D4D3E4C" w:rsidR="003C5AD9" w:rsidRPr="009E47BB" w:rsidDel="00B84071" w:rsidRDefault="003C5AD9">
      <w:pPr>
        <w:numPr>
          <w:ilvl w:val="1"/>
          <w:numId w:val="11"/>
        </w:numPr>
        <w:tabs>
          <w:tab w:val="left" w:pos="1440"/>
        </w:tabs>
        <w:rPr>
          <w:del w:id="849" w:author="Patronis, Jessica" w:date="2024-04-01T10:35:00Z"/>
          <w:b/>
          <w:bCs/>
          <w:smallCaps/>
          <w:highlight w:val="yellow"/>
        </w:rPr>
      </w:pPr>
      <w:del w:id="850" w:author="Patronis, Jessica" w:date="2024-04-01T10:35:00Z">
        <w:r w:rsidRPr="009E47BB" w:rsidDel="00B84071">
          <w:rPr>
            <w:b/>
            <w:bCs/>
            <w:smallCaps/>
            <w:highlight w:val="yellow"/>
          </w:rPr>
          <w:delText>Precision</w:delText>
        </w:r>
        <w:bookmarkEnd w:id="847"/>
        <w:bookmarkEnd w:id="848"/>
      </w:del>
    </w:p>
    <w:p w14:paraId="5D256A47" w14:textId="41DC98B2" w:rsidR="003C5AD9" w:rsidRPr="009E47BB" w:rsidDel="00B84071" w:rsidRDefault="003C5AD9">
      <w:pPr>
        <w:rPr>
          <w:del w:id="851" w:author="Patronis, Jessica" w:date="2024-04-01T10:35:00Z"/>
          <w:highlight w:val="yellow"/>
        </w:rPr>
      </w:pPr>
      <w:del w:id="852" w:author="Patronis, Jessica" w:date="2024-04-01T10:35:00Z">
        <w:r w:rsidRPr="009E47BB" w:rsidDel="00B84071">
          <w:rPr>
            <w:highlight w:val="yellow"/>
          </w:rPr>
          <w:delText>Calculate the precision of replicate samples using one of the following three formulas:</w:delText>
        </w:r>
      </w:del>
    </w:p>
    <w:p w14:paraId="7F6B1608" w14:textId="701B1E27" w:rsidR="003C5AD9" w:rsidRPr="009E47BB" w:rsidDel="00B84071" w:rsidRDefault="003C5AD9">
      <w:pPr>
        <w:numPr>
          <w:ilvl w:val="2"/>
          <w:numId w:val="11"/>
        </w:numPr>
        <w:rPr>
          <w:del w:id="853" w:author="Patronis, Jessica" w:date="2024-04-01T10:35:00Z"/>
          <w:highlight w:val="yellow"/>
        </w:rPr>
      </w:pPr>
      <w:del w:id="854" w:author="Patronis, Jessica" w:date="2024-04-01T10:35:00Z">
        <w:r w:rsidRPr="009E47BB" w:rsidDel="00B84071">
          <w:rPr>
            <w:smallCaps/>
            <w:highlight w:val="yellow"/>
            <w:u w:val="single"/>
          </w:rPr>
          <w:lastRenderedPageBreak/>
          <w:delText>Percent Relative Standard Deviation</w:delText>
        </w:r>
        <w:r w:rsidRPr="009E47BB" w:rsidDel="00B84071">
          <w:rPr>
            <w:highlight w:val="yellow"/>
          </w:rPr>
          <w:delText>:</w:delText>
        </w:r>
        <w:r w:rsidRPr="009E47BB" w:rsidDel="00B84071">
          <w:rPr>
            <w:highlight w:val="yellow"/>
          </w:rPr>
          <w:tab/>
        </w:r>
        <w:r w:rsidRPr="009E47BB" w:rsidDel="00B84071">
          <w:rPr>
            <w:b/>
            <w:bCs/>
            <w:highlight w:val="yellow"/>
          </w:rPr>
          <w:delText>(% RSD) = (S</w:delText>
        </w:r>
        <w:r w:rsidRPr="009E47BB" w:rsidDel="00B84071">
          <w:rPr>
            <w:b/>
            <w:bCs/>
            <w:highlight w:val="yellow"/>
          </w:rPr>
          <w:fldChar w:fldCharType="begin"/>
        </w:r>
        <w:r w:rsidRPr="009E47BB" w:rsidDel="00B84071">
          <w:rPr>
            <w:b/>
            <w:bCs/>
            <w:highlight w:val="yellow"/>
          </w:rPr>
          <w:delInstrText xml:space="preserve">SYMBOL 184 \f "Symbol" </w:delInstrText>
        </w:r>
        <w:r w:rsidRPr="009E47BB" w:rsidDel="00B84071">
          <w:rPr>
            <w:b/>
            <w:bCs/>
            <w:highlight w:val="yellow"/>
          </w:rPr>
          <w:fldChar w:fldCharType="separate"/>
        </w:r>
        <w:r w:rsidRPr="009E47BB" w:rsidDel="00B84071">
          <w:rPr>
            <w:b/>
            <w:bCs/>
            <w:highlight w:val="yellow"/>
          </w:rPr>
          <w:delText>¸</w:delText>
        </w:r>
        <w:r w:rsidRPr="009E47BB" w:rsidDel="00B84071">
          <w:rPr>
            <w:b/>
            <w:bCs/>
            <w:highlight w:val="yellow"/>
          </w:rPr>
          <w:fldChar w:fldCharType="end"/>
        </w:r>
        <w:r w:rsidRPr="009E47BB" w:rsidDel="00B84071">
          <w:rPr>
            <w:b/>
            <w:bCs/>
            <w:highlight w:val="yellow"/>
          </w:rPr>
          <w:delText>X)</w:delText>
        </w:r>
        <w:r w:rsidR="00B3146E" w:rsidRPr="009E47BB" w:rsidDel="00B84071">
          <w:rPr>
            <w:b/>
            <w:bCs/>
            <w:highlight w:val="yellow"/>
          </w:rPr>
          <w:delText xml:space="preserve"> </w:delText>
        </w:r>
        <w:r w:rsidRPr="009E47BB" w:rsidDel="00B84071">
          <w:rPr>
            <w:b/>
            <w:bCs/>
            <w:highlight w:val="yellow"/>
          </w:rPr>
          <w:delText>x</w:delText>
        </w:r>
        <w:r w:rsidR="00B3146E" w:rsidRPr="009E47BB" w:rsidDel="00B84071">
          <w:rPr>
            <w:b/>
            <w:bCs/>
            <w:highlight w:val="yellow"/>
          </w:rPr>
          <w:delText xml:space="preserve"> </w:delText>
        </w:r>
        <w:r w:rsidRPr="009E47BB" w:rsidDel="00B84071">
          <w:rPr>
            <w:b/>
            <w:bCs/>
            <w:highlight w:val="yellow"/>
          </w:rPr>
          <w:delText xml:space="preserve">100 </w:delText>
        </w:r>
        <w:r w:rsidR="00B3146E" w:rsidRPr="009E47BB" w:rsidDel="00B84071">
          <w:rPr>
            <w:b/>
            <w:bCs/>
            <w:highlight w:val="yellow"/>
          </w:rPr>
          <w:delText xml:space="preserve"> </w:delText>
        </w:r>
      </w:del>
    </w:p>
    <w:p w14:paraId="4A3934DB" w14:textId="2F37107B" w:rsidR="003C5AD9" w:rsidRPr="009E47BB" w:rsidDel="00B84071" w:rsidRDefault="003C5AD9">
      <w:pPr>
        <w:spacing w:before="0" w:after="0"/>
        <w:ind w:left="3420" w:hanging="1260"/>
        <w:rPr>
          <w:del w:id="855" w:author="Patronis, Jessica" w:date="2024-04-01T10:35:00Z"/>
          <w:highlight w:val="yellow"/>
        </w:rPr>
      </w:pPr>
      <w:del w:id="856" w:author="Patronis, Jessica" w:date="2024-04-01T10:35:00Z">
        <w:r w:rsidRPr="009E47BB" w:rsidDel="00B84071">
          <w:rPr>
            <w:highlight w:val="yellow"/>
          </w:rPr>
          <w:delText>Where:</w:delText>
        </w:r>
        <w:r w:rsidRPr="009E47BB" w:rsidDel="00B84071">
          <w:rPr>
            <w:highlight w:val="yellow"/>
          </w:rPr>
          <w:tab/>
        </w:r>
        <w:r w:rsidRPr="009E47BB" w:rsidDel="00B84071">
          <w:rPr>
            <w:iCs/>
            <w:highlight w:val="yellow"/>
          </w:rPr>
          <w:delText>X</w:delText>
        </w:r>
        <w:r w:rsidRPr="009E47BB" w:rsidDel="00B84071">
          <w:rPr>
            <w:highlight w:val="yellow"/>
          </w:rPr>
          <w:delText xml:space="preserve"> = Mean (average) of the data points</w:delText>
        </w:r>
      </w:del>
    </w:p>
    <w:p w14:paraId="0FAD8A75" w14:textId="42568892" w:rsidR="003C5AD9" w:rsidRPr="009E47BB" w:rsidDel="00B84071" w:rsidRDefault="003C5AD9">
      <w:pPr>
        <w:spacing w:before="0" w:after="0"/>
        <w:ind w:left="3420"/>
        <w:rPr>
          <w:del w:id="857" w:author="Patronis, Jessica" w:date="2024-04-01T10:35:00Z"/>
          <w:highlight w:val="yellow"/>
        </w:rPr>
      </w:pPr>
      <w:del w:id="858" w:author="Patronis, Jessica" w:date="2024-04-01T10:35:00Z">
        <w:r w:rsidRPr="009E47BB" w:rsidDel="00B84071">
          <w:rPr>
            <w:highlight w:val="yellow"/>
          </w:rPr>
          <w:delText>s = Standard deviation calculated as:</w:delText>
        </w:r>
      </w:del>
    </w:p>
    <w:p w14:paraId="0FA55644" w14:textId="0CC20ECD" w:rsidR="003C5AD9" w:rsidRPr="009E47BB" w:rsidDel="00B84071" w:rsidRDefault="003C5AD9">
      <w:pPr>
        <w:spacing w:before="0" w:after="0"/>
        <w:ind w:left="2160"/>
        <w:rPr>
          <w:del w:id="859" w:author="Patronis, Jessica" w:date="2024-04-01T10:35:00Z"/>
          <w:highlight w:val="yellow"/>
        </w:rPr>
      </w:pPr>
    </w:p>
    <w:p w14:paraId="54EB252D" w14:textId="62BC331A" w:rsidR="003C5AD9" w:rsidRPr="009E47BB" w:rsidDel="00B84071" w:rsidRDefault="003C5AD9">
      <w:pPr>
        <w:spacing w:before="0" w:after="0"/>
        <w:ind w:left="3960"/>
        <w:rPr>
          <w:del w:id="860" w:author="Patronis, Jessica" w:date="2024-04-01T10:35:00Z"/>
          <w:highlight w:val="yellow"/>
        </w:rPr>
      </w:pPr>
      <w:del w:id="861" w:author="Patronis, Jessica" w:date="2024-04-01T10:35:00Z">
        <w:r w:rsidRPr="009E47BB" w:rsidDel="00B84071">
          <w:rPr>
            <w:highlight w:val="yellow"/>
          </w:rPr>
          <w:delText>s = {[</w:delText>
        </w:r>
        <w:r w:rsidRPr="009E47BB" w:rsidDel="00B84071">
          <w:rPr>
            <w:highlight w:val="yellow"/>
          </w:rPr>
          <w:fldChar w:fldCharType="begin"/>
        </w:r>
        <w:r w:rsidRPr="009E47BB" w:rsidDel="00B84071">
          <w:rPr>
            <w:highlight w:val="yellow"/>
          </w:rPr>
          <w:delInstrText xml:space="preserve">SYMBOL 83 \f "Symbol" </w:delInstrText>
        </w:r>
        <w:r w:rsidRPr="009E47BB" w:rsidDel="00B84071">
          <w:rPr>
            <w:highlight w:val="yellow"/>
          </w:rPr>
          <w:fldChar w:fldCharType="separate"/>
        </w:r>
        <w:r w:rsidRPr="009E47BB" w:rsidDel="00B84071">
          <w:rPr>
            <w:highlight w:val="yellow"/>
          </w:rPr>
          <w:delText>S</w:delText>
        </w:r>
        <w:r w:rsidRPr="009E47BB" w:rsidDel="00B84071">
          <w:rPr>
            <w:highlight w:val="yellow"/>
          </w:rPr>
          <w:fldChar w:fldCharType="end"/>
        </w:r>
        <w:r w:rsidRPr="009E47BB" w:rsidDel="00B84071">
          <w:rPr>
            <w:highlight w:val="yellow"/>
          </w:rPr>
          <w:delText>(X-Xi)</w:delText>
        </w:r>
        <w:r w:rsidRPr="009E47BB" w:rsidDel="00B84071">
          <w:rPr>
            <w:position w:val="6"/>
            <w:highlight w:val="yellow"/>
            <w:vertAlign w:val="superscript"/>
          </w:rPr>
          <w:delText>2</w:delText>
        </w:r>
        <w:r w:rsidRPr="009E47BB" w:rsidDel="00B84071">
          <w:rPr>
            <w:highlight w:val="yellow"/>
          </w:rPr>
          <w:delText>]</w:delText>
        </w:r>
        <w:r w:rsidRPr="009E47BB" w:rsidDel="00B84071">
          <w:rPr>
            <w:highlight w:val="yellow"/>
          </w:rPr>
          <w:fldChar w:fldCharType="begin"/>
        </w:r>
        <w:r w:rsidRPr="009E47BB" w:rsidDel="00B84071">
          <w:rPr>
            <w:highlight w:val="yellow"/>
          </w:rPr>
          <w:delInstrText xml:space="preserve">SYMBOL 184 \f "Symbol" </w:delInstrText>
        </w:r>
        <w:r w:rsidRPr="009E47BB" w:rsidDel="00B84071">
          <w:rPr>
            <w:highlight w:val="yellow"/>
          </w:rPr>
          <w:fldChar w:fldCharType="separate"/>
        </w:r>
        <w:r w:rsidRPr="009E47BB" w:rsidDel="00B84071">
          <w:rPr>
            <w:highlight w:val="yellow"/>
          </w:rPr>
          <w:delText>¸</w:delText>
        </w:r>
        <w:r w:rsidRPr="009E47BB" w:rsidDel="00B84071">
          <w:rPr>
            <w:highlight w:val="yellow"/>
          </w:rPr>
          <w:fldChar w:fldCharType="end"/>
        </w:r>
        <w:r w:rsidRPr="009E47BB" w:rsidDel="00B84071">
          <w:rPr>
            <w:highlight w:val="yellow"/>
          </w:rPr>
          <w:delText>(n-1)}</w:delText>
        </w:r>
        <w:r w:rsidRPr="009E47BB" w:rsidDel="00B84071">
          <w:rPr>
            <w:position w:val="6"/>
            <w:highlight w:val="yellow"/>
            <w:vertAlign w:val="superscript"/>
          </w:rPr>
          <w:delText>0.5</w:delText>
        </w:r>
      </w:del>
    </w:p>
    <w:p w14:paraId="5BFE0B35" w14:textId="69016574" w:rsidR="003C5AD9" w:rsidRPr="009E47BB" w:rsidDel="00B84071" w:rsidRDefault="003C5AD9">
      <w:pPr>
        <w:spacing w:before="0" w:after="0"/>
        <w:ind w:left="1080"/>
        <w:rPr>
          <w:del w:id="862" w:author="Patronis, Jessica" w:date="2024-04-01T10:35:00Z"/>
          <w:highlight w:val="yellow"/>
        </w:rPr>
      </w:pPr>
    </w:p>
    <w:p w14:paraId="3C00E49E" w14:textId="489BB3B5" w:rsidR="003C5AD9" w:rsidRPr="009E47BB" w:rsidDel="00B84071" w:rsidRDefault="003C5AD9">
      <w:pPr>
        <w:spacing w:before="0" w:after="0"/>
        <w:ind w:left="3420"/>
        <w:rPr>
          <w:del w:id="863" w:author="Patronis, Jessica" w:date="2024-04-01T10:35:00Z"/>
          <w:highlight w:val="yellow"/>
        </w:rPr>
      </w:pPr>
      <w:del w:id="864" w:author="Patronis, Jessica" w:date="2024-04-01T10:35:00Z">
        <w:r w:rsidRPr="009E47BB" w:rsidDel="00B84071">
          <w:rPr>
            <w:highlight w:val="yellow"/>
          </w:rPr>
          <w:delText>X  = mean value of measured concentrations (µg/L)</w:delText>
        </w:r>
      </w:del>
    </w:p>
    <w:p w14:paraId="094F5E9D" w14:textId="68A6E8AB" w:rsidR="003C5AD9" w:rsidRPr="009E47BB" w:rsidDel="00B84071" w:rsidRDefault="003C5AD9">
      <w:pPr>
        <w:spacing w:before="0" w:after="0"/>
        <w:ind w:left="3420"/>
        <w:rPr>
          <w:del w:id="865" w:author="Patronis, Jessica" w:date="2024-04-01T10:35:00Z"/>
          <w:highlight w:val="yellow"/>
        </w:rPr>
      </w:pPr>
      <w:del w:id="866" w:author="Patronis, Jessica" w:date="2024-04-01T10:35:00Z">
        <w:r w:rsidRPr="009E47BB" w:rsidDel="00B84071">
          <w:rPr>
            <w:highlight w:val="yellow"/>
          </w:rPr>
          <w:delText>Xi = value of each measured concentration (µg/L)</w:delText>
        </w:r>
      </w:del>
    </w:p>
    <w:p w14:paraId="44ED5F03" w14:textId="31554FC6" w:rsidR="003C5AD9" w:rsidRPr="009E47BB" w:rsidDel="00B84071" w:rsidRDefault="003C5AD9">
      <w:pPr>
        <w:spacing w:before="0" w:after="0"/>
        <w:ind w:left="3420"/>
        <w:rPr>
          <w:del w:id="867" w:author="Patronis, Jessica" w:date="2024-04-01T10:35:00Z"/>
          <w:highlight w:val="yellow"/>
        </w:rPr>
      </w:pPr>
      <w:del w:id="868" w:author="Patronis, Jessica" w:date="2024-04-01T10:35:00Z">
        <w:r w:rsidRPr="009E47BB" w:rsidDel="00B84071">
          <w:rPr>
            <w:highlight w:val="yellow"/>
          </w:rPr>
          <w:delText>n  = number of determinations</w:delText>
        </w:r>
      </w:del>
    </w:p>
    <w:p w14:paraId="6162D5D9" w14:textId="30E23F24" w:rsidR="003C5AD9" w:rsidRPr="009E47BB" w:rsidDel="00B84071" w:rsidRDefault="003C5AD9">
      <w:pPr>
        <w:spacing w:before="0" w:after="0"/>
        <w:ind w:left="1080"/>
        <w:rPr>
          <w:del w:id="869" w:author="Patronis, Jessica" w:date="2024-04-01T10:35:00Z"/>
          <w:highlight w:val="yellow"/>
        </w:rPr>
      </w:pPr>
    </w:p>
    <w:p w14:paraId="27B2C4EB" w14:textId="47737A01" w:rsidR="003C5AD9" w:rsidRPr="009E47BB" w:rsidDel="00B84071" w:rsidRDefault="003C5AD9">
      <w:pPr>
        <w:numPr>
          <w:ilvl w:val="2"/>
          <w:numId w:val="11"/>
        </w:numPr>
        <w:spacing w:before="0" w:after="0"/>
        <w:rPr>
          <w:del w:id="870" w:author="Patronis, Jessica" w:date="2024-04-01T10:35:00Z"/>
          <w:b/>
          <w:bCs/>
          <w:highlight w:val="yellow"/>
        </w:rPr>
      </w:pPr>
      <w:del w:id="871" w:author="Patronis, Jessica" w:date="2024-04-01T10:35:00Z">
        <w:r w:rsidRPr="009E47BB" w:rsidDel="00B84071">
          <w:rPr>
            <w:smallCaps/>
            <w:highlight w:val="yellow"/>
            <w:u w:val="single"/>
          </w:rPr>
          <w:delText>Relative Percent Difference:</w:delText>
        </w:r>
        <w:r w:rsidRPr="009E47BB" w:rsidDel="00B84071">
          <w:rPr>
            <w:smallCaps/>
            <w:highlight w:val="yellow"/>
          </w:rPr>
          <w:tab/>
        </w:r>
        <w:r w:rsidRPr="009E47BB" w:rsidDel="00B84071">
          <w:rPr>
            <w:b/>
            <w:bCs/>
            <w:highlight w:val="yellow"/>
          </w:rPr>
          <w:delText xml:space="preserve">(RPD) = </w:delText>
        </w:r>
        <w:r w:rsidRPr="009E47BB" w:rsidDel="00B84071">
          <w:rPr>
            <w:b/>
            <w:bCs/>
            <w:highlight w:val="yellow"/>
          </w:rPr>
          <w:tab/>
        </w:r>
        <w:r w:rsidRPr="009E47BB" w:rsidDel="00B84071">
          <w:rPr>
            <w:b/>
            <w:bCs/>
            <w:highlight w:val="yellow"/>
            <w:u w:val="single"/>
          </w:rPr>
          <w:delText>A-B</w:delText>
        </w:r>
        <w:r w:rsidRPr="009E47BB" w:rsidDel="00B84071">
          <w:rPr>
            <w:b/>
            <w:bCs/>
            <w:highlight w:val="yellow"/>
          </w:rPr>
          <w:delText xml:space="preserve">  x 200 </w:delText>
        </w:r>
        <w:r w:rsidR="00B3146E" w:rsidRPr="009E47BB" w:rsidDel="00B84071">
          <w:rPr>
            <w:b/>
            <w:bCs/>
            <w:highlight w:val="yellow"/>
          </w:rPr>
          <w:delText xml:space="preserve"> </w:delText>
        </w:r>
      </w:del>
    </w:p>
    <w:p w14:paraId="1039321B" w14:textId="3FF74AA1" w:rsidR="003C5AD9" w:rsidRPr="009E47BB" w:rsidDel="00B84071" w:rsidRDefault="003C5AD9">
      <w:pPr>
        <w:pStyle w:val="Heading2"/>
        <w:spacing w:before="0" w:after="0"/>
        <w:rPr>
          <w:del w:id="872" w:author="Patronis, Jessica" w:date="2024-04-01T10:35:00Z"/>
          <w:bCs/>
          <w:highlight w:val="yellow"/>
        </w:rPr>
      </w:pPr>
      <w:del w:id="873" w:author="Patronis, Jessica" w:date="2024-04-01T10:35:00Z">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r w:rsidRPr="009E47BB" w:rsidDel="00B84071">
          <w:rPr>
            <w:bCs/>
            <w:highlight w:val="yellow"/>
          </w:rPr>
          <w:tab/>
        </w:r>
        <w:bookmarkStart w:id="874" w:name="_Toc156461239"/>
        <w:r w:rsidRPr="009E47BB" w:rsidDel="00B84071">
          <w:rPr>
            <w:bCs/>
            <w:highlight w:val="yellow"/>
          </w:rPr>
          <w:delText>A+B</w:delText>
        </w:r>
        <w:bookmarkEnd w:id="874"/>
      </w:del>
    </w:p>
    <w:p w14:paraId="7D43FB44" w14:textId="74332269" w:rsidR="003C5AD9" w:rsidRPr="009E47BB" w:rsidDel="00B84071" w:rsidRDefault="003C5AD9">
      <w:pPr>
        <w:spacing w:before="0" w:after="0"/>
        <w:ind w:left="3420" w:hanging="1260"/>
        <w:rPr>
          <w:del w:id="875" w:author="Patronis, Jessica" w:date="2024-04-01T10:35:00Z"/>
          <w:highlight w:val="yellow"/>
        </w:rPr>
      </w:pPr>
      <w:del w:id="876" w:author="Patronis, Jessica" w:date="2024-04-01T10:35:00Z">
        <w:r w:rsidRPr="009E47BB" w:rsidDel="00B84071">
          <w:rPr>
            <w:highlight w:val="yellow"/>
          </w:rPr>
          <w:delText>Where:</w:delText>
        </w:r>
        <w:r w:rsidRPr="009E47BB" w:rsidDel="00B84071">
          <w:rPr>
            <w:highlight w:val="yellow"/>
          </w:rPr>
          <w:tab/>
          <w:delText>A = concentration in sample A</w:delText>
        </w:r>
      </w:del>
    </w:p>
    <w:p w14:paraId="340B4827" w14:textId="1192B304" w:rsidR="003C5AD9" w:rsidRPr="009E47BB" w:rsidDel="00B84071" w:rsidRDefault="003C5AD9">
      <w:pPr>
        <w:spacing w:before="0" w:after="0"/>
        <w:ind w:left="3420"/>
        <w:rPr>
          <w:del w:id="877" w:author="Patronis, Jessica" w:date="2024-04-01T10:35:00Z"/>
          <w:highlight w:val="yellow"/>
        </w:rPr>
      </w:pPr>
      <w:del w:id="878" w:author="Patronis, Jessica" w:date="2024-04-01T10:35:00Z">
        <w:r w:rsidRPr="009E47BB" w:rsidDel="00B84071">
          <w:rPr>
            <w:highlight w:val="yellow"/>
          </w:rPr>
          <w:delText>B = concentration in sample B</w:delText>
        </w:r>
      </w:del>
    </w:p>
    <w:p w14:paraId="2FDBE21A" w14:textId="51EC935A" w:rsidR="003C5AD9" w:rsidRPr="009E47BB" w:rsidDel="00B84071" w:rsidRDefault="003C5AD9">
      <w:pPr>
        <w:numPr>
          <w:ilvl w:val="2"/>
          <w:numId w:val="11"/>
        </w:numPr>
        <w:spacing w:before="0" w:after="0"/>
        <w:rPr>
          <w:del w:id="879" w:author="Patronis, Jessica" w:date="2024-04-01T10:35:00Z"/>
          <w:highlight w:val="yellow"/>
        </w:rPr>
      </w:pPr>
      <w:del w:id="880" w:author="Patronis, Jessica" w:date="2024-04-01T10:35:00Z">
        <w:r w:rsidRPr="009E47BB" w:rsidDel="00B84071">
          <w:rPr>
            <w:smallCaps/>
            <w:highlight w:val="yellow"/>
            <w:u w:val="single"/>
          </w:rPr>
          <w:delText>Industrial Statistic</w:delText>
        </w:r>
        <w:r w:rsidR="000C29BF" w:rsidRPr="009E47BB" w:rsidDel="00B84071">
          <w:rPr>
            <w:smallCaps/>
            <w:highlight w:val="yellow"/>
            <w:u w:val="single"/>
          </w:rPr>
          <w:delText>*</w:delText>
        </w:r>
        <w:r w:rsidRPr="009E47BB" w:rsidDel="00B84071">
          <w:rPr>
            <w:smallCaps/>
            <w:highlight w:val="yellow"/>
            <w:u w:val="single"/>
          </w:rPr>
          <w:delText>:</w:delText>
        </w:r>
        <w:r w:rsidRPr="009E47BB" w:rsidDel="00B84071">
          <w:rPr>
            <w:highlight w:val="yellow"/>
          </w:rPr>
          <w:tab/>
        </w:r>
        <w:r w:rsidRPr="009E47BB" w:rsidDel="00B84071">
          <w:rPr>
            <w:highlight w:val="yellow"/>
          </w:rPr>
          <w:tab/>
          <w:delText>(I)  =</w:delText>
        </w:r>
        <w:r w:rsidRPr="009E47BB" w:rsidDel="00B84071">
          <w:rPr>
            <w:highlight w:val="yellow"/>
          </w:rPr>
          <w:tab/>
        </w:r>
        <w:r w:rsidRPr="009E47BB" w:rsidDel="00B84071">
          <w:rPr>
            <w:highlight w:val="yellow"/>
            <w:u w:val="single"/>
          </w:rPr>
          <w:delText>A-B</w:delText>
        </w:r>
        <w:r w:rsidR="00F31B9D" w:rsidRPr="009E47BB" w:rsidDel="00B84071">
          <w:rPr>
            <w:highlight w:val="yellow"/>
            <w:u w:val="single"/>
          </w:rPr>
          <w:delText>_</w:delText>
        </w:r>
      </w:del>
    </w:p>
    <w:p w14:paraId="217DC26F" w14:textId="5024393B" w:rsidR="003C5AD9" w:rsidRPr="009E47BB" w:rsidDel="00B84071" w:rsidRDefault="003C5AD9">
      <w:pPr>
        <w:spacing w:before="0" w:after="0"/>
        <w:rPr>
          <w:del w:id="881" w:author="Patronis, Jessica" w:date="2024-04-01T10:35:00Z"/>
          <w:bCs/>
          <w:highlight w:val="yellow"/>
        </w:rPr>
      </w:pPr>
      <w:del w:id="882" w:author="Patronis, Jessica" w:date="2024-04-01T10:35:00Z">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Pr="009E47BB" w:rsidDel="00B84071">
          <w:rPr>
            <w:b/>
            <w:highlight w:val="yellow"/>
          </w:rPr>
          <w:tab/>
        </w:r>
        <w:r w:rsidR="00F31B9D" w:rsidRPr="009E47BB" w:rsidDel="00B84071">
          <w:rPr>
            <w:b/>
            <w:highlight w:val="yellow"/>
          </w:rPr>
          <w:tab/>
        </w:r>
        <w:r w:rsidRPr="009E47BB" w:rsidDel="00B84071">
          <w:rPr>
            <w:bCs/>
            <w:highlight w:val="yellow"/>
          </w:rPr>
          <w:delText>A+B</w:delText>
        </w:r>
      </w:del>
    </w:p>
    <w:p w14:paraId="7098DEA2" w14:textId="5AE9E6EE" w:rsidR="003C5AD9" w:rsidRPr="009E47BB" w:rsidDel="00B84071" w:rsidRDefault="003C5AD9">
      <w:pPr>
        <w:spacing w:before="0" w:after="0"/>
        <w:ind w:left="3420" w:hanging="1260"/>
        <w:rPr>
          <w:del w:id="883" w:author="Patronis, Jessica" w:date="2024-04-01T10:35:00Z"/>
          <w:highlight w:val="yellow"/>
        </w:rPr>
      </w:pPr>
      <w:del w:id="884" w:author="Patronis, Jessica" w:date="2024-04-01T10:35:00Z">
        <w:r w:rsidRPr="009E47BB" w:rsidDel="00B84071">
          <w:rPr>
            <w:highlight w:val="yellow"/>
          </w:rPr>
          <w:delText>Where:</w:delText>
        </w:r>
        <w:r w:rsidRPr="009E47BB" w:rsidDel="00B84071">
          <w:rPr>
            <w:highlight w:val="yellow"/>
          </w:rPr>
          <w:tab/>
          <w:delText>A = concentration in sample A</w:delText>
        </w:r>
      </w:del>
    </w:p>
    <w:p w14:paraId="33A1E38A" w14:textId="64C207CD" w:rsidR="003C5AD9" w:rsidRPr="009E47BB" w:rsidDel="00B84071" w:rsidRDefault="003C5AD9">
      <w:pPr>
        <w:spacing w:before="0" w:after="0"/>
        <w:ind w:left="3420"/>
        <w:rPr>
          <w:del w:id="885" w:author="Patronis, Jessica" w:date="2024-04-01T10:35:00Z"/>
          <w:highlight w:val="yellow"/>
        </w:rPr>
      </w:pPr>
      <w:del w:id="886" w:author="Patronis, Jessica" w:date="2024-04-01T10:35:00Z">
        <w:r w:rsidRPr="009E47BB" w:rsidDel="00B84071">
          <w:rPr>
            <w:highlight w:val="yellow"/>
          </w:rPr>
          <w:delText>B = concentration in sample B</w:delText>
        </w:r>
      </w:del>
    </w:p>
    <w:p w14:paraId="4EC753EE" w14:textId="02B22EED" w:rsidR="000C29BF" w:rsidRPr="009E47BB" w:rsidDel="00B84071" w:rsidRDefault="000C29BF" w:rsidP="000C29BF">
      <w:pPr>
        <w:spacing w:before="0" w:after="0"/>
        <w:ind w:left="1080"/>
        <w:rPr>
          <w:del w:id="887" w:author="Patronis, Jessica" w:date="2024-04-01T10:35:00Z"/>
          <w:highlight w:val="yellow"/>
        </w:rPr>
      </w:pPr>
    </w:p>
    <w:p w14:paraId="4BA06811" w14:textId="1CA4D4FF" w:rsidR="000C29BF" w:rsidRPr="009E47BB" w:rsidDel="00B84071" w:rsidRDefault="000C29BF" w:rsidP="000C29BF">
      <w:pPr>
        <w:spacing w:before="0" w:after="0"/>
        <w:ind w:left="1080"/>
        <w:rPr>
          <w:del w:id="888" w:author="Patronis, Jessica" w:date="2024-04-01T10:35:00Z"/>
          <w:sz w:val="20"/>
          <w:highlight w:val="yellow"/>
        </w:rPr>
      </w:pPr>
      <w:del w:id="889" w:author="Patronis, Jessica" w:date="2024-04-01T10:35:00Z">
        <w:r w:rsidRPr="009E47BB" w:rsidDel="00B84071">
          <w:rPr>
            <w:sz w:val="20"/>
            <w:highlight w:val="yellow"/>
          </w:rPr>
          <w:delText>*The industrial statistic may be used in place of %RSD or RPD, if routinely calculated by the laboratory to monitor precision.</w:delText>
        </w:r>
      </w:del>
    </w:p>
    <w:p w14:paraId="2D5348EC" w14:textId="7A8C04CE" w:rsidR="000C29BF" w:rsidRPr="009E47BB" w:rsidDel="00B84071" w:rsidRDefault="000C29BF" w:rsidP="000C29BF">
      <w:pPr>
        <w:rPr>
          <w:del w:id="890" w:author="Patronis, Jessica" w:date="2024-04-01T10:35:00Z"/>
          <w:b/>
          <w:bCs/>
          <w:highlight w:val="yellow"/>
        </w:rPr>
      </w:pPr>
      <w:bookmarkStart w:id="891" w:name="_Toc493485125"/>
      <w:bookmarkStart w:id="892" w:name="_Toc504453172"/>
      <w:bookmarkStart w:id="893" w:name="_Toc504453542"/>
    </w:p>
    <w:p w14:paraId="64A2F42E" w14:textId="0CAFCE4D" w:rsidR="003C5AD9" w:rsidRPr="009E47BB" w:rsidDel="00B84071" w:rsidRDefault="003C5AD9">
      <w:pPr>
        <w:numPr>
          <w:ilvl w:val="1"/>
          <w:numId w:val="11"/>
        </w:numPr>
        <w:rPr>
          <w:del w:id="894" w:author="Patronis, Jessica" w:date="2024-04-01T10:35:00Z"/>
          <w:b/>
          <w:bCs/>
          <w:highlight w:val="yellow"/>
        </w:rPr>
      </w:pPr>
      <w:del w:id="895" w:author="Patronis, Jessica" w:date="2024-04-01T10:35:00Z">
        <w:r w:rsidRPr="009E47BB" w:rsidDel="00B84071">
          <w:rPr>
            <w:b/>
            <w:bCs/>
            <w:highlight w:val="yellow"/>
          </w:rPr>
          <w:delText>Accuracy (as % Recovery)</w:delText>
        </w:r>
        <w:bookmarkEnd w:id="891"/>
        <w:bookmarkEnd w:id="892"/>
        <w:bookmarkEnd w:id="893"/>
      </w:del>
    </w:p>
    <w:p w14:paraId="5A7E7AC0" w14:textId="1B272F59" w:rsidR="003C5AD9" w:rsidRPr="009E47BB" w:rsidDel="00B84071" w:rsidRDefault="003C5AD9">
      <w:pPr>
        <w:tabs>
          <w:tab w:val="left" w:pos="1800"/>
        </w:tabs>
        <w:rPr>
          <w:del w:id="896" w:author="Patronis, Jessica" w:date="2024-04-01T10:35:00Z"/>
          <w:highlight w:val="yellow"/>
        </w:rPr>
      </w:pPr>
      <w:del w:id="897" w:author="Patronis, Jessica" w:date="2024-04-01T10:35:00Z">
        <w:r w:rsidRPr="009E47BB" w:rsidDel="00B84071">
          <w:rPr>
            <w:highlight w:val="yellow"/>
          </w:rPr>
          <w:delText>Determine the accuracy (as % recovery) by calculating the % recovery of a known amount of analyte from the fortified</w:delText>
        </w:r>
        <w:r w:rsidR="005F4A81" w:rsidRPr="009E47BB" w:rsidDel="00B84071">
          <w:rPr>
            <w:highlight w:val="yellow"/>
          </w:rPr>
          <w:delText xml:space="preserve"> (spiked)</w:delText>
        </w:r>
        <w:r w:rsidRPr="009E47BB" w:rsidDel="00B84071">
          <w:rPr>
            <w:highlight w:val="yellow"/>
          </w:rPr>
          <w:delText xml:space="preserve"> sample as follows:</w:delText>
        </w:r>
      </w:del>
    </w:p>
    <w:p w14:paraId="4138031F" w14:textId="4997E509" w:rsidR="003C5AD9" w:rsidRPr="009E47BB" w:rsidDel="00B84071" w:rsidRDefault="003C5AD9" w:rsidP="005F4A81">
      <w:pPr>
        <w:spacing w:before="0" w:after="0"/>
        <w:ind w:left="360"/>
        <w:rPr>
          <w:del w:id="898" w:author="Patronis, Jessica" w:date="2024-04-01T10:35:00Z"/>
          <w:b/>
          <w:highlight w:val="yellow"/>
          <w:u w:val="single"/>
        </w:rPr>
      </w:pPr>
      <w:del w:id="899" w:author="Patronis, Jessica" w:date="2024-04-01T10:35:00Z">
        <w:r w:rsidRPr="009E47BB" w:rsidDel="00B84071">
          <w:rPr>
            <w:b/>
            <w:highlight w:val="yellow"/>
          </w:rPr>
          <w:delText>% R =</w:delText>
        </w:r>
        <w:r w:rsidRPr="009E47BB" w:rsidDel="00B84071">
          <w:rPr>
            <w:b/>
            <w:highlight w:val="yellow"/>
          </w:rPr>
          <w:tab/>
        </w:r>
        <w:r w:rsidRPr="009E47BB" w:rsidDel="00B84071">
          <w:rPr>
            <w:b/>
            <w:highlight w:val="yellow"/>
            <w:u w:val="single"/>
          </w:rPr>
          <w:delText>Spiked Sample Concentration – Unspiked Sample Concentration</w:delText>
        </w:r>
        <w:r w:rsidRPr="009E47BB" w:rsidDel="00B84071">
          <w:rPr>
            <w:b/>
            <w:highlight w:val="yellow"/>
          </w:rPr>
          <w:tab/>
          <w:delText>x</w:delText>
        </w:r>
        <w:r w:rsidR="005F4A81" w:rsidRPr="009E47BB" w:rsidDel="00B84071">
          <w:rPr>
            <w:b/>
            <w:highlight w:val="yellow"/>
          </w:rPr>
          <w:delText xml:space="preserve"> </w:delText>
        </w:r>
        <w:r w:rsidRPr="009E47BB" w:rsidDel="00B84071">
          <w:rPr>
            <w:b/>
            <w:highlight w:val="yellow"/>
          </w:rPr>
          <w:delText xml:space="preserve">100 </w:delText>
        </w:r>
        <w:r w:rsidR="005F4A81" w:rsidRPr="009E47BB" w:rsidDel="00B84071">
          <w:rPr>
            <w:b/>
            <w:highlight w:val="yellow"/>
          </w:rPr>
          <w:delText xml:space="preserve"> </w:delText>
        </w:r>
      </w:del>
    </w:p>
    <w:p w14:paraId="1CDCA144" w14:textId="6894675B" w:rsidR="003C5AD9" w:rsidRPr="000A64CA" w:rsidDel="00B84071" w:rsidRDefault="003C5AD9" w:rsidP="005F4A81">
      <w:pPr>
        <w:spacing w:before="0" w:after="0"/>
        <w:ind w:left="360" w:firstLine="360"/>
        <w:rPr>
          <w:del w:id="900" w:author="Patronis, Jessica" w:date="2024-04-01T10:35:00Z"/>
          <w:b/>
        </w:rPr>
      </w:pPr>
      <w:del w:id="901" w:author="Patronis, Jessica" w:date="2024-04-01T10:35:00Z">
        <w:r w:rsidRPr="009E47BB" w:rsidDel="00B84071">
          <w:rPr>
            <w:b/>
            <w:highlight w:val="yellow"/>
          </w:rPr>
          <w:tab/>
        </w:r>
        <w:r w:rsidRPr="009E47BB" w:rsidDel="00B84071">
          <w:rPr>
            <w:b/>
            <w:highlight w:val="yellow"/>
          </w:rPr>
          <w:tab/>
        </w:r>
        <w:r w:rsidRPr="009E47BB" w:rsidDel="00B84071">
          <w:rPr>
            <w:b/>
            <w:highlight w:val="yellow"/>
          </w:rPr>
          <w:tab/>
        </w:r>
        <w:r w:rsidR="005F4A81" w:rsidRPr="009E47BB" w:rsidDel="00B84071">
          <w:rPr>
            <w:b/>
            <w:highlight w:val="yellow"/>
          </w:rPr>
          <w:delText xml:space="preserve">Calculated </w:delText>
        </w:r>
        <w:r w:rsidRPr="009E47BB" w:rsidDel="00B84071">
          <w:rPr>
            <w:b/>
            <w:highlight w:val="yellow"/>
          </w:rPr>
          <w:delText xml:space="preserve">Fortification </w:delText>
        </w:r>
        <w:r w:rsidR="005F4A81" w:rsidRPr="009E47BB" w:rsidDel="00B84071">
          <w:rPr>
            <w:b/>
            <w:highlight w:val="yellow"/>
          </w:rPr>
          <w:delText xml:space="preserve">(Spiked) </w:delText>
        </w:r>
        <w:r w:rsidRPr="009E47BB" w:rsidDel="00B84071">
          <w:rPr>
            <w:b/>
            <w:highlight w:val="yellow"/>
          </w:rPr>
          <w:delText>Concentration</w:delText>
        </w:r>
      </w:del>
    </w:p>
    <w:p w14:paraId="572381D9" w14:textId="77777777" w:rsidR="003C5AD9" w:rsidRPr="000A64CA" w:rsidRDefault="003C5AD9" w:rsidP="00700A31">
      <w:pPr>
        <w:pStyle w:val="B-1Apx"/>
        <w:numPr>
          <w:ilvl w:val="0"/>
          <w:numId w:val="14"/>
        </w:numPr>
      </w:pPr>
      <w:bookmarkStart w:id="902" w:name="_Toc407613661"/>
      <w:bookmarkStart w:id="903" w:name="_Toc407760242"/>
      <w:bookmarkStart w:id="904" w:name="_Toc407760662"/>
      <w:bookmarkStart w:id="905" w:name="_Toc407760839"/>
      <w:bookmarkStart w:id="906" w:name="_Toc407760979"/>
      <w:bookmarkStart w:id="907" w:name="_Toc407764251"/>
      <w:bookmarkStart w:id="908" w:name="_Toc407765537"/>
      <w:bookmarkStart w:id="909" w:name="_Toc407769582"/>
      <w:bookmarkStart w:id="910" w:name="_Toc407770234"/>
      <w:bookmarkStart w:id="911" w:name="_Toc410453476"/>
      <w:bookmarkStart w:id="912" w:name="_Toc410455681"/>
      <w:bookmarkStart w:id="913" w:name="_Toc493485126"/>
      <w:bookmarkStart w:id="914" w:name="_Toc156461126"/>
      <w:bookmarkStart w:id="915" w:name="_Toc156463172"/>
      <w:r w:rsidRPr="000A64CA">
        <w:t>Method Detection Limits and Practical Quantitation Limits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08393B00" w14:textId="77777777" w:rsidR="003C5AD9" w:rsidRPr="000A64CA" w:rsidRDefault="003C5AD9">
      <w:pPr>
        <w:numPr>
          <w:ilvl w:val="1"/>
          <w:numId w:val="15"/>
        </w:numPr>
        <w:rPr>
          <w:b/>
          <w:bCs/>
        </w:rPr>
      </w:pPr>
      <w:r w:rsidRPr="000A64CA">
        <w:rPr>
          <w:b/>
          <w:bCs/>
        </w:rPr>
        <w:t>Method Detection Limit</w:t>
      </w:r>
      <w:del w:id="916" w:author="Noble, Sarah" w:date="2024-03-05T12:21:00Z">
        <w:r w:rsidRPr="000A64CA" w:rsidDel="0087605C">
          <w:rPr>
            <w:b/>
            <w:bCs/>
          </w:rPr>
          <w:delText>s</w:delText>
        </w:r>
      </w:del>
      <w:r w:rsidRPr="000A64CA">
        <w:rPr>
          <w:b/>
          <w:bCs/>
        </w:rPr>
        <w:t xml:space="preserve"> (MDL</w:t>
      </w:r>
      <w:del w:id="917" w:author="Patronis, Jessica" w:date="2024-03-05T09:08:00Z">
        <w:r w:rsidRPr="000A64CA" w:rsidDel="00D469EB">
          <w:rPr>
            <w:b/>
            <w:bCs/>
          </w:rPr>
          <w:delText>s</w:delText>
        </w:r>
      </w:del>
      <w:r w:rsidRPr="000A64CA">
        <w:rPr>
          <w:b/>
          <w:bCs/>
        </w:rPr>
        <w:t>)</w:t>
      </w:r>
    </w:p>
    <w:p w14:paraId="16992853" w14:textId="15C23867" w:rsidR="005F4A81" w:rsidRPr="000A64CA" w:rsidRDefault="005F4A81" w:rsidP="005F4A81">
      <w:pPr>
        <w:rPr>
          <w:b/>
          <w:bCs/>
        </w:rPr>
      </w:pPr>
      <w:r w:rsidRPr="000A64CA">
        <w:t xml:space="preserve">An MDL is analyte-and matrix-specific and is laboratory-dependent. For an MDL study, all sample processing steps of the analytical method </w:t>
      </w:r>
      <w:r w:rsidR="003E7F9E" w:rsidRPr="000A64CA">
        <w:t>must</w:t>
      </w:r>
      <w:r w:rsidRPr="000A64CA">
        <w:t xml:space="preserve"> be included for each analyte and matrix proposed for the method scope and applicability. </w:t>
      </w:r>
      <w:ins w:id="918" w:author="Patronis, Jessica" w:date="2024-03-05T09:09:00Z">
        <w:r w:rsidR="00D469EB">
          <w:t xml:space="preserve">The </w:t>
        </w:r>
      </w:ins>
      <w:r w:rsidRPr="000A64CA">
        <w:t>MDL</w:t>
      </w:r>
      <w:del w:id="919" w:author="Patronis, Jessica" w:date="2024-03-05T09:09:00Z">
        <w:r w:rsidRPr="000A64CA" w:rsidDel="00D469EB">
          <w:delText>s</w:delText>
        </w:r>
      </w:del>
      <w:r w:rsidRPr="000A64CA">
        <w:t xml:space="preserve"> </w:t>
      </w:r>
      <w:r w:rsidR="0051539D" w:rsidRPr="000A64CA">
        <w:t>may</w:t>
      </w:r>
      <w:r w:rsidRPr="000A64CA">
        <w:t xml:space="preserve"> be determined following the procedures specified below unless otherwise </w:t>
      </w:r>
      <w:r w:rsidR="00152AAA" w:rsidRPr="000A64CA">
        <w:t>required</w:t>
      </w:r>
      <w:r w:rsidRPr="000A64CA">
        <w:t xml:space="preserve"> by a published method for which the laboratory is seeking approval as a modified or alternative method, or</w:t>
      </w:r>
      <w:r w:rsidR="007947A4" w:rsidRPr="000A64CA">
        <w:t>, the MDL may otherwise be determined</w:t>
      </w:r>
      <w:r w:rsidRPr="000A64CA">
        <w:t xml:space="preserve"> by any technically justifiable and scientifically sound procedure. A specific MDL procedure must be used if required by the </w:t>
      </w:r>
      <w:r w:rsidR="000A569F" w:rsidRPr="000A64CA">
        <w:t>D</w:t>
      </w:r>
      <w:r w:rsidRPr="000A64CA">
        <w:t>epartment to meet DQOs for a specific program activity or data use for which the method is proposed</w:t>
      </w:r>
      <w:r w:rsidR="002E3F57" w:rsidRPr="000A64CA">
        <w:t xml:space="preserve"> (e.g., if required in a Department rule)</w:t>
      </w:r>
      <w:r w:rsidRPr="000A64CA">
        <w:t>.</w:t>
      </w:r>
      <w:r w:rsidR="002E3F57" w:rsidRPr="000A64CA">
        <w:t xml:space="preserve"> </w:t>
      </w:r>
    </w:p>
    <w:p w14:paraId="0DE8A7CD" w14:textId="7BF3607D" w:rsidR="003C5AD9" w:rsidRPr="000A64CA" w:rsidRDefault="007546C3">
      <w:pPr>
        <w:rPr>
          <w:b/>
        </w:rPr>
      </w:pPr>
      <w:r w:rsidRPr="000A64CA">
        <w:t xml:space="preserve">NOTE: </w:t>
      </w:r>
      <w:r w:rsidR="003C5AD9" w:rsidRPr="000A64CA">
        <w:t xml:space="preserve">The MDL is not </w:t>
      </w:r>
      <w:r w:rsidRPr="000A64CA">
        <w:t>equivalent to</w:t>
      </w:r>
      <w:r w:rsidR="003C5AD9" w:rsidRPr="000A64CA">
        <w:t xml:space="preserve"> the Instrument Detection Limit (IDL) which </w:t>
      </w:r>
      <w:r w:rsidR="007947A4" w:rsidRPr="000A64CA">
        <w:t>cannot</w:t>
      </w:r>
      <w:r w:rsidR="003C5AD9" w:rsidRPr="000A64CA">
        <w:t xml:space="preserve"> </w:t>
      </w:r>
      <w:ins w:id="920" w:author="Patronis, Jessica" w:date="2023-01-13T12:09:00Z">
        <w:r w:rsidR="00BA41A8" w:rsidRPr="009E47BB">
          <w:rPr>
            <w:highlight w:val="yellow"/>
          </w:rPr>
          <w:t>be</w:t>
        </w:r>
        <w:r w:rsidR="00BA41A8">
          <w:t xml:space="preserve"> </w:t>
        </w:r>
      </w:ins>
      <w:r w:rsidR="003C5AD9" w:rsidRPr="000A64CA">
        <w:t xml:space="preserve">used in place of the MDL.  The IDL is determined using multiple analyses of standards and is useful in determining an experimental concentration level to use when fortifying samples for </w:t>
      </w:r>
      <w:r w:rsidRPr="000A64CA">
        <w:t xml:space="preserve">the </w:t>
      </w:r>
      <w:r w:rsidR="003C5AD9" w:rsidRPr="000A64CA">
        <w:t xml:space="preserve">MDL determination.  The MDL is determined by processing samples through the </w:t>
      </w:r>
      <w:r w:rsidRPr="000A64CA">
        <w:t xml:space="preserve">entire </w:t>
      </w:r>
      <w:r w:rsidR="007947A4" w:rsidRPr="000A64CA">
        <w:t xml:space="preserve">sample preparation and </w:t>
      </w:r>
      <w:r w:rsidR="003C5AD9" w:rsidRPr="000A64CA">
        <w:t>analytical procedure (not just analysis).</w:t>
      </w:r>
    </w:p>
    <w:p w14:paraId="317A2915" w14:textId="59E08D72" w:rsidR="003C5AD9" w:rsidRPr="000A64CA" w:rsidRDefault="003C5AD9">
      <w:r w:rsidRPr="000A64CA">
        <w:lastRenderedPageBreak/>
        <w:t xml:space="preserve">The laboratory must determine the MDL using the protocol specified in the </w:t>
      </w:r>
      <w:r w:rsidR="007546C3" w:rsidRPr="000A64CA">
        <w:t>published laboratory method, if applicable</w:t>
      </w:r>
      <w:r w:rsidRPr="000A64CA">
        <w:t>.  If the protocol for determining detection limits is not specified, one of the following three protocols</w:t>
      </w:r>
      <w:r w:rsidR="00896D60" w:rsidRPr="000A64CA">
        <w:t xml:space="preserve"> may be used</w:t>
      </w:r>
      <w:r w:rsidRPr="000A64CA">
        <w:t>:</w:t>
      </w:r>
    </w:p>
    <w:p w14:paraId="3686DAA7" w14:textId="034F814C" w:rsidR="003C5AD9" w:rsidRPr="000A64CA" w:rsidRDefault="003C5AD9">
      <w:pPr>
        <w:numPr>
          <w:ilvl w:val="0"/>
          <w:numId w:val="1"/>
        </w:numPr>
        <w:tabs>
          <w:tab w:val="left" w:pos="2160"/>
        </w:tabs>
        <w:ind w:left="360"/>
      </w:pPr>
      <w:r w:rsidRPr="000A64CA">
        <w:t>EPA - "Definition and Procedure for the Determination of the Method Detection Limit</w:t>
      </w:r>
      <w:del w:id="921" w:author="Patronis, Jessica" w:date="2024-01-17T08:39:00Z">
        <w:r w:rsidRPr="000A64CA" w:rsidDel="00A71FE0">
          <w:delText xml:space="preserve"> -</w:delText>
        </w:r>
      </w:del>
      <w:r w:rsidRPr="000A64CA">
        <w:t xml:space="preserve"> Revision </w:t>
      </w:r>
      <w:del w:id="922" w:author="Patronis, Jessica" w:date="2023-01-13T12:30:00Z">
        <w:r w:rsidRPr="009E47BB" w:rsidDel="00106F4A">
          <w:rPr>
            <w:highlight w:val="yellow"/>
          </w:rPr>
          <w:delText>1.11</w:delText>
        </w:r>
      </w:del>
      <w:ins w:id="923" w:author="Patronis, Jessica" w:date="2023-01-13T12:30:00Z">
        <w:r w:rsidR="00106F4A" w:rsidRPr="009E47BB">
          <w:rPr>
            <w:highlight w:val="yellow"/>
          </w:rPr>
          <w:t>2</w:t>
        </w:r>
      </w:ins>
      <w:r w:rsidRPr="009E47BB">
        <w:rPr>
          <w:highlight w:val="yellow"/>
        </w:rPr>
        <w:t>"</w:t>
      </w:r>
      <w:ins w:id="924" w:author="Patronis, Jessica" w:date="2024-01-17T08:41:00Z">
        <w:r w:rsidR="00DC6DAC" w:rsidRPr="009E47BB">
          <w:rPr>
            <w:highlight w:val="yellow"/>
          </w:rPr>
          <w:t xml:space="preserve"> (2016</w:t>
        </w:r>
      </w:ins>
      <w:ins w:id="925" w:author="Patronis, Jessica" w:date="2024-01-17T08:42:00Z">
        <w:r w:rsidR="00DC6DAC" w:rsidRPr="009E47BB">
          <w:rPr>
            <w:highlight w:val="yellow"/>
          </w:rPr>
          <w:t>)</w:t>
        </w:r>
      </w:ins>
      <w:r w:rsidRPr="009E47BB">
        <w:rPr>
          <w:highlight w:val="yellow"/>
        </w:rPr>
        <w:t>,</w:t>
      </w:r>
      <w:r w:rsidRPr="000A64CA">
        <w:t xml:space="preserve"> 40 CFR Part 136, Appendix B </w:t>
      </w:r>
      <w:r w:rsidR="009F021B" w:rsidRPr="000A64CA">
        <w:t>(Reference 2)</w:t>
      </w:r>
      <w:r w:rsidRPr="000A64CA">
        <w:t>;</w:t>
      </w:r>
    </w:p>
    <w:p w14:paraId="6E7F1234" w14:textId="71A6E169" w:rsidR="003C5AD9" w:rsidRPr="000A64CA" w:rsidRDefault="003C5AD9">
      <w:pPr>
        <w:numPr>
          <w:ilvl w:val="0"/>
          <w:numId w:val="1"/>
        </w:numPr>
        <w:tabs>
          <w:tab w:val="left" w:pos="2160"/>
        </w:tabs>
        <w:ind w:left="360"/>
      </w:pPr>
      <w:r w:rsidRPr="000A64CA">
        <w:t>IUPAC</w:t>
      </w:r>
      <w:del w:id="926" w:author="Patronis, Jessica" w:date="2024-03-07T10:33:00Z">
        <w:r w:rsidR="00663FFD" w:rsidRPr="009E47BB" w:rsidDel="006548CC">
          <w:rPr>
            <w:highlight w:val="yellow"/>
          </w:rPr>
          <w:delText>*</w:delText>
        </w:r>
      </w:del>
      <w:r w:rsidRPr="000A64CA">
        <w:t xml:space="preserve">- “Nomenclature in Evaluation of Analytical Methods including Detection and Quantification Capabilities”, </w:t>
      </w:r>
      <w:r w:rsidRPr="000A64CA">
        <w:rPr>
          <w:u w:val="single"/>
        </w:rPr>
        <w:t>Pure &amp; Appl. Chem</w:t>
      </w:r>
      <w:r w:rsidRPr="000A64CA">
        <w:t>., Vol. 67, No. 10, pp. 1699-1723, 1995</w:t>
      </w:r>
      <w:r w:rsidR="009F021B" w:rsidRPr="000A64CA">
        <w:t xml:space="preserve"> (Reference 3)</w:t>
      </w:r>
      <w:r w:rsidR="00D54611" w:rsidRPr="000A64CA">
        <w:t>;</w:t>
      </w:r>
    </w:p>
    <w:p w14:paraId="1BEA576B" w14:textId="19C584BB" w:rsidR="003C5AD9" w:rsidRPr="000A64CA" w:rsidRDefault="003C5AD9">
      <w:pPr>
        <w:numPr>
          <w:ilvl w:val="0"/>
          <w:numId w:val="1"/>
        </w:numPr>
        <w:tabs>
          <w:tab w:val="left" w:pos="2160"/>
        </w:tabs>
        <w:ind w:left="360"/>
      </w:pPr>
      <w:proofErr w:type="spellStart"/>
      <w:r w:rsidRPr="000A64CA">
        <w:t>Hubaux</w:t>
      </w:r>
      <w:proofErr w:type="spellEnd"/>
      <w:r w:rsidRPr="000A64CA">
        <w:t xml:space="preserve"> and Vos- “Decision and Detection Limits for Linear Calibration Curves”,</w:t>
      </w:r>
      <w:r w:rsidRPr="000A64CA">
        <w:rPr>
          <w:u w:val="single"/>
        </w:rPr>
        <w:t xml:space="preserve"> Analytical Chemistry</w:t>
      </w:r>
      <w:r w:rsidRPr="000A64CA">
        <w:t xml:space="preserve">, Vol. 42, No. 8, July 1970, pp. 849-855 </w:t>
      </w:r>
      <w:r w:rsidR="00D54611" w:rsidRPr="000A64CA">
        <w:t>(Reference 4)</w:t>
      </w:r>
      <w:r w:rsidR="00D54611" w:rsidRPr="000A64CA">
        <w:rPr>
          <w:vertAlign w:val="superscript"/>
        </w:rPr>
        <w:t>.</w:t>
      </w:r>
    </w:p>
    <w:p w14:paraId="08286789" w14:textId="6F1E7A7C" w:rsidR="003C5AD9" w:rsidRPr="000A64CA" w:rsidRDefault="003C5AD9">
      <w:pPr>
        <w:spacing w:before="100" w:after="100"/>
        <w:rPr>
          <w:rFonts w:cs="Arial"/>
          <w:szCs w:val="22"/>
        </w:rPr>
      </w:pPr>
      <w:del w:id="927" w:author="Patronis, Jessica" w:date="2024-03-07T10:30:00Z">
        <w:r w:rsidRPr="009E47BB" w:rsidDel="004A0BD1">
          <w:rPr>
            <w:rFonts w:cs="Arial"/>
            <w:szCs w:val="22"/>
            <w:highlight w:val="yellow"/>
          </w:rPr>
          <w:delText xml:space="preserve">Both the more prescriptive method published in Chapter 40, Code of Federal Regulations </w:delText>
        </w:r>
      </w:del>
      <w:del w:id="928" w:author="Patronis, Jessica" w:date="2024-03-05T08:58:00Z">
        <w:r w:rsidRPr="009E47BB" w:rsidDel="001A6D80">
          <w:rPr>
            <w:rFonts w:cs="Arial"/>
            <w:szCs w:val="22"/>
            <w:highlight w:val="yellow"/>
          </w:rPr>
          <w:delText xml:space="preserve">(40 CFR) </w:delText>
        </w:r>
      </w:del>
      <w:del w:id="929" w:author="Patronis, Jessica" w:date="2024-03-07T10:30:00Z">
        <w:r w:rsidRPr="009E47BB" w:rsidDel="004A0BD1">
          <w:rPr>
            <w:rFonts w:cs="Arial"/>
            <w:szCs w:val="22"/>
            <w:highlight w:val="yellow"/>
          </w:rPr>
          <w:delText>and t</w:delText>
        </w:r>
      </w:del>
      <w:ins w:id="930" w:author="Patronis, Jessica" w:date="2024-03-07T10:30:00Z">
        <w:r w:rsidR="004A0BD1" w:rsidRPr="009E47BB">
          <w:rPr>
            <w:rFonts w:cs="Arial"/>
            <w:szCs w:val="22"/>
            <w:highlight w:val="yellow"/>
          </w:rPr>
          <w:t>T</w:t>
        </w:r>
      </w:ins>
      <w:r w:rsidRPr="009E47BB">
        <w:rPr>
          <w:rFonts w:cs="Arial"/>
          <w:szCs w:val="22"/>
          <w:highlight w:val="yellow"/>
        </w:rPr>
        <w:t>he</w:t>
      </w:r>
      <w:r w:rsidRPr="000A64CA">
        <w:rPr>
          <w:rFonts w:cs="Arial"/>
          <w:szCs w:val="22"/>
        </w:rPr>
        <w:t xml:space="preserve"> method endorsed by the International Union of Pure and Applied Chemistry (IUPAC)</w:t>
      </w:r>
      <w:del w:id="931" w:author="Patronis, Jessica" w:date="2024-03-07T10:25:00Z">
        <w:r w:rsidR="00663FFD" w:rsidRPr="009E47BB" w:rsidDel="004A0BD1">
          <w:rPr>
            <w:rFonts w:cs="Arial"/>
            <w:szCs w:val="22"/>
            <w:highlight w:val="yellow"/>
          </w:rPr>
          <w:delText>*</w:delText>
        </w:r>
      </w:del>
      <w:r w:rsidRPr="000A64CA">
        <w:rPr>
          <w:rFonts w:cs="Arial"/>
          <w:szCs w:val="22"/>
        </w:rPr>
        <w:t xml:space="preserve"> </w:t>
      </w:r>
      <w:ins w:id="932" w:author="Patronis, Jessica" w:date="2024-03-07T10:30:00Z">
        <w:r w:rsidR="004A0BD1" w:rsidRPr="009E47BB">
          <w:rPr>
            <w:rFonts w:cs="Arial"/>
            <w:szCs w:val="22"/>
            <w:highlight w:val="yellow"/>
          </w:rPr>
          <w:t>is</w:t>
        </w:r>
      </w:ins>
      <w:del w:id="933" w:author="Patronis, Jessica" w:date="2024-03-07T10:30:00Z">
        <w:r w:rsidRPr="009E47BB" w:rsidDel="004A0BD1">
          <w:rPr>
            <w:rFonts w:cs="Arial"/>
            <w:szCs w:val="22"/>
            <w:highlight w:val="yellow"/>
          </w:rPr>
          <w:delText>are</w:delText>
        </w:r>
      </w:del>
      <w:r w:rsidRPr="000A64CA">
        <w:rPr>
          <w:rFonts w:cs="Arial"/>
          <w:szCs w:val="22"/>
        </w:rPr>
        <w:t xml:space="preserve"> derived </w:t>
      </w:r>
      <w:r w:rsidR="007947A4" w:rsidRPr="000A64CA">
        <w:rPr>
          <w:rFonts w:cs="Arial"/>
          <w:szCs w:val="22"/>
        </w:rPr>
        <w:t xml:space="preserve">from </w:t>
      </w:r>
      <w:r w:rsidRPr="000A64CA">
        <w:rPr>
          <w:rFonts w:cs="Arial"/>
          <w:szCs w:val="22"/>
        </w:rPr>
        <w:t xml:space="preserve">the method published by Lloyd </w:t>
      </w:r>
      <w:r w:rsidR="00BA4281" w:rsidRPr="000A64CA">
        <w:rPr>
          <w:rFonts w:cs="Arial"/>
          <w:szCs w:val="22"/>
        </w:rPr>
        <w:t xml:space="preserve">Currie </w:t>
      </w:r>
      <w:r w:rsidRPr="000A64CA">
        <w:rPr>
          <w:rFonts w:cs="Arial"/>
          <w:szCs w:val="22"/>
        </w:rPr>
        <w:t xml:space="preserve">and </w:t>
      </w:r>
      <w:r w:rsidRPr="009E47BB">
        <w:rPr>
          <w:rFonts w:cs="Arial"/>
          <w:szCs w:val="22"/>
          <w:highlight w:val="yellow"/>
        </w:rPr>
        <w:t>assume</w:t>
      </w:r>
      <w:ins w:id="934" w:author="Patronis, Jessica" w:date="2024-03-07T10:30:00Z">
        <w:r w:rsidR="004A0BD1" w:rsidRPr="009E47BB">
          <w:rPr>
            <w:rFonts w:cs="Arial"/>
            <w:szCs w:val="22"/>
            <w:highlight w:val="yellow"/>
          </w:rPr>
          <w:t>s</w:t>
        </w:r>
      </w:ins>
      <w:r w:rsidRPr="000A64CA">
        <w:rPr>
          <w:rFonts w:cs="Arial"/>
          <w:szCs w:val="22"/>
        </w:rPr>
        <w:t xml:space="preserve"> a constant error model within a small concentration region.  </w:t>
      </w:r>
      <w:r w:rsidRPr="009E47BB">
        <w:rPr>
          <w:rFonts w:cs="Arial"/>
          <w:szCs w:val="22"/>
          <w:highlight w:val="yellow"/>
        </w:rPr>
        <w:t>Th</w:t>
      </w:r>
      <w:ins w:id="935" w:author="Patronis, Jessica" w:date="2024-03-07T10:30:00Z">
        <w:r w:rsidR="004A0BD1" w:rsidRPr="009E47BB">
          <w:rPr>
            <w:rFonts w:cs="Arial"/>
            <w:szCs w:val="22"/>
            <w:highlight w:val="yellow"/>
          </w:rPr>
          <w:t>is</w:t>
        </w:r>
      </w:ins>
      <w:del w:id="936" w:author="Patronis, Jessica" w:date="2024-03-07T10:30:00Z">
        <w:r w:rsidRPr="009E47BB" w:rsidDel="004A0BD1">
          <w:rPr>
            <w:rFonts w:cs="Arial"/>
            <w:szCs w:val="22"/>
            <w:highlight w:val="yellow"/>
          </w:rPr>
          <w:delText>ese</w:delText>
        </w:r>
      </w:del>
      <w:r w:rsidRPr="000A64CA">
        <w:rPr>
          <w:rFonts w:cs="Arial"/>
          <w:szCs w:val="22"/>
        </w:rPr>
        <w:t xml:space="preserve"> </w:t>
      </w:r>
      <w:r w:rsidRPr="009E47BB">
        <w:rPr>
          <w:rFonts w:cs="Arial"/>
          <w:szCs w:val="22"/>
          <w:highlight w:val="yellow"/>
        </w:rPr>
        <w:t>method</w:t>
      </w:r>
      <w:del w:id="937" w:author="Patronis, Jessica" w:date="2024-03-07T10:30:00Z">
        <w:r w:rsidRPr="009E47BB" w:rsidDel="004A0BD1">
          <w:rPr>
            <w:rFonts w:cs="Arial"/>
            <w:szCs w:val="22"/>
            <w:highlight w:val="yellow"/>
          </w:rPr>
          <w:delText>s</w:delText>
        </w:r>
      </w:del>
      <w:r w:rsidRPr="009E47BB">
        <w:rPr>
          <w:rFonts w:cs="Arial"/>
          <w:szCs w:val="22"/>
          <w:highlight w:val="yellow"/>
        </w:rPr>
        <w:t xml:space="preserve"> set</w:t>
      </w:r>
      <w:ins w:id="938" w:author="Patronis, Jessica" w:date="2024-03-07T10:30:00Z">
        <w:r w:rsidR="004A0BD1" w:rsidRPr="009E47BB">
          <w:rPr>
            <w:rFonts w:cs="Arial"/>
            <w:szCs w:val="22"/>
            <w:highlight w:val="yellow"/>
          </w:rPr>
          <w:t>s</w:t>
        </w:r>
      </w:ins>
      <w:r w:rsidRPr="000A64CA">
        <w:rPr>
          <w:rFonts w:cs="Arial"/>
          <w:szCs w:val="22"/>
        </w:rPr>
        <w:t xml:space="preserve"> the MDL at a critical value intended to exclude 99% of the analytical noise population from reportable levels</w:t>
      </w:r>
      <w:ins w:id="939" w:author="Patronis, Jessica" w:date="2024-01-17T08:46:00Z">
        <w:r w:rsidR="00DC6DAC">
          <w:rPr>
            <w:rFonts w:cs="Arial"/>
            <w:szCs w:val="22"/>
          </w:rPr>
          <w:t xml:space="preserve">. </w:t>
        </w:r>
      </w:ins>
      <w:bookmarkStart w:id="940" w:name="_Hlk162861179"/>
      <w:ins w:id="941" w:author="Patronis, Jessica" w:date="2024-01-17T08:55:00Z">
        <w:r w:rsidR="00D670D3" w:rsidRPr="009E47BB">
          <w:rPr>
            <w:rFonts w:cs="Arial"/>
            <w:szCs w:val="22"/>
            <w:highlight w:val="yellow"/>
          </w:rPr>
          <w:t xml:space="preserve">The </w:t>
        </w:r>
      </w:ins>
      <w:ins w:id="942" w:author="Patronis, Jessica" w:date="2024-03-05T08:58:00Z">
        <w:r w:rsidR="001A6D80" w:rsidRPr="009E47BB">
          <w:rPr>
            <w:rFonts w:cs="Arial"/>
            <w:szCs w:val="22"/>
            <w:highlight w:val="yellow"/>
          </w:rPr>
          <w:t xml:space="preserve">Appendix B to Part 136, Title 40 </w:t>
        </w:r>
      </w:ins>
      <w:ins w:id="943" w:author="Patronis, Jessica" w:date="2024-01-17T08:55:00Z">
        <w:r w:rsidR="00D670D3" w:rsidRPr="009E47BB">
          <w:rPr>
            <w:rFonts w:cs="Arial"/>
            <w:szCs w:val="22"/>
            <w:highlight w:val="yellow"/>
          </w:rPr>
          <w:t xml:space="preserve">method </w:t>
        </w:r>
      </w:ins>
      <w:ins w:id="944" w:author="Patronis, Jessica" w:date="2024-01-17T12:07:00Z">
        <w:r w:rsidR="00531C53" w:rsidRPr="009E47BB">
          <w:rPr>
            <w:rFonts w:cs="Arial"/>
            <w:szCs w:val="22"/>
            <w:highlight w:val="yellow"/>
          </w:rPr>
          <w:t>for determining the MDL</w:t>
        </w:r>
      </w:ins>
      <w:ins w:id="945" w:author="Patronis, Jessica" w:date="2024-01-17T12:23:00Z">
        <w:r w:rsidR="00C00324" w:rsidRPr="009E47BB">
          <w:rPr>
            <w:rFonts w:cs="Arial"/>
            <w:szCs w:val="22"/>
            <w:highlight w:val="yellow"/>
          </w:rPr>
          <w:t xml:space="preserve"> </w:t>
        </w:r>
      </w:ins>
      <w:ins w:id="946" w:author="Patronis, Jessica" w:date="2024-01-17T12:24:00Z">
        <w:r w:rsidR="00B14BD4" w:rsidRPr="009E47BB">
          <w:rPr>
            <w:rFonts w:cs="Arial"/>
            <w:szCs w:val="22"/>
            <w:highlight w:val="yellow"/>
          </w:rPr>
          <w:t xml:space="preserve">is designed </w:t>
        </w:r>
      </w:ins>
      <w:ins w:id="947" w:author="Patronis, Jessica" w:date="2024-01-17T12:25:00Z">
        <w:r w:rsidR="00B14BD4" w:rsidRPr="009E47BB">
          <w:rPr>
            <w:rFonts w:cs="Arial"/>
            <w:szCs w:val="22"/>
            <w:highlight w:val="yellow"/>
          </w:rPr>
          <w:t xml:space="preserve">for </w:t>
        </w:r>
      </w:ins>
      <w:ins w:id="948" w:author="Patronis, Jessica" w:date="2024-01-17T12:30:00Z">
        <w:r w:rsidR="00B14BD4" w:rsidRPr="009E47BB">
          <w:rPr>
            <w:rFonts w:cs="Arial"/>
            <w:szCs w:val="22"/>
            <w:highlight w:val="yellow"/>
          </w:rPr>
          <w:t xml:space="preserve">use with </w:t>
        </w:r>
      </w:ins>
      <w:ins w:id="949" w:author="Patronis, Jessica" w:date="2024-01-17T12:25:00Z">
        <w:r w:rsidR="00B14BD4" w:rsidRPr="009E47BB">
          <w:rPr>
            <w:rFonts w:cs="Arial"/>
            <w:szCs w:val="22"/>
            <w:highlight w:val="yellow"/>
          </w:rPr>
          <w:t xml:space="preserve">a variety of physical and chemical methods. It </w:t>
        </w:r>
      </w:ins>
      <w:ins w:id="950" w:author="Patronis, Jessica" w:date="2024-01-17T12:02:00Z">
        <w:r w:rsidR="00651411" w:rsidRPr="009E47BB">
          <w:rPr>
            <w:rFonts w:cs="Arial"/>
            <w:szCs w:val="22"/>
            <w:highlight w:val="yellow"/>
          </w:rPr>
          <w:t>incorporates</w:t>
        </w:r>
      </w:ins>
      <w:ins w:id="951" w:author="Patronis, Jessica" w:date="2024-01-17T12:03:00Z">
        <w:r w:rsidR="00651411" w:rsidRPr="009E47BB">
          <w:rPr>
            <w:rFonts w:cs="Arial"/>
            <w:szCs w:val="22"/>
            <w:highlight w:val="yellow"/>
          </w:rPr>
          <w:t xml:space="preserve"> </w:t>
        </w:r>
      </w:ins>
      <w:ins w:id="952" w:author="Patronis, Jessica" w:date="2024-01-17T12:05:00Z">
        <w:r w:rsidR="00531C53" w:rsidRPr="009E47BB">
          <w:rPr>
            <w:rFonts w:cs="Arial"/>
            <w:szCs w:val="22"/>
            <w:highlight w:val="yellow"/>
          </w:rPr>
          <w:t>all sample processing steps used by the laboratory</w:t>
        </w:r>
      </w:ins>
      <w:ins w:id="953" w:author="Patronis, Jessica" w:date="2024-01-17T12:24:00Z">
        <w:r w:rsidR="00B14BD4" w:rsidRPr="009E47BB">
          <w:rPr>
            <w:rFonts w:cs="Arial"/>
            <w:szCs w:val="22"/>
            <w:highlight w:val="yellow"/>
          </w:rPr>
          <w:t xml:space="preserve"> for an analytical method,</w:t>
        </w:r>
      </w:ins>
      <w:ins w:id="954" w:author="Patronis, Jessica" w:date="2024-01-17T12:05:00Z">
        <w:r w:rsidR="00531C53" w:rsidRPr="009E47BB">
          <w:rPr>
            <w:rFonts w:cs="Arial"/>
            <w:szCs w:val="22"/>
            <w:highlight w:val="yellow"/>
          </w:rPr>
          <w:t xml:space="preserve"> </w:t>
        </w:r>
      </w:ins>
      <w:ins w:id="955" w:author="Patronis, Jessica" w:date="2024-01-17T12:06:00Z">
        <w:r w:rsidR="00531C53" w:rsidRPr="009E47BB">
          <w:rPr>
            <w:rFonts w:cs="Arial"/>
            <w:szCs w:val="22"/>
            <w:highlight w:val="yellow"/>
          </w:rPr>
          <w:t>including</w:t>
        </w:r>
      </w:ins>
      <w:ins w:id="956" w:author="Patronis, Jessica" w:date="2024-01-17T12:05:00Z">
        <w:r w:rsidR="00531C53" w:rsidRPr="009E47BB">
          <w:rPr>
            <w:rFonts w:cs="Arial"/>
            <w:szCs w:val="22"/>
            <w:highlight w:val="yellow"/>
          </w:rPr>
          <w:t xml:space="preserve"> </w:t>
        </w:r>
      </w:ins>
      <w:ins w:id="957" w:author="Patronis, Jessica" w:date="2024-01-17T12:03:00Z">
        <w:r w:rsidR="00531C53" w:rsidRPr="009E47BB">
          <w:rPr>
            <w:rFonts w:cs="Arial"/>
            <w:szCs w:val="22"/>
            <w:highlight w:val="yellow"/>
          </w:rPr>
          <w:t>all steps of the method</w:t>
        </w:r>
      </w:ins>
      <w:ins w:id="958" w:author="Patronis, Jessica" w:date="2024-01-17T08:57:00Z">
        <w:r w:rsidR="00D670D3" w:rsidRPr="009E47BB">
          <w:rPr>
            <w:rFonts w:cs="Arial"/>
            <w:szCs w:val="22"/>
            <w:highlight w:val="yellow"/>
          </w:rPr>
          <w:t xml:space="preserve"> </w:t>
        </w:r>
      </w:ins>
      <w:ins w:id="959" w:author="Patronis, Jessica" w:date="2024-01-17T12:06:00Z">
        <w:r w:rsidR="00531C53" w:rsidRPr="009E47BB">
          <w:rPr>
            <w:rFonts w:cs="Arial"/>
            <w:szCs w:val="22"/>
            <w:highlight w:val="yellow"/>
          </w:rPr>
          <w:t xml:space="preserve">for samples analyzed </w:t>
        </w:r>
      </w:ins>
      <w:ins w:id="960" w:author="Patronis, Jessica" w:date="2024-01-17T12:04:00Z">
        <w:r w:rsidR="00531C53" w:rsidRPr="009E47BB">
          <w:rPr>
            <w:rFonts w:cs="Arial"/>
            <w:szCs w:val="22"/>
            <w:highlight w:val="yellow"/>
          </w:rPr>
          <w:t xml:space="preserve">over a </w:t>
        </w:r>
      </w:ins>
      <w:ins w:id="961" w:author="Patronis, Jessica" w:date="2024-01-17T12:10:00Z">
        <w:r w:rsidR="00531C53" w:rsidRPr="009E47BB">
          <w:rPr>
            <w:rFonts w:cs="Arial"/>
            <w:szCs w:val="22"/>
            <w:highlight w:val="yellow"/>
          </w:rPr>
          <w:t>prescribed period of time</w:t>
        </w:r>
      </w:ins>
      <w:ins w:id="962" w:author="Patronis, Jessica" w:date="2024-01-17T12:04:00Z">
        <w:r w:rsidR="00531C53" w:rsidRPr="009E47BB">
          <w:rPr>
            <w:rFonts w:cs="Arial"/>
            <w:szCs w:val="22"/>
            <w:highlight w:val="yellow"/>
          </w:rPr>
          <w:t xml:space="preserve"> and </w:t>
        </w:r>
      </w:ins>
      <w:ins w:id="963" w:author="Patronis, Jessica" w:date="2024-01-17T12:08:00Z">
        <w:r w:rsidR="00531C53" w:rsidRPr="009E47BB">
          <w:rPr>
            <w:rFonts w:cs="Arial"/>
            <w:szCs w:val="22"/>
            <w:highlight w:val="yellow"/>
          </w:rPr>
          <w:t xml:space="preserve">distributed </w:t>
        </w:r>
      </w:ins>
      <w:ins w:id="964" w:author="Patronis, Jessica" w:date="2024-01-17T12:04:00Z">
        <w:r w:rsidR="00531C53" w:rsidRPr="009E47BB">
          <w:rPr>
            <w:rFonts w:cs="Arial"/>
            <w:szCs w:val="22"/>
            <w:highlight w:val="yellow"/>
          </w:rPr>
          <w:t xml:space="preserve">across all instruments </w:t>
        </w:r>
      </w:ins>
      <w:ins w:id="965" w:author="Patronis, Jessica" w:date="2024-01-17T12:09:00Z">
        <w:r w:rsidR="00531C53" w:rsidRPr="009E47BB">
          <w:rPr>
            <w:rFonts w:cs="Arial"/>
            <w:szCs w:val="22"/>
            <w:highlight w:val="yellow"/>
          </w:rPr>
          <w:t>to which the MDL will be applied</w:t>
        </w:r>
      </w:ins>
      <w:ins w:id="966" w:author="Patronis, Jessica" w:date="2024-01-17T12:08:00Z">
        <w:r w:rsidR="00531C53" w:rsidRPr="009E47BB">
          <w:rPr>
            <w:rFonts w:cs="Arial"/>
            <w:szCs w:val="22"/>
            <w:highlight w:val="yellow"/>
          </w:rPr>
          <w:t xml:space="preserve">. </w:t>
        </w:r>
      </w:ins>
      <w:ins w:id="967" w:author="Patronis, Jessica" w:date="2024-01-17T12:11:00Z">
        <w:r w:rsidR="00531C53" w:rsidRPr="009E47BB">
          <w:rPr>
            <w:rFonts w:cs="Arial"/>
            <w:szCs w:val="22"/>
            <w:highlight w:val="yellow"/>
          </w:rPr>
          <w:t>T</w:t>
        </w:r>
      </w:ins>
      <w:ins w:id="968" w:author="Patronis, Jessica" w:date="2024-01-17T12:03:00Z">
        <w:r w:rsidR="00651411" w:rsidRPr="009E47BB">
          <w:rPr>
            <w:rFonts w:cs="Arial"/>
            <w:szCs w:val="22"/>
            <w:highlight w:val="yellow"/>
          </w:rPr>
          <w:t>he</w:t>
        </w:r>
      </w:ins>
      <w:ins w:id="969" w:author="Patronis, Jessica" w:date="2024-01-17T12:11:00Z">
        <w:r w:rsidR="00531C53" w:rsidRPr="009E47BB">
          <w:rPr>
            <w:rFonts w:cs="Arial"/>
            <w:szCs w:val="22"/>
            <w:highlight w:val="yellow"/>
          </w:rPr>
          <w:t xml:space="preserve"> laboratory calculates the</w:t>
        </w:r>
      </w:ins>
      <w:ins w:id="970" w:author="Patronis, Jessica" w:date="2024-01-17T12:03:00Z">
        <w:r w:rsidR="00651411" w:rsidRPr="009E47BB">
          <w:rPr>
            <w:rFonts w:cs="Arial"/>
            <w:szCs w:val="22"/>
            <w:highlight w:val="yellow"/>
          </w:rPr>
          <w:t xml:space="preserve"> MDL </w:t>
        </w:r>
      </w:ins>
      <w:ins w:id="971" w:author="Patronis, Jessica" w:date="2024-01-17T12:20:00Z">
        <w:r w:rsidR="00C00324" w:rsidRPr="009E47BB">
          <w:rPr>
            <w:rFonts w:cs="Arial"/>
            <w:szCs w:val="22"/>
            <w:highlight w:val="yellow"/>
          </w:rPr>
          <w:t>by</w:t>
        </w:r>
      </w:ins>
      <w:ins w:id="972" w:author="Patronis, Jessica" w:date="2024-01-17T12:03:00Z">
        <w:r w:rsidR="00651411" w:rsidRPr="009E47BB">
          <w:rPr>
            <w:rFonts w:cs="Arial"/>
            <w:szCs w:val="22"/>
            <w:highlight w:val="yellow"/>
          </w:rPr>
          <w:t xml:space="preserve"> </w:t>
        </w:r>
      </w:ins>
      <w:ins w:id="973" w:author="Patronis, Jessica" w:date="2024-01-17T12:13:00Z">
        <w:r w:rsidR="00531C53" w:rsidRPr="009E47BB">
          <w:rPr>
            <w:rFonts w:cs="Arial"/>
            <w:szCs w:val="22"/>
            <w:highlight w:val="yellow"/>
          </w:rPr>
          <w:t xml:space="preserve">determining </w:t>
        </w:r>
      </w:ins>
      <w:ins w:id="974" w:author="Patronis, Jessica" w:date="2024-01-17T12:03:00Z">
        <w:r w:rsidR="00651411" w:rsidRPr="009E47BB">
          <w:rPr>
            <w:rFonts w:cs="Arial"/>
            <w:szCs w:val="22"/>
            <w:highlight w:val="yellow"/>
          </w:rPr>
          <w:t>the standard deviation of</w:t>
        </w:r>
      </w:ins>
      <w:ins w:id="975" w:author="Patronis, Jessica" w:date="2024-01-17T12:13:00Z">
        <w:r w:rsidR="00531C53" w:rsidRPr="009E47BB">
          <w:rPr>
            <w:rFonts w:cs="Arial"/>
            <w:szCs w:val="22"/>
            <w:highlight w:val="yellow"/>
          </w:rPr>
          <w:t xml:space="preserve"> a set of</w:t>
        </w:r>
      </w:ins>
      <w:ins w:id="976" w:author="Patronis, Jessica" w:date="2024-01-17T12:03:00Z">
        <w:r w:rsidR="00651411" w:rsidRPr="009E47BB">
          <w:rPr>
            <w:rFonts w:cs="Arial"/>
            <w:szCs w:val="22"/>
            <w:highlight w:val="yellow"/>
          </w:rPr>
          <w:t xml:space="preserve"> spiked samples (MDL</w:t>
        </w:r>
        <w:r w:rsidR="00651411" w:rsidRPr="009E47BB">
          <w:rPr>
            <w:rFonts w:cs="Arial"/>
            <w:szCs w:val="22"/>
            <w:highlight w:val="yellow"/>
            <w:vertAlign w:val="subscript"/>
          </w:rPr>
          <w:t>s</w:t>
        </w:r>
        <w:r w:rsidR="00651411" w:rsidRPr="009E47BB">
          <w:rPr>
            <w:rFonts w:cs="Arial"/>
            <w:szCs w:val="22"/>
            <w:highlight w:val="yellow"/>
          </w:rPr>
          <w:t>) and method blanks (</w:t>
        </w:r>
        <w:proofErr w:type="spellStart"/>
        <w:r w:rsidR="00651411" w:rsidRPr="009E47BB">
          <w:rPr>
            <w:rFonts w:cs="Arial"/>
            <w:szCs w:val="22"/>
            <w:highlight w:val="yellow"/>
          </w:rPr>
          <w:t>MDL</w:t>
        </w:r>
        <w:r w:rsidR="00651411" w:rsidRPr="009E47BB">
          <w:rPr>
            <w:rFonts w:cs="Arial"/>
            <w:szCs w:val="22"/>
            <w:highlight w:val="yellow"/>
            <w:vertAlign w:val="subscript"/>
          </w:rPr>
          <w:t>b</w:t>
        </w:r>
        <w:proofErr w:type="spellEnd"/>
        <w:r w:rsidR="00651411" w:rsidRPr="009E47BB">
          <w:rPr>
            <w:rFonts w:cs="Arial"/>
            <w:szCs w:val="22"/>
            <w:highlight w:val="yellow"/>
          </w:rPr>
          <w:t>)</w:t>
        </w:r>
      </w:ins>
      <w:ins w:id="977" w:author="Patronis, Jessica" w:date="2024-01-17T12:15:00Z">
        <w:r w:rsidR="00C00324" w:rsidRPr="009E47BB">
          <w:rPr>
            <w:rFonts w:cs="Arial"/>
            <w:szCs w:val="22"/>
            <w:highlight w:val="yellow"/>
          </w:rPr>
          <w:t xml:space="preserve"> and </w:t>
        </w:r>
      </w:ins>
      <w:ins w:id="978" w:author="Patronis, Jessica" w:date="2024-01-17T12:17:00Z">
        <w:r w:rsidR="00C00324" w:rsidRPr="009E47BB">
          <w:rPr>
            <w:rFonts w:cs="Arial"/>
            <w:szCs w:val="22"/>
            <w:highlight w:val="yellow"/>
          </w:rPr>
          <w:t xml:space="preserve">assigns </w:t>
        </w:r>
      </w:ins>
      <w:ins w:id="979" w:author="Patronis, Jessica" w:date="2024-01-17T12:28:00Z">
        <w:r w:rsidR="00B14BD4" w:rsidRPr="009E47BB">
          <w:rPr>
            <w:rFonts w:cs="Arial"/>
            <w:szCs w:val="22"/>
            <w:highlight w:val="yellow"/>
          </w:rPr>
          <w:t xml:space="preserve">either an initial </w:t>
        </w:r>
      </w:ins>
      <w:ins w:id="980" w:author="Patronis, Jessica" w:date="2024-01-17T12:17:00Z">
        <w:r w:rsidR="00C00324" w:rsidRPr="009E47BB">
          <w:rPr>
            <w:rFonts w:cs="Arial"/>
            <w:szCs w:val="22"/>
            <w:highlight w:val="yellow"/>
          </w:rPr>
          <w:t xml:space="preserve">MDL </w:t>
        </w:r>
      </w:ins>
      <w:ins w:id="981" w:author="Patronis, Jessica" w:date="2024-01-17T12:19:00Z">
        <w:r w:rsidR="00C00324" w:rsidRPr="009E47BB">
          <w:rPr>
            <w:rFonts w:cs="Arial"/>
            <w:szCs w:val="22"/>
            <w:highlight w:val="yellow"/>
          </w:rPr>
          <w:t>or an ongoing verification</w:t>
        </w:r>
      </w:ins>
      <w:ins w:id="982" w:author="Patronis, Jessica" w:date="2024-01-17T12:28:00Z">
        <w:r w:rsidR="00B14BD4" w:rsidRPr="009E47BB">
          <w:rPr>
            <w:rFonts w:cs="Arial"/>
            <w:szCs w:val="22"/>
            <w:highlight w:val="yellow"/>
          </w:rPr>
          <w:t xml:space="preserve"> of the MDL</w:t>
        </w:r>
      </w:ins>
      <w:ins w:id="983" w:author="Patronis, Jessica" w:date="2024-01-17T12:30:00Z">
        <w:r w:rsidR="00B14BD4" w:rsidRPr="009E47BB">
          <w:rPr>
            <w:rFonts w:cs="Arial"/>
            <w:szCs w:val="22"/>
            <w:highlight w:val="yellow"/>
          </w:rPr>
          <w:t>, as applicable</w:t>
        </w:r>
      </w:ins>
      <w:ins w:id="984" w:author="Patronis, Jessica" w:date="2024-01-17T12:16:00Z">
        <w:r w:rsidR="00C00324" w:rsidRPr="009E47BB">
          <w:rPr>
            <w:rFonts w:cs="Arial"/>
            <w:szCs w:val="22"/>
            <w:highlight w:val="yellow"/>
          </w:rPr>
          <w:t>.</w:t>
        </w:r>
      </w:ins>
      <w:bookmarkEnd w:id="940"/>
      <w:ins w:id="985" w:author="Patronis, Jessica" w:date="2024-01-17T08:57:00Z">
        <w:r w:rsidR="00D670D3" w:rsidRPr="009E47BB">
          <w:rPr>
            <w:rFonts w:cs="Arial"/>
            <w:szCs w:val="22"/>
            <w:highlight w:val="yellow"/>
          </w:rPr>
          <w:t xml:space="preserve"> </w:t>
        </w:r>
      </w:ins>
      <w:del w:id="986" w:author="Patronis, Jessica" w:date="2024-01-17T08:46:00Z">
        <w:r w:rsidRPr="009E47BB" w:rsidDel="00DC6DAC">
          <w:rPr>
            <w:rFonts w:cs="Arial"/>
            <w:szCs w:val="22"/>
            <w:highlight w:val="yellow"/>
          </w:rPr>
          <w:delText>, yet one drawback to the 40 CFR method is that analytical artifacts leading to bias in the noise distribution are not considered.</w:delText>
        </w:r>
        <w:r w:rsidRPr="000A64CA" w:rsidDel="00DC6DAC">
          <w:rPr>
            <w:rFonts w:cs="Arial"/>
            <w:szCs w:val="22"/>
          </w:rPr>
          <w:delText xml:space="preserve">  </w:delText>
        </w:r>
      </w:del>
      <w:r w:rsidRPr="000A64CA">
        <w:rPr>
          <w:rFonts w:cs="Arial"/>
          <w:szCs w:val="22"/>
        </w:rPr>
        <w:t xml:space="preserve">The method published by </w:t>
      </w:r>
      <w:proofErr w:type="spellStart"/>
      <w:r w:rsidRPr="000A64CA">
        <w:rPr>
          <w:rFonts w:cs="Arial"/>
          <w:szCs w:val="22"/>
        </w:rPr>
        <w:t>Hubaux</w:t>
      </w:r>
      <w:proofErr w:type="spellEnd"/>
      <w:r w:rsidRPr="000A64CA">
        <w:rPr>
          <w:rFonts w:cs="Arial"/>
          <w:szCs w:val="22"/>
        </w:rPr>
        <w:t xml:space="preserve"> and Vos</w:t>
      </w:r>
      <w:del w:id="987" w:author="Patronis, Jessica" w:date="2024-01-17T08:46:00Z">
        <w:r w:rsidRPr="000A64CA" w:rsidDel="00DC6DAC">
          <w:rPr>
            <w:rFonts w:cs="Arial"/>
            <w:szCs w:val="22"/>
          </w:rPr>
          <w:delText xml:space="preserve">, </w:delText>
        </w:r>
        <w:r w:rsidRPr="009E47BB" w:rsidDel="00DC6DAC">
          <w:rPr>
            <w:rFonts w:cs="Arial"/>
            <w:szCs w:val="22"/>
            <w:highlight w:val="yellow"/>
          </w:rPr>
          <w:delText>on the other hand,</w:delText>
        </w:r>
      </w:del>
      <w:r w:rsidRPr="000A64CA">
        <w:rPr>
          <w:rFonts w:cs="Arial"/>
          <w:szCs w:val="22"/>
        </w:rPr>
        <w:t xml:space="preserve"> is based on a variable error model and the effect of concentration on the resulting noise distribution is considered in determining the detection limit. </w:t>
      </w:r>
      <w:del w:id="988" w:author="Patronis, Jessica" w:date="2024-04-01T10:54:00Z">
        <w:r w:rsidRPr="000A64CA" w:rsidDel="002E11C1">
          <w:rPr>
            <w:rFonts w:cs="Arial"/>
            <w:szCs w:val="22"/>
          </w:rPr>
          <w:delText xml:space="preserve"> </w:delText>
        </w:r>
      </w:del>
      <w:r w:rsidRPr="000A64CA">
        <w:rPr>
          <w:rFonts w:cs="Arial"/>
          <w:szCs w:val="22"/>
        </w:rPr>
        <w:t>While this technique is more robust than that of other models, considerably more effort is required to develop method detection limits.</w:t>
      </w:r>
    </w:p>
    <w:p w14:paraId="1118A713" w14:textId="13B421D3" w:rsidR="003C5AD9" w:rsidRPr="000A64CA" w:rsidRDefault="007947A4">
      <w:pPr>
        <w:spacing w:before="100" w:after="100"/>
        <w:rPr>
          <w:rFonts w:cs="Arial"/>
          <w:szCs w:val="22"/>
        </w:rPr>
      </w:pPr>
      <w:r w:rsidRPr="000A64CA">
        <w:rPr>
          <w:rFonts w:cs="Arial"/>
          <w:szCs w:val="22"/>
        </w:rPr>
        <w:t xml:space="preserve">NOTE: </w:t>
      </w:r>
      <w:r w:rsidR="003C5AD9" w:rsidRPr="000A64CA">
        <w:rPr>
          <w:rFonts w:cs="Arial"/>
          <w:szCs w:val="22"/>
        </w:rPr>
        <w:t>Any methods that support compliance monitoring and reporting for EPA's National Pollutant Discharge Elimination System (NPDES) program</w:t>
      </w:r>
      <w:r w:rsidR="00FC7BA1" w:rsidRPr="000A64CA">
        <w:rPr>
          <w:rFonts w:cs="Arial"/>
          <w:szCs w:val="22"/>
        </w:rPr>
        <w:t>, or, for compliance with monitoring requirements in rules authorized under the Safe Drinking Water Act</w:t>
      </w:r>
      <w:r w:rsidR="003C5AD9" w:rsidRPr="000A64CA">
        <w:rPr>
          <w:rFonts w:cs="Arial"/>
          <w:szCs w:val="22"/>
        </w:rPr>
        <w:t xml:space="preserve"> must use the 40 CFR method</w:t>
      </w:r>
      <w:r w:rsidR="007253DD" w:rsidRPr="000A64CA">
        <w:rPr>
          <w:rFonts w:cs="Arial"/>
          <w:szCs w:val="22"/>
        </w:rPr>
        <w:t xml:space="preserve"> for determining </w:t>
      </w:r>
      <w:ins w:id="989" w:author="Patronis, Jessica" w:date="2024-03-05T09:10:00Z">
        <w:r w:rsidR="00D469EB" w:rsidRPr="009E47BB">
          <w:rPr>
            <w:rFonts w:cs="Arial"/>
            <w:szCs w:val="22"/>
            <w:highlight w:val="yellow"/>
          </w:rPr>
          <w:t xml:space="preserve">the </w:t>
        </w:r>
      </w:ins>
      <w:r w:rsidR="007253DD" w:rsidRPr="009E47BB">
        <w:rPr>
          <w:rFonts w:cs="Arial"/>
          <w:szCs w:val="22"/>
          <w:highlight w:val="yellow"/>
        </w:rPr>
        <w:t>MDL</w:t>
      </w:r>
      <w:del w:id="990" w:author="Patronis, Jessica" w:date="2024-03-05T09:10:00Z">
        <w:r w:rsidR="007253DD" w:rsidRPr="009E47BB" w:rsidDel="00D469EB">
          <w:rPr>
            <w:rFonts w:cs="Arial"/>
            <w:szCs w:val="22"/>
            <w:highlight w:val="yellow"/>
          </w:rPr>
          <w:delText>s</w:delText>
        </w:r>
      </w:del>
      <w:r w:rsidR="003C5AD9" w:rsidRPr="000A64CA">
        <w:rPr>
          <w:rFonts w:cs="Arial"/>
          <w:szCs w:val="22"/>
        </w:rPr>
        <w:t xml:space="preserve">. </w:t>
      </w:r>
      <w:r w:rsidR="006A04DF" w:rsidRPr="000A64CA">
        <w:rPr>
          <w:rFonts w:cs="Arial"/>
          <w:szCs w:val="22"/>
        </w:rPr>
        <w:t>See applicable Department rules for this requirement.</w:t>
      </w:r>
      <w:r w:rsidR="00132B63" w:rsidRPr="000A64CA">
        <w:rPr>
          <w:rFonts w:cs="Arial"/>
          <w:szCs w:val="22"/>
        </w:rPr>
        <w:t xml:space="preserve"> If a Department rule refers to a later revision of the 40 CFR Part 136 MDL method, follow the requirements in the later version.</w:t>
      </w:r>
    </w:p>
    <w:p w14:paraId="79CE2F22" w14:textId="77777777" w:rsidR="003C5AD9" w:rsidRPr="000A64CA" w:rsidRDefault="003C5AD9">
      <w:pPr>
        <w:numPr>
          <w:ilvl w:val="1"/>
          <w:numId w:val="15"/>
        </w:numPr>
        <w:rPr>
          <w:b/>
          <w:bCs/>
        </w:rPr>
      </w:pPr>
      <w:r w:rsidRPr="000A64CA">
        <w:rPr>
          <w:b/>
          <w:bCs/>
        </w:rPr>
        <w:t>Practical Quantitation Limit (PQL</w:t>
      </w:r>
      <w:del w:id="991" w:author="Noble, Sarah" w:date="2024-03-05T12:21:00Z">
        <w:r w:rsidRPr="000A64CA" w:rsidDel="0087605C">
          <w:rPr>
            <w:b/>
            <w:bCs/>
          </w:rPr>
          <w:delText>s</w:delText>
        </w:r>
      </w:del>
      <w:r w:rsidRPr="000A64CA">
        <w:rPr>
          <w:b/>
          <w:bCs/>
        </w:rPr>
        <w:t>)</w:t>
      </w:r>
    </w:p>
    <w:p w14:paraId="75F32422" w14:textId="7EBA3BC7" w:rsidR="003C5AD9" w:rsidRPr="000A64CA" w:rsidRDefault="003C5AD9">
      <w:r w:rsidRPr="000A64CA">
        <w:t>The Practical Quantitation Limit (PQL) is the lowest level that can be reliably achieved during routine laboratory operating conditions within specified limits of precision and accuracy.  Typically, the PQL is 3-5 times the MDL, and it represents a practical and routinely achievable detection level with a relatively good certainty than any reported value is reliable</w:t>
      </w:r>
      <w:r w:rsidR="006D0658" w:rsidRPr="000A64CA">
        <w:t>.</w:t>
      </w:r>
      <w:r w:rsidR="00C742AF" w:rsidRPr="000A64CA">
        <w:t xml:space="preserve"> The PQL for the proposed method must be determined by a defined procedure and/or criteria. For example, the PQL may be chosen to be the lowest calibration standard used for a calibration curve. Alternatively, the PQL may be indicated as the concentration at which the method has been demonstrated to achieve </w:t>
      </w:r>
      <w:r w:rsidR="00BA7A7D" w:rsidRPr="000A64CA">
        <w:t xml:space="preserve">a </w:t>
      </w:r>
      <w:r w:rsidR="00C742AF" w:rsidRPr="000A64CA">
        <w:t xml:space="preserve">specified range of precision and accuracy (e.g., %R= 70% - 130%; RPD </w:t>
      </w:r>
      <w:r w:rsidR="00C742AF" w:rsidRPr="000A64CA">
        <w:rPr>
          <w:rFonts w:cs="Arial"/>
        </w:rPr>
        <w:t>≤</w:t>
      </w:r>
      <w:r w:rsidR="00C742AF" w:rsidRPr="000A64CA">
        <w:t xml:space="preserve">20%). </w:t>
      </w:r>
      <w:r w:rsidR="00957DE2" w:rsidRPr="000A64CA">
        <w:t xml:space="preserve">See section 3.3 above for applicable requirements for determining the PQL. </w:t>
      </w:r>
      <w:r w:rsidR="00C742AF" w:rsidRPr="000A64CA">
        <w:t xml:space="preserve">The procedure and/or </w:t>
      </w:r>
      <w:r w:rsidR="00C742AF" w:rsidRPr="000A64CA">
        <w:lastRenderedPageBreak/>
        <w:t>criteria used to define the PQL must be included in the laboratory standard operating procedure developed for the method, or, in the laboratory quality manual.</w:t>
      </w:r>
    </w:p>
    <w:p w14:paraId="657DE12B" w14:textId="2FF2A5ED" w:rsidR="003C5AD9" w:rsidRPr="000A64CA" w:rsidRDefault="00AD3153" w:rsidP="005053A4">
      <w:pPr>
        <w:pStyle w:val="Heading1"/>
        <w:jc w:val="center"/>
      </w:pPr>
      <w:r w:rsidRPr="000A64CA">
        <w:rPr>
          <w:color w:val="00B050"/>
        </w:rPr>
        <w:br w:type="page"/>
      </w:r>
      <w:bookmarkStart w:id="992" w:name="_Toc493485132"/>
      <w:bookmarkStart w:id="993" w:name="_Toc156463173"/>
      <w:r w:rsidR="003C5AD9" w:rsidRPr="000A64CA">
        <w:lastRenderedPageBreak/>
        <w:t xml:space="preserve">Appendix </w:t>
      </w:r>
      <w:r w:rsidR="00FE3FAF" w:rsidRPr="000A64CA">
        <w:t>C</w:t>
      </w:r>
      <w:r w:rsidR="003C5AD9" w:rsidRPr="000A64CA">
        <w:t>:</w:t>
      </w:r>
      <w:r w:rsidR="003C5AD9" w:rsidRPr="000A64CA">
        <w:tab/>
        <w:t>References</w:t>
      </w:r>
      <w:bookmarkEnd w:id="992"/>
      <w:bookmarkEnd w:id="993"/>
    </w:p>
    <w:p w14:paraId="57A9F593" w14:textId="32E48671" w:rsidR="003C5AD9" w:rsidRPr="000A64CA" w:rsidRDefault="003C5AD9" w:rsidP="00C742AF">
      <w:pPr>
        <w:numPr>
          <w:ilvl w:val="2"/>
          <w:numId w:val="12"/>
        </w:numPr>
      </w:pPr>
      <w:r w:rsidRPr="000A64CA">
        <w:t>“</w:t>
      </w:r>
      <w:r w:rsidR="00C742AF" w:rsidRPr="000A64CA">
        <w:t>Guidelines for Collaborative Study Procedures to Validate Characteristics of a Method of Analysis”, Appendix D, Official Methods of Analysis of AOAC INTERNATIONAL, 19th edition (2012).</w:t>
      </w:r>
    </w:p>
    <w:p w14:paraId="3C66429C" w14:textId="3148B457" w:rsidR="003C5AD9" w:rsidRPr="000A64CA" w:rsidRDefault="003C5AD9">
      <w:pPr>
        <w:numPr>
          <w:ilvl w:val="2"/>
          <w:numId w:val="12"/>
        </w:numPr>
      </w:pPr>
      <w:r w:rsidRPr="000A64CA">
        <w:t xml:space="preserve">EPA - "Definition and Procedure for the Determination of the Method Detection Limit - Revision </w:t>
      </w:r>
      <w:del w:id="994" w:author="Patronis, Jessica" w:date="2023-01-13T12:18:00Z">
        <w:r w:rsidRPr="009E47BB" w:rsidDel="00BA41A8">
          <w:rPr>
            <w:highlight w:val="yellow"/>
          </w:rPr>
          <w:delText>1.11</w:delText>
        </w:r>
      </w:del>
      <w:ins w:id="995" w:author="Patronis, Jessica" w:date="2023-01-13T12:18:00Z">
        <w:r w:rsidR="00BA41A8" w:rsidRPr="009E47BB">
          <w:rPr>
            <w:highlight w:val="yellow"/>
          </w:rPr>
          <w:t>2</w:t>
        </w:r>
      </w:ins>
      <w:r w:rsidRPr="000A64CA">
        <w:t>", 40 CFR Part 136, Appendix B</w:t>
      </w:r>
      <w:r w:rsidR="00465109" w:rsidRPr="000A64CA">
        <w:t xml:space="preserve"> (</w:t>
      </w:r>
      <w:del w:id="996" w:author="Patronis, Jessica" w:date="2023-01-13T12:19:00Z">
        <w:r w:rsidR="00AD3153" w:rsidRPr="009E47BB" w:rsidDel="00BA41A8">
          <w:rPr>
            <w:highlight w:val="yellow"/>
          </w:rPr>
          <w:delText>7-1-16</w:delText>
        </w:r>
      </w:del>
      <w:ins w:id="997" w:author="Patronis, Jessica" w:date="2023-01-13T12:19:00Z">
        <w:r w:rsidR="00BA41A8" w:rsidRPr="009E47BB">
          <w:rPr>
            <w:highlight w:val="yellow"/>
          </w:rPr>
          <w:t>12-13-16</w:t>
        </w:r>
      </w:ins>
      <w:r w:rsidR="00465109" w:rsidRPr="000A64CA">
        <w:t xml:space="preserve"> edition)</w:t>
      </w:r>
      <w:r w:rsidRPr="000A64CA">
        <w:t>;</w:t>
      </w:r>
    </w:p>
    <w:p w14:paraId="3A16400D" w14:textId="77777777" w:rsidR="003C5AD9" w:rsidRPr="000A64CA" w:rsidRDefault="003C5AD9">
      <w:pPr>
        <w:numPr>
          <w:ilvl w:val="2"/>
          <w:numId w:val="12"/>
        </w:numPr>
      </w:pPr>
      <w:r w:rsidRPr="000A64CA">
        <w:t xml:space="preserve">IUPAC- “Nomenclature in Evaluation of Analytical Methods including Detection and Quantification Capabilities”, </w:t>
      </w:r>
      <w:r w:rsidRPr="000A64CA">
        <w:rPr>
          <w:u w:val="single"/>
        </w:rPr>
        <w:t>Pure &amp; Appl. Chem.</w:t>
      </w:r>
      <w:r w:rsidRPr="000A64CA">
        <w:t xml:space="preserve">, Vol. 67, No. 10, pp. 1699-1723, 1995 </w:t>
      </w:r>
      <w:r w:rsidRPr="000A64CA">
        <w:rPr>
          <w:vertAlign w:val="superscript"/>
        </w:rPr>
        <w:t>6</w:t>
      </w:r>
      <w:r w:rsidRPr="000A64CA">
        <w:t>.</w:t>
      </w:r>
    </w:p>
    <w:p w14:paraId="777B7E2B" w14:textId="2BF899DA" w:rsidR="003C5AD9" w:rsidRPr="000A64CA" w:rsidRDefault="003C5AD9" w:rsidP="003A52BC">
      <w:pPr>
        <w:numPr>
          <w:ilvl w:val="2"/>
          <w:numId w:val="12"/>
        </w:numPr>
      </w:pPr>
      <w:proofErr w:type="spellStart"/>
      <w:r w:rsidRPr="000A64CA">
        <w:t>Hubaux</w:t>
      </w:r>
      <w:proofErr w:type="spellEnd"/>
      <w:r w:rsidRPr="000A64CA">
        <w:t>, A., G. Vos, “</w:t>
      </w:r>
      <w:r w:rsidRPr="000A64CA">
        <w:rPr>
          <w:u w:val="single"/>
        </w:rPr>
        <w:t>Decision and Detection Limits for Linear Calibration Curves”,</w:t>
      </w:r>
      <w:r w:rsidRPr="000A64CA">
        <w:t xml:space="preserve"> Analytical Chemistry, Vol. 42. No. 8, pp. 849-855, July 1970</w:t>
      </w:r>
    </w:p>
    <w:sectPr w:rsidR="003C5AD9" w:rsidRPr="000A64CA" w:rsidSect="000A64CA">
      <w:headerReference w:type="default" r:id="rId23"/>
      <w:headerReference w:type="first" r:id="rId24"/>
      <w:endnotePr>
        <w:numFmt w:val="decimal"/>
        <w:numStart w:val="2"/>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909C" w14:textId="77777777" w:rsidR="007D2A3B" w:rsidRDefault="007D2A3B">
      <w:r>
        <w:separator/>
      </w:r>
    </w:p>
  </w:endnote>
  <w:endnote w:type="continuationSeparator" w:id="0">
    <w:p w14:paraId="1E382673" w14:textId="77777777" w:rsidR="007D2A3B" w:rsidRDefault="007D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FC74" w14:textId="77777777" w:rsidR="005F3F5F" w:rsidRDefault="005F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CB11" w14:textId="77777777" w:rsidR="003E69BE" w:rsidRDefault="003E69BE">
    <w:pPr>
      <w:pStyle w:val="Footer"/>
      <w:tabs>
        <w:tab w:val="clear" w:pos="4320"/>
        <w:tab w:val="clear" w:pos="8640"/>
        <w:tab w:val="center" w:pos="4680"/>
        <w:tab w:val="right" w:pos="936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F5DD" w14:textId="77777777" w:rsidR="005F3F5F" w:rsidRDefault="005F3F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6C30" w14:textId="607CB221" w:rsidR="003E69BE" w:rsidRDefault="003E69BE">
    <w:pPr>
      <w:pStyle w:val="Footer"/>
      <w:tabs>
        <w:tab w:val="clear" w:pos="4320"/>
        <w:tab w:val="clear" w:pos="8640"/>
        <w:tab w:val="center" w:pos="4680"/>
        <w:tab w:val="right" w:pos="9360"/>
      </w:tabs>
      <w:ind w:right="0"/>
    </w:pPr>
    <w:r>
      <w:t xml:space="preserve">Page </w:t>
    </w:r>
    <w:r>
      <w:rPr>
        <w:rStyle w:val="PageNumber"/>
      </w:rPr>
      <w:fldChar w:fldCharType="begin"/>
    </w:r>
    <w:r>
      <w:rPr>
        <w:rStyle w:val="PageNumber"/>
      </w:rPr>
      <w:instrText xml:space="preserve"> PAGE </w:instrText>
    </w:r>
    <w:r>
      <w:rPr>
        <w:rStyle w:val="PageNumber"/>
      </w:rPr>
      <w:fldChar w:fldCharType="separate"/>
    </w:r>
    <w:r w:rsidR="00914C83">
      <w:rPr>
        <w:rStyle w:val="PageNumber"/>
        <w:noProof/>
      </w:rPr>
      <w:t>7</w:t>
    </w:r>
    <w:r>
      <w:rPr>
        <w:rStyle w:val="PageNumber"/>
      </w:rPr>
      <w:fldChar w:fldCharType="end"/>
    </w:r>
    <w:r>
      <w:rPr>
        <w:rStyle w:val="PageNumber"/>
      </w:rPr>
      <w:t xml:space="preserve"> of 15</w:t>
    </w:r>
    <w:r>
      <w:tab/>
    </w:r>
    <w:r>
      <w:tab/>
      <w:t>Revision Date:  October 19,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4BBF" w14:textId="23754A58" w:rsidR="003E69BE" w:rsidRDefault="003E69BE">
    <w:pPr>
      <w:pStyle w:val="Footer"/>
      <w:tabs>
        <w:tab w:val="clear" w:pos="8640"/>
        <w:tab w:val="right" w:pos="9360"/>
      </w:tabs>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B3967">
      <w:rPr>
        <w:rStyle w:val="PageNumber"/>
        <w:noProof/>
      </w:rPr>
      <w:t>2</w:t>
    </w:r>
    <w:r>
      <w:rPr>
        <w:rStyle w:val="PageNumber"/>
      </w:rPr>
      <w:fldChar w:fldCharType="end"/>
    </w:r>
    <w:r w:rsidR="005851E2">
      <w:rPr>
        <w:rStyle w:val="PageNumber"/>
      </w:rPr>
      <w:t xml:space="preserve"> of 16</w:t>
    </w:r>
    <w:r>
      <w:tab/>
    </w:r>
    <w:r>
      <w:tab/>
    </w:r>
    <w:del w:id="104" w:author="Patronis, Jessica" w:date="2024-08-30T15:05:00Z" w16du:dateUtc="2024-08-30T19:05:00Z">
      <w:r w:rsidDel="00EE0A12">
        <w:delText xml:space="preserve">Revision </w:delText>
      </w:r>
    </w:del>
    <w:ins w:id="105" w:author="Patronis, Jessica" w:date="2024-08-30T15:05:00Z" w16du:dateUtc="2024-08-30T19:05:00Z">
      <w:r w:rsidR="00EE0A12">
        <w:t xml:space="preserve">Draft </w:t>
      </w:r>
    </w:ins>
    <w:ins w:id="106" w:author="Patronis, Jessica" w:date="2024-10-02T16:15:00Z" w16du:dateUtc="2024-10-02T20:15:00Z">
      <w:r w:rsidR="00D44336">
        <w:t xml:space="preserve">Revision </w:t>
      </w:r>
    </w:ins>
    <w:r>
      <w:t>Date</w:t>
    </w:r>
    <w:r w:rsidRPr="002816DD">
      <w:t xml:space="preserve">: </w:t>
    </w:r>
    <w:ins w:id="107" w:author="Patronis, Jessica" w:date="2024-10-02T16:20:00Z" w16du:dateUtc="2024-10-02T20:20:00Z">
      <w:r w:rsidR="00BC650E">
        <w:t xml:space="preserve">October </w:t>
      </w:r>
    </w:ins>
    <w:ins w:id="108" w:author="Patronis, Jessica" w:date="2024-08-30T15:05:00Z" w16du:dateUtc="2024-08-30T19:05:00Z">
      <w:r w:rsidR="00EE0A12">
        <w:t>2024</w:t>
      </w:r>
    </w:ins>
    <w:del w:id="109" w:author="Patronis, Jessica" w:date="2024-08-30T15:05:00Z" w16du:dateUtc="2024-08-30T19:05:00Z">
      <w:r w:rsidRPr="002816DD" w:rsidDel="00EE0A12">
        <w:delText xml:space="preserve"> </w:delText>
      </w:r>
    </w:del>
    <w:del w:id="110" w:author="Patronis, Jessica" w:date="2023-01-13T15:53:00Z">
      <w:r w:rsidRPr="002816DD" w:rsidDel="00CA28C9">
        <w:delText>January 2017</w:delText>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EC8D2" w14:textId="7E8E2C4A" w:rsidR="003E69BE" w:rsidRPr="005851E2" w:rsidRDefault="003E69BE" w:rsidP="00D02E1B">
    <w:pPr>
      <w:pStyle w:val="Footer"/>
      <w:tabs>
        <w:tab w:val="clear" w:pos="8640"/>
        <w:tab w:val="right" w:pos="9360"/>
        <w:tab w:val="right" w:pos="12960"/>
        <w:tab w:val="right" w:pos="14400"/>
      </w:tabs>
      <w:ind w:right="-1800"/>
      <w:rPr>
        <w:snapToGrid w:val="0"/>
      </w:rPr>
    </w:pPr>
    <w:r w:rsidRPr="000A64CA">
      <w:rPr>
        <w:snapToGrid w:val="0"/>
      </w:rPr>
      <w:t xml:space="preserve">Page </w:t>
    </w:r>
    <w:r w:rsidRPr="000A64CA">
      <w:rPr>
        <w:snapToGrid w:val="0"/>
      </w:rPr>
      <w:fldChar w:fldCharType="begin"/>
    </w:r>
    <w:r w:rsidRPr="000A64CA">
      <w:rPr>
        <w:snapToGrid w:val="0"/>
      </w:rPr>
      <w:instrText xml:space="preserve"> PAGE </w:instrText>
    </w:r>
    <w:r w:rsidRPr="000A64CA">
      <w:rPr>
        <w:snapToGrid w:val="0"/>
      </w:rPr>
      <w:fldChar w:fldCharType="separate"/>
    </w:r>
    <w:r w:rsidR="009B3967">
      <w:rPr>
        <w:noProof/>
        <w:snapToGrid w:val="0"/>
      </w:rPr>
      <w:t>4</w:t>
    </w:r>
    <w:r w:rsidRPr="000A64CA">
      <w:rPr>
        <w:snapToGrid w:val="0"/>
      </w:rPr>
      <w:fldChar w:fldCharType="end"/>
    </w:r>
    <w:r w:rsidR="005851E2">
      <w:rPr>
        <w:snapToGrid w:val="0"/>
      </w:rPr>
      <w:t xml:space="preserve"> of 16</w:t>
    </w:r>
    <w:r w:rsidRPr="000A64CA">
      <w:tab/>
    </w:r>
    <w:r w:rsidRPr="000A64CA">
      <w:tab/>
    </w:r>
    <w:del w:id="725" w:author="Patronis, Jessica" w:date="2024-06-27T15:48:00Z" w16du:dateUtc="2024-06-27T19:48:00Z">
      <w:r w:rsidRPr="000A64CA" w:rsidDel="003E0CAA">
        <w:delText xml:space="preserve">Revision </w:delText>
      </w:r>
    </w:del>
    <w:ins w:id="726" w:author="Patronis, Jessica" w:date="2024-06-27T15:48:00Z" w16du:dateUtc="2024-06-27T19:48:00Z">
      <w:r w:rsidR="003E0CAA">
        <w:t>Draft</w:t>
      </w:r>
      <w:r w:rsidR="003E0CAA" w:rsidRPr="000A64CA">
        <w:t xml:space="preserve"> </w:t>
      </w:r>
    </w:ins>
    <w:ins w:id="727" w:author="Patronis, Jessica" w:date="2024-10-02T16:15:00Z" w16du:dateUtc="2024-10-02T20:15:00Z">
      <w:r w:rsidR="00D44336">
        <w:t xml:space="preserve">Revision </w:t>
      </w:r>
    </w:ins>
    <w:r w:rsidRPr="000A64CA">
      <w:t xml:space="preserve">Date: </w:t>
    </w:r>
    <w:ins w:id="728" w:author="Patronis, Jessica" w:date="2024-10-02T16:20:00Z" w16du:dateUtc="2024-10-02T20:20:00Z">
      <w:r w:rsidR="00BC650E">
        <w:t>October</w:t>
      </w:r>
    </w:ins>
    <w:ins w:id="729" w:author="Patronis, Jessica" w:date="2024-08-30T15:05:00Z" w16du:dateUtc="2024-08-30T19:05:00Z">
      <w:r w:rsidR="00EE0A12">
        <w:t xml:space="preserve"> </w:t>
      </w:r>
    </w:ins>
    <w:ins w:id="730" w:author="Patronis, Jessica" w:date="2024-06-27T15:48:00Z" w16du:dateUtc="2024-06-27T19:48:00Z">
      <w:r w:rsidR="003E0CAA">
        <w:t>2</w:t>
      </w:r>
    </w:ins>
    <w:ins w:id="731" w:author="Patronis, Jessica" w:date="2024-06-27T15:49:00Z" w16du:dateUtc="2024-06-27T19:49:00Z">
      <w:r w:rsidR="003E0CAA">
        <w:t>024</w:t>
      </w:r>
    </w:ins>
    <w:del w:id="732" w:author="Patronis, Jessica" w:date="2024-06-27T15:48:00Z" w16du:dateUtc="2024-06-27T19:48:00Z">
      <w:r w:rsidRPr="000A64CA" w:rsidDel="003E0CAA">
        <w:delText xml:space="preserve"> </w:delText>
      </w:r>
    </w:del>
    <w:del w:id="733" w:author="Sapp, Kristen" w:date="2024-03-05T07:51:00Z">
      <w:r w:rsidRPr="000A64CA" w:rsidDel="00CB78B6">
        <w:delText>January 2017</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46EA" w14:textId="77777777" w:rsidR="007D2A3B" w:rsidRDefault="007D2A3B">
      <w:r>
        <w:separator/>
      </w:r>
    </w:p>
  </w:footnote>
  <w:footnote w:type="continuationSeparator" w:id="0">
    <w:p w14:paraId="6914C3A3" w14:textId="77777777" w:rsidR="007D2A3B" w:rsidRDefault="007D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5BBB" w14:textId="77777777" w:rsidR="005F3F5F" w:rsidRDefault="005F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1C1F" w14:textId="77777777" w:rsidR="005F3F5F" w:rsidRDefault="005F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690A" w14:textId="77777777" w:rsidR="005F3F5F" w:rsidRDefault="005F3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E5D" w14:textId="61C0BE6C" w:rsidR="003E69BE" w:rsidRDefault="003E69BE">
    <w:pPr>
      <w:pStyle w:val="Header"/>
      <w:spacing w:before="0" w:after="0"/>
      <w:ind w:right="-245"/>
      <w:jc w:val="center"/>
      <w:rPr>
        <w:bCs/>
        <w:sz w:val="22"/>
      </w:rPr>
    </w:pPr>
    <w:r>
      <w:rPr>
        <w:bCs/>
        <w:sz w:val="22"/>
      </w:rPr>
      <w:t>DEP-QA-001/01</w:t>
    </w:r>
  </w:p>
  <w:p w14:paraId="03783E6F" w14:textId="10841FAF" w:rsidR="003E69BE" w:rsidRDefault="003E69BE">
    <w:pPr>
      <w:pStyle w:val="Header"/>
      <w:spacing w:before="0" w:after="0"/>
      <w:ind w:right="-245"/>
      <w:jc w:val="center"/>
      <w:rPr>
        <w:bCs/>
        <w:sz w:val="22"/>
      </w:rPr>
    </w:pPr>
    <w:r w:rsidRPr="000A64CA">
      <w:rPr>
        <w:bCs/>
        <w:sz w:val="22"/>
      </w:rPr>
      <w:t>Alternative and Modified Laboratory Methods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01" w:author="Patronis, Jessica" w:date="2024-10-02T16:22:00Z"/>
  <w:sdt>
    <w:sdtPr>
      <w:id w:val="-238404008"/>
      <w:docPartObj>
        <w:docPartGallery w:val="Watermarks"/>
        <w:docPartUnique/>
      </w:docPartObj>
    </w:sdtPr>
    <w:sdtContent>
      <w:customXmlInsRangeEnd w:id="101"/>
      <w:p w14:paraId="4A907117" w14:textId="027C62C4" w:rsidR="003E69BE" w:rsidRDefault="005F3F5F">
        <w:pPr>
          <w:pStyle w:val="Header"/>
        </w:pPr>
        <w:ins w:id="102" w:author="Patronis, Jessica" w:date="2024-10-02T16:22:00Z" w16du:dateUtc="2024-10-02T20:22:00Z">
          <w:r>
            <w:rPr>
              <w:noProof/>
            </w:rPr>
            <w:pict w14:anchorId="7B16F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20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03" w:author="Patronis, Jessica" w:date="2024-10-02T16:22:00Z"/>
    </w:sdtContent>
  </w:sdt>
  <w:customXmlInsRangeEnd w:id="1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C6F9" w14:textId="21232BDF" w:rsidR="003E69BE" w:rsidRDefault="003E69BE">
    <w:pPr>
      <w:pStyle w:val="Header"/>
      <w:spacing w:before="0" w:after="0"/>
      <w:ind w:right="-245"/>
      <w:jc w:val="center"/>
      <w:rPr>
        <w:bCs/>
        <w:sz w:val="22"/>
      </w:rPr>
    </w:pPr>
    <w:r>
      <w:rPr>
        <w:bCs/>
        <w:sz w:val="22"/>
      </w:rPr>
      <w:t>DEP-QA-001/01</w:t>
    </w:r>
  </w:p>
  <w:p w14:paraId="1069DECD" w14:textId="77777777" w:rsidR="003E69BE" w:rsidRDefault="003E69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2BCC" w14:textId="68DAA5F3" w:rsidR="003E69BE" w:rsidRDefault="003E69BE">
    <w:pPr>
      <w:pStyle w:val="Header"/>
      <w:spacing w:before="0" w:after="0"/>
      <w:ind w:right="-245"/>
      <w:jc w:val="center"/>
      <w:rPr>
        <w:bCs/>
        <w:sz w:val="22"/>
      </w:rPr>
    </w:pPr>
    <w:r>
      <w:rPr>
        <w:bCs/>
        <w:sz w:val="22"/>
      </w:rPr>
      <w:t>DEP-QA-001/01</w:t>
    </w:r>
  </w:p>
  <w:p w14:paraId="0A5FF213" w14:textId="77777777" w:rsidR="003E69BE" w:rsidRDefault="003E69BE">
    <w:pPr>
      <w:pStyle w:val="Header"/>
      <w:spacing w:before="0" w:after="0"/>
      <w:ind w:right="-245"/>
      <w:jc w:val="center"/>
      <w:rPr>
        <w:sz w:val="22"/>
      </w:rPr>
    </w:pPr>
    <w:r>
      <w:rPr>
        <w:bCs/>
        <w:sz w:val="22"/>
      </w:rPr>
      <w:t>Appendix A:  Glossary</w:t>
    </w:r>
  </w:p>
  <w:p w14:paraId="1DD688E3" w14:textId="77777777" w:rsidR="003E69BE" w:rsidRDefault="003E69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FA81" w14:textId="0A36E854" w:rsidR="003E69BE" w:rsidRDefault="003E69BE">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2231" w14:textId="12CB4DF9" w:rsidR="003E69BE" w:rsidRDefault="003E69BE">
    <w:pPr>
      <w:pStyle w:val="Header"/>
      <w:spacing w:before="0" w:after="0"/>
      <w:ind w:right="-245"/>
      <w:jc w:val="center"/>
      <w:rPr>
        <w:bCs/>
        <w:sz w:val="22"/>
      </w:rPr>
    </w:pPr>
    <w:r>
      <w:rPr>
        <w:bCs/>
        <w:sz w:val="22"/>
      </w:rPr>
      <w:t>DEP-QA-001/01</w:t>
    </w:r>
  </w:p>
  <w:p w14:paraId="1308DF45" w14:textId="77777777" w:rsidR="003E69BE" w:rsidRDefault="003E69BE">
    <w:pPr>
      <w:pStyle w:val="Header"/>
      <w:spacing w:before="0" w:after="0"/>
      <w:ind w:right="-245"/>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127238"/>
    <w:lvl w:ilvl="0">
      <w:numFmt w:val="decimal"/>
      <w:lvlText w:val="*"/>
      <w:lvlJc w:val="left"/>
    </w:lvl>
  </w:abstractNum>
  <w:abstractNum w:abstractNumId="1" w15:restartNumberingAfterBreak="0">
    <w:nsid w:val="021E7772"/>
    <w:multiLevelType w:val="hybridMultilevel"/>
    <w:tmpl w:val="8488D7BC"/>
    <w:lvl w:ilvl="0" w:tplc="4C26C9C8">
      <w:start w:val="7"/>
      <w:numFmt w:val="decimal"/>
      <w:lvlText w:val="%1.1.6"/>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9B2F87"/>
    <w:multiLevelType w:val="hybridMultilevel"/>
    <w:tmpl w:val="E402B92C"/>
    <w:lvl w:ilvl="0" w:tplc="E3D4D996">
      <w:start w:val="7"/>
      <w:numFmt w:val="decimal"/>
      <w:lvlText w:val="%1.1.5"/>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B4D6D"/>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EB7A40"/>
    <w:multiLevelType w:val="hybridMultilevel"/>
    <w:tmpl w:val="76FAE4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19EE61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97E6A"/>
    <w:multiLevelType w:val="hybridMultilevel"/>
    <w:tmpl w:val="F3B4F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791E2D"/>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7B55D46"/>
    <w:multiLevelType w:val="multilevel"/>
    <w:tmpl w:val="3EE06A40"/>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3.2"/>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7F03D58"/>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A8B365B"/>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5D7096"/>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D7E43E2"/>
    <w:multiLevelType w:val="multilevel"/>
    <w:tmpl w:val="434AED9E"/>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bullet"/>
      <w:lvlText w:val=""/>
      <w:lvlJc w:val="left"/>
      <w:pPr>
        <w:tabs>
          <w:tab w:val="num" w:pos="1800"/>
        </w:tabs>
        <w:ind w:left="1440" w:firstLine="0"/>
      </w:pPr>
      <w:rPr>
        <w:rFonts w:ascii="Symbol" w:hAnsi="Symbol"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FC47CA1"/>
    <w:multiLevelType w:val="multilevel"/>
    <w:tmpl w:val="2734510A"/>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5"/>
      <w:numFmt w:val="decimal"/>
      <w:lvlText w:val="%4.1.2"/>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19E1017"/>
    <w:multiLevelType w:val="hybridMultilevel"/>
    <w:tmpl w:val="CE7CE4D2"/>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9E616C"/>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3CE7B5C"/>
    <w:multiLevelType w:val="multilevel"/>
    <w:tmpl w:val="A8821FBE"/>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4"/>
      <w:numFmt w:val="decimal"/>
      <w:lvlText w:val="%3.3.1"/>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3E85B4B"/>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6766E70"/>
    <w:multiLevelType w:val="multilevel"/>
    <w:tmpl w:val="14EA9B7A"/>
    <w:lvl w:ilvl="0">
      <w:start w:val="6"/>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2"/>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4"/>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7E01C17"/>
    <w:multiLevelType w:val="hybridMultilevel"/>
    <w:tmpl w:val="98B0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F2FF3"/>
    <w:multiLevelType w:val="hybridMultilevel"/>
    <w:tmpl w:val="7722DD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F8977CF"/>
    <w:multiLevelType w:val="multilevel"/>
    <w:tmpl w:val="3B7C82EE"/>
    <w:lvl w:ilvl="0">
      <w:start w:val="1"/>
      <w:numFmt w:val="decimal"/>
      <w:lvlText w:val="B-%1."/>
      <w:lvlJc w:val="left"/>
      <w:pPr>
        <w:tabs>
          <w:tab w:val="num" w:pos="720"/>
        </w:tabs>
        <w:ind w:left="0" w:firstLine="0"/>
      </w:pPr>
      <w:rPr>
        <w:rFonts w:ascii="Arial" w:hAnsi="Arial" w:hint="default"/>
        <w:b/>
        <w:i w:val="0"/>
        <w:sz w:val="24"/>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decimal"/>
      <w:lvlText w:val="%3."/>
      <w:lvlJc w:val="left"/>
      <w:pPr>
        <w:tabs>
          <w:tab w:val="num" w:pos="1080"/>
        </w:tabs>
        <w:ind w:left="720" w:firstLine="0"/>
      </w:pPr>
      <w:rPr>
        <w:rFonts w:ascii="Arial" w:hAnsi="Arial" w:hint="default"/>
        <w:b w:val="0"/>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0DB1760"/>
    <w:multiLevelType w:val="multilevel"/>
    <w:tmpl w:val="513862CC"/>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5"/>
      <w:numFmt w:val="decimal"/>
      <w:lvlText w:val="%3.2.3"/>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47F4D86"/>
    <w:multiLevelType w:val="multilevel"/>
    <w:tmpl w:val="6CE2A40C"/>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7"/>
      <w:numFmt w:val="decimal"/>
      <w:lvlText w:val="%4.1.2"/>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56956E7"/>
    <w:multiLevelType w:val="multilevel"/>
    <w:tmpl w:val="6BE6DBD0"/>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5"/>
      <w:numFmt w:val="decimal"/>
      <w:lvlText w:val="%3.1.2"/>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638D4"/>
    <w:multiLevelType w:val="hybridMultilevel"/>
    <w:tmpl w:val="E6387824"/>
    <w:lvl w:ilvl="0" w:tplc="5CE076BE">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CB4002"/>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99D2A90"/>
    <w:multiLevelType w:val="multilevel"/>
    <w:tmpl w:val="33F6AB0C"/>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7"/>
      <w:numFmt w:val="decimal"/>
      <w:lvlText w:val="%4.1.4"/>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D624F96"/>
    <w:multiLevelType w:val="multilevel"/>
    <w:tmpl w:val="3B7C82EE"/>
    <w:lvl w:ilvl="0">
      <w:start w:val="1"/>
      <w:numFmt w:val="decimal"/>
      <w:lvlText w:val="B-%1."/>
      <w:lvlJc w:val="left"/>
      <w:pPr>
        <w:tabs>
          <w:tab w:val="num" w:pos="720"/>
        </w:tabs>
        <w:ind w:left="0" w:firstLine="0"/>
      </w:pPr>
      <w:rPr>
        <w:rFonts w:ascii="Arial" w:hAnsi="Arial" w:hint="default"/>
        <w:b/>
        <w:i w:val="0"/>
        <w:sz w:val="24"/>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decimal"/>
      <w:lvlText w:val="%3."/>
      <w:lvlJc w:val="left"/>
      <w:pPr>
        <w:tabs>
          <w:tab w:val="num" w:pos="1080"/>
        </w:tabs>
        <w:ind w:left="720" w:firstLine="0"/>
      </w:pPr>
      <w:rPr>
        <w:rFonts w:ascii="Arial" w:hAnsi="Arial" w:hint="default"/>
        <w:b w:val="0"/>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E437CC7"/>
    <w:multiLevelType w:val="multilevel"/>
    <w:tmpl w:val="17AC7724"/>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7"/>
      <w:numFmt w:val="decimal"/>
      <w:lvlText w:val="%4.1.3"/>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F337B03"/>
    <w:multiLevelType w:val="multilevel"/>
    <w:tmpl w:val="FC6C3FC2"/>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17F1337"/>
    <w:multiLevelType w:val="hybridMultilevel"/>
    <w:tmpl w:val="7E66B71A"/>
    <w:lvl w:ilvl="0" w:tplc="627CA57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3745F6"/>
    <w:multiLevelType w:val="multilevel"/>
    <w:tmpl w:val="6AEEB602"/>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decimal"/>
      <w:lvlText w:val="%4.1.3.1"/>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6FA63D5"/>
    <w:multiLevelType w:val="multilevel"/>
    <w:tmpl w:val="667ABB64"/>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decimal"/>
      <w:lvlText w:val="%1.%2.%3.%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68223C"/>
    <w:multiLevelType w:val="multilevel"/>
    <w:tmpl w:val="591C1F86"/>
    <w:lvl w:ilvl="0">
      <w:start w:val="1"/>
      <w:numFmt w:val="decimal"/>
      <w:lvlText w:val="%1.0."/>
      <w:lvlJc w:val="left"/>
      <w:pPr>
        <w:tabs>
          <w:tab w:val="num" w:pos="720"/>
        </w:tabs>
        <w:ind w:left="0" w:firstLine="0"/>
      </w:pPr>
      <w:rPr>
        <w:rFonts w:ascii="Arial" w:hAnsi="Arial" w:hint="default"/>
        <w:b/>
        <w:i w:val="0"/>
        <w:sz w:val="28"/>
      </w:rPr>
    </w:lvl>
    <w:lvl w:ilvl="1">
      <w:start w:val="1"/>
      <w:numFmt w:val="decimal"/>
      <w:pStyle w:val="IncDoc2"/>
      <w:lvlText w:val="%1.%2."/>
      <w:lvlJc w:val="left"/>
      <w:pPr>
        <w:tabs>
          <w:tab w:val="num" w:pos="270"/>
        </w:tabs>
        <w:ind w:left="-450" w:firstLine="0"/>
      </w:pPr>
      <w:rPr>
        <w:rFonts w:ascii="Arial" w:hAnsi="Arial" w:hint="default"/>
        <w:b/>
        <w:i w:val="0"/>
        <w:sz w:val="24"/>
      </w:rPr>
    </w:lvl>
    <w:lvl w:ilvl="2">
      <w:start w:val="1"/>
      <w:numFmt w:val="decimal"/>
      <w:lvlText w:val="%1.%2.%3."/>
      <w:lvlJc w:val="left"/>
      <w:pPr>
        <w:tabs>
          <w:tab w:val="num" w:pos="990"/>
        </w:tabs>
        <w:ind w:left="198" w:firstLine="72"/>
      </w:pPr>
      <w:rPr>
        <w:rFonts w:ascii="Arial" w:hAnsi="Arial" w:hint="default"/>
        <w:b w:val="0"/>
        <w:i w:val="0"/>
        <w:sz w:val="22"/>
      </w:rPr>
    </w:lvl>
    <w:lvl w:ilvl="3">
      <w:start w:val="1"/>
      <w:numFmt w:val="bullet"/>
      <w:lvlText w:val=""/>
      <w:lvlJc w:val="left"/>
      <w:pPr>
        <w:tabs>
          <w:tab w:val="num" w:pos="1350"/>
        </w:tabs>
        <w:ind w:left="990" w:firstLine="0"/>
      </w:pPr>
      <w:rPr>
        <w:rFonts w:ascii="Symbol" w:hAnsi="Symbol" w:hint="default"/>
        <w:b w:val="0"/>
        <w:i w:val="0"/>
        <w:color w:val="auto"/>
        <w:sz w:val="22"/>
      </w:rPr>
    </w:lvl>
    <w:lvl w:ilvl="4">
      <w:start w:val="1"/>
      <w:numFmt w:val="decimal"/>
      <w:lvlText w:val="%5."/>
      <w:lvlJc w:val="left"/>
      <w:pPr>
        <w:tabs>
          <w:tab w:val="num" w:pos="-90"/>
        </w:tabs>
        <w:ind w:left="-450" w:firstLine="0"/>
      </w:pPr>
      <w:rPr>
        <w:rFonts w:ascii="Arial" w:hAnsi="Arial" w:hint="default"/>
        <w:sz w:val="22"/>
      </w:rPr>
    </w:lvl>
    <w:lvl w:ilvl="5">
      <w:start w:val="1"/>
      <w:numFmt w:val="decimal"/>
      <w:lvlText w:val="%5.%6."/>
      <w:lvlJc w:val="left"/>
      <w:pPr>
        <w:tabs>
          <w:tab w:val="num" w:pos="630"/>
        </w:tabs>
        <w:ind w:left="-90" w:firstLine="0"/>
      </w:pPr>
      <w:rPr>
        <w:rFonts w:ascii="Arial" w:hAnsi="Arial" w:hint="default"/>
        <w:b w:val="0"/>
        <w:i w:val="0"/>
        <w:sz w:val="22"/>
      </w:rPr>
    </w:lvl>
    <w:lvl w:ilvl="6">
      <w:start w:val="1"/>
      <w:numFmt w:val="decimal"/>
      <w:lvlText w:val="%5.%6.%7."/>
      <w:lvlJc w:val="left"/>
      <w:pPr>
        <w:tabs>
          <w:tab w:val="num" w:pos="990"/>
        </w:tabs>
        <w:ind w:left="270" w:firstLine="0"/>
      </w:pPr>
      <w:rPr>
        <w:rFonts w:ascii="Arial" w:hAnsi="Arial" w:hint="default"/>
        <w:b w:val="0"/>
        <w:i w:val="0"/>
        <w:sz w:val="22"/>
      </w:rPr>
    </w:lvl>
    <w:lvl w:ilvl="7">
      <w:start w:val="1"/>
      <w:numFmt w:val="decimal"/>
      <w:lvlText w:val="%5.%6.%7.%8."/>
      <w:lvlJc w:val="left"/>
      <w:pPr>
        <w:tabs>
          <w:tab w:val="num" w:pos="1710"/>
        </w:tabs>
        <w:ind w:left="630" w:firstLine="0"/>
      </w:pPr>
      <w:rPr>
        <w:rFonts w:ascii="Arial" w:hAnsi="Arial" w:hint="default"/>
        <w:b w:val="0"/>
        <w:i w:val="0"/>
        <w:sz w:val="22"/>
      </w:rPr>
    </w:lvl>
    <w:lvl w:ilvl="8">
      <w:start w:val="1"/>
      <w:numFmt w:val="decimal"/>
      <w:lvlText w:val="%1.%2.%3.%4.%5.%6.%7.%8.%9."/>
      <w:lvlJc w:val="left"/>
      <w:pPr>
        <w:tabs>
          <w:tab w:val="num" w:pos="4230"/>
        </w:tabs>
        <w:ind w:left="3870" w:hanging="1440"/>
      </w:pPr>
      <w:rPr>
        <w:rFonts w:hint="default"/>
      </w:rPr>
    </w:lvl>
  </w:abstractNum>
  <w:abstractNum w:abstractNumId="34" w15:restartNumberingAfterBreak="0">
    <w:nsid w:val="3DA34760"/>
    <w:multiLevelType w:val="multilevel"/>
    <w:tmpl w:val="7CFEB2EA"/>
    <w:lvl w:ilvl="0">
      <w:start w:val="3"/>
      <w:numFmt w:val="decimal"/>
      <w:lvlText w:val="%1.0."/>
      <w:lvlJc w:val="left"/>
      <w:pPr>
        <w:tabs>
          <w:tab w:val="num" w:pos="792"/>
        </w:tabs>
        <w:ind w:left="792" w:hanging="792"/>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none"/>
      <w:lvlText w:val="%1%2%3%4.  "/>
      <w:lvlJc w:val="left"/>
      <w:pPr>
        <w:tabs>
          <w:tab w:val="num" w:pos="1944"/>
        </w:tabs>
        <w:ind w:left="1944" w:hanging="1944"/>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E4D63FA"/>
    <w:multiLevelType w:val="multilevel"/>
    <w:tmpl w:val="9224F044"/>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decimal"/>
      <w:lvlText w:val="%4.1.3.2"/>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F585399"/>
    <w:multiLevelType w:val="multilevel"/>
    <w:tmpl w:val="157CB0C2"/>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5"/>
      <w:numFmt w:val="decimal"/>
      <w:lvlText w:val="%3.2.2"/>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FA14899"/>
    <w:multiLevelType w:val="hybridMultilevel"/>
    <w:tmpl w:val="575CB6EC"/>
    <w:lvl w:ilvl="0" w:tplc="7B8AC168">
      <w:start w:val="4"/>
      <w:numFmt w:val="decimal"/>
      <w:lvlText w:val="%1.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04B14"/>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46C16CA"/>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60F6FDF"/>
    <w:multiLevelType w:val="hybridMultilevel"/>
    <w:tmpl w:val="02F016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47403791"/>
    <w:multiLevelType w:val="hybridMultilevel"/>
    <w:tmpl w:val="D83060D4"/>
    <w:lvl w:ilvl="0" w:tplc="627CA57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803506"/>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9B160D1"/>
    <w:multiLevelType w:val="multilevel"/>
    <w:tmpl w:val="1B46A15A"/>
    <w:lvl w:ilvl="0">
      <w:start w:val="1"/>
      <w:numFmt w:val="decimal"/>
      <w:pStyle w:val="EAHeading2"/>
      <w:lvlText w:val="%1.0."/>
      <w:lvlJc w:val="left"/>
      <w:pPr>
        <w:tabs>
          <w:tab w:val="num" w:pos="720"/>
        </w:tabs>
        <w:ind w:left="0" w:firstLine="0"/>
      </w:pPr>
      <w:rPr>
        <w:rFonts w:ascii="Arial" w:hAnsi="Arial" w:hint="default"/>
        <w:b/>
        <w:i w:val="0"/>
        <w:sz w:val="28"/>
      </w:rPr>
    </w:lvl>
    <w:lvl w:ilvl="1">
      <w:start w:val="1"/>
      <w:numFmt w:val="decimal"/>
      <w:pStyle w:val="EAHeading3"/>
      <w:lvlText w:val="%1.%2."/>
      <w:lvlJc w:val="left"/>
      <w:pPr>
        <w:tabs>
          <w:tab w:val="num" w:pos="270"/>
        </w:tabs>
        <w:ind w:left="-450" w:firstLine="0"/>
      </w:pPr>
      <w:rPr>
        <w:rFonts w:ascii="Arial" w:hAnsi="Arial" w:hint="default"/>
        <w:b/>
        <w:i w:val="0"/>
        <w:sz w:val="24"/>
      </w:rPr>
    </w:lvl>
    <w:lvl w:ilvl="2">
      <w:start w:val="1"/>
      <w:numFmt w:val="decimal"/>
      <w:lvlText w:val="%1.%2.%3."/>
      <w:lvlJc w:val="left"/>
      <w:pPr>
        <w:tabs>
          <w:tab w:val="num" w:pos="990"/>
        </w:tabs>
        <w:ind w:left="198" w:firstLine="72"/>
      </w:pPr>
      <w:rPr>
        <w:rFonts w:ascii="Arial" w:hAnsi="Arial" w:hint="default"/>
        <w:b w:val="0"/>
        <w:i w:val="0"/>
        <w:sz w:val="22"/>
      </w:rPr>
    </w:lvl>
    <w:lvl w:ilvl="3">
      <w:start w:val="1"/>
      <w:numFmt w:val="decimal"/>
      <w:lvlText w:val="%1.%2.%3.%4."/>
      <w:lvlJc w:val="left"/>
      <w:pPr>
        <w:tabs>
          <w:tab w:val="num" w:pos="1350"/>
        </w:tabs>
        <w:ind w:left="990" w:firstLine="0"/>
      </w:pPr>
      <w:rPr>
        <w:rFonts w:ascii="Arial" w:hAnsi="Arial" w:hint="default"/>
        <w:b w:val="0"/>
        <w:i w:val="0"/>
        <w:sz w:val="22"/>
      </w:rPr>
    </w:lvl>
    <w:lvl w:ilvl="4">
      <w:start w:val="1"/>
      <w:numFmt w:val="decimal"/>
      <w:lvlText w:val="%5."/>
      <w:lvlJc w:val="left"/>
      <w:pPr>
        <w:tabs>
          <w:tab w:val="num" w:pos="-90"/>
        </w:tabs>
        <w:ind w:left="-450" w:firstLine="0"/>
      </w:pPr>
      <w:rPr>
        <w:rFonts w:ascii="Arial" w:hAnsi="Arial" w:hint="default"/>
        <w:sz w:val="22"/>
      </w:rPr>
    </w:lvl>
    <w:lvl w:ilvl="5">
      <w:start w:val="1"/>
      <w:numFmt w:val="decimal"/>
      <w:lvlText w:val="%5.%6."/>
      <w:lvlJc w:val="left"/>
      <w:pPr>
        <w:tabs>
          <w:tab w:val="num" w:pos="630"/>
        </w:tabs>
        <w:ind w:left="-90" w:firstLine="0"/>
      </w:pPr>
      <w:rPr>
        <w:rFonts w:ascii="Arial" w:hAnsi="Arial" w:hint="default"/>
        <w:b w:val="0"/>
        <w:i w:val="0"/>
        <w:sz w:val="22"/>
      </w:rPr>
    </w:lvl>
    <w:lvl w:ilvl="6">
      <w:start w:val="1"/>
      <w:numFmt w:val="decimal"/>
      <w:lvlText w:val="%5.%6.%7."/>
      <w:lvlJc w:val="left"/>
      <w:pPr>
        <w:tabs>
          <w:tab w:val="num" w:pos="990"/>
        </w:tabs>
        <w:ind w:left="270" w:firstLine="0"/>
      </w:pPr>
      <w:rPr>
        <w:rFonts w:ascii="Arial" w:hAnsi="Arial" w:hint="default"/>
        <w:b w:val="0"/>
        <w:i w:val="0"/>
        <w:sz w:val="22"/>
      </w:rPr>
    </w:lvl>
    <w:lvl w:ilvl="7">
      <w:start w:val="1"/>
      <w:numFmt w:val="decimal"/>
      <w:lvlText w:val="%5.%6.%7.%8."/>
      <w:lvlJc w:val="left"/>
      <w:pPr>
        <w:tabs>
          <w:tab w:val="num" w:pos="1710"/>
        </w:tabs>
        <w:ind w:left="630" w:firstLine="0"/>
      </w:pPr>
      <w:rPr>
        <w:rFonts w:ascii="Arial" w:hAnsi="Arial" w:hint="default"/>
        <w:b w:val="0"/>
        <w:i w:val="0"/>
        <w:sz w:val="22"/>
      </w:rPr>
    </w:lvl>
    <w:lvl w:ilvl="8">
      <w:start w:val="1"/>
      <w:numFmt w:val="decimal"/>
      <w:lvlText w:val="%1.%2.%3.%4.%5.%6.%7.%8.%9."/>
      <w:lvlJc w:val="left"/>
      <w:pPr>
        <w:tabs>
          <w:tab w:val="num" w:pos="4230"/>
        </w:tabs>
        <w:ind w:left="3870" w:hanging="1440"/>
      </w:pPr>
      <w:rPr>
        <w:rFonts w:hint="default"/>
      </w:rPr>
    </w:lvl>
  </w:abstractNum>
  <w:abstractNum w:abstractNumId="44" w15:restartNumberingAfterBreak="0">
    <w:nsid w:val="4B332B99"/>
    <w:multiLevelType w:val="hybridMultilevel"/>
    <w:tmpl w:val="E1B6A2B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635811"/>
    <w:multiLevelType w:val="hybridMultilevel"/>
    <w:tmpl w:val="8C66B978"/>
    <w:lvl w:ilvl="0" w:tplc="88583B40">
      <w:start w:val="5"/>
      <w:numFmt w:val="decimal"/>
      <w:lvlText w:val="%1.1.3"/>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6E7CC1"/>
    <w:multiLevelType w:val="multilevel"/>
    <w:tmpl w:val="434AED9E"/>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bullet"/>
      <w:lvlText w:val=""/>
      <w:lvlJc w:val="left"/>
      <w:pPr>
        <w:tabs>
          <w:tab w:val="num" w:pos="1800"/>
        </w:tabs>
        <w:ind w:left="1440" w:firstLine="0"/>
      </w:pPr>
      <w:rPr>
        <w:rFonts w:ascii="Symbol" w:hAnsi="Symbol"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4B832010"/>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C040029"/>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CB166C1"/>
    <w:multiLevelType w:val="multilevel"/>
    <w:tmpl w:val="D1A09EC4"/>
    <w:lvl w:ilvl="0">
      <w:start w:val="7"/>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1"/>
      <w:numFmt w:val="decimal"/>
      <w:lvlText w:val="%4.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D0F77BB"/>
    <w:multiLevelType w:val="multilevel"/>
    <w:tmpl w:val="F33E358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2"/>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4"/>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EC10C65"/>
    <w:multiLevelType w:val="hybridMultilevel"/>
    <w:tmpl w:val="6388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5752D4"/>
    <w:multiLevelType w:val="multilevel"/>
    <w:tmpl w:val="B87C0A3E"/>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7"/>
      <w:numFmt w:val="decimal"/>
      <w:lvlText w:val="%4.1.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1A14BCD"/>
    <w:multiLevelType w:val="multilevel"/>
    <w:tmpl w:val="D2ACACF8"/>
    <w:lvl w:ilvl="0">
      <w:start w:val="2"/>
      <w:numFmt w:val="decimal"/>
      <w:lvlText w:val="%1.0."/>
      <w:lvlJc w:val="left"/>
      <w:pPr>
        <w:tabs>
          <w:tab w:val="num" w:pos="720"/>
        </w:tabs>
        <w:ind w:left="720" w:hanging="720"/>
      </w:pPr>
      <w:rPr>
        <w:rFonts w:ascii="Arial" w:hAnsi="Arial" w:hint="default"/>
        <w:b/>
        <w:i w:val="0"/>
        <w:sz w:val="28"/>
      </w:rPr>
    </w:lvl>
    <w:lvl w:ilvl="1">
      <w:start w:val="2"/>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2537EA5"/>
    <w:multiLevelType w:val="multilevel"/>
    <w:tmpl w:val="BF44384C"/>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5"/>
      <w:numFmt w:val="decimal"/>
      <w:lvlText w:val="%3.2.1"/>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549E7592"/>
    <w:multiLevelType w:val="hybridMultilevel"/>
    <w:tmpl w:val="F4DE90F0"/>
    <w:lvl w:ilvl="0" w:tplc="55609394">
      <w:start w:val="7"/>
      <w:numFmt w:val="decimal"/>
      <w:lvlText w:val="%1.1.3"/>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561B0D76"/>
    <w:multiLevelType w:val="hybridMultilevel"/>
    <w:tmpl w:val="D218902A"/>
    <w:lvl w:ilvl="0" w:tplc="6A4A0ACE">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664F48"/>
    <w:multiLevelType w:val="hybridMultilevel"/>
    <w:tmpl w:val="6132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8C55629"/>
    <w:multiLevelType w:val="multilevel"/>
    <w:tmpl w:val="1CC07B6E"/>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9BD7D81"/>
    <w:multiLevelType w:val="hybridMultilevel"/>
    <w:tmpl w:val="37DE9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9E919B0"/>
    <w:multiLevelType w:val="multilevel"/>
    <w:tmpl w:val="5814790E"/>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2.2"/>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AE72271"/>
    <w:multiLevelType w:val="multilevel"/>
    <w:tmpl w:val="968C1A5E"/>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1"/>
      <w:numFmt w:val="decimal"/>
      <w:lvlText w:val="%1.%2.%3."/>
      <w:lvlJc w:val="left"/>
      <w:pPr>
        <w:tabs>
          <w:tab w:val="num" w:pos="1440"/>
        </w:tabs>
        <w:ind w:left="1080" w:hanging="360"/>
      </w:pPr>
      <w:rPr>
        <w:rFonts w:ascii="Arial" w:hAnsi="Arial" w:hint="default"/>
        <w:b/>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C086ADF"/>
    <w:multiLevelType w:val="multilevel"/>
    <w:tmpl w:val="3B7C82EE"/>
    <w:lvl w:ilvl="0">
      <w:start w:val="1"/>
      <w:numFmt w:val="decimal"/>
      <w:lvlText w:val="B-%1."/>
      <w:lvlJc w:val="left"/>
      <w:pPr>
        <w:tabs>
          <w:tab w:val="num" w:pos="720"/>
        </w:tabs>
        <w:ind w:left="0" w:firstLine="0"/>
      </w:pPr>
      <w:rPr>
        <w:rFonts w:ascii="Arial" w:hAnsi="Arial" w:hint="default"/>
        <w:b/>
        <w:i w:val="0"/>
        <w:sz w:val="24"/>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decimal"/>
      <w:lvlText w:val="%3."/>
      <w:lvlJc w:val="left"/>
      <w:pPr>
        <w:tabs>
          <w:tab w:val="num" w:pos="1080"/>
        </w:tabs>
        <w:ind w:left="720" w:firstLine="0"/>
      </w:pPr>
      <w:rPr>
        <w:rFonts w:ascii="Arial" w:hAnsi="Arial" w:hint="default"/>
        <w:b w:val="0"/>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DA37A5B"/>
    <w:multiLevelType w:val="hybridMultilevel"/>
    <w:tmpl w:val="7962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E219EA"/>
    <w:multiLevelType w:val="multilevel"/>
    <w:tmpl w:val="D4EACF5A"/>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decimal"/>
      <w:lvlText w:val="%4."/>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27577B2"/>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3F87C23"/>
    <w:multiLevelType w:val="hybridMultilevel"/>
    <w:tmpl w:val="4DC6FBD6"/>
    <w:lvl w:ilvl="0" w:tplc="8020D368">
      <w:start w:val="7"/>
      <w:numFmt w:val="decimal"/>
      <w:lvlText w:val="%1.2"/>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647057E6"/>
    <w:multiLevelType w:val="hybridMultilevel"/>
    <w:tmpl w:val="B7E8BB0C"/>
    <w:lvl w:ilvl="0" w:tplc="627CA57E">
      <w:start w:val="1"/>
      <w:numFmt w:val="bullet"/>
      <w:lvlText w:val=""/>
      <w:lvlJc w:val="left"/>
      <w:pPr>
        <w:tabs>
          <w:tab w:val="num" w:pos="1866"/>
        </w:tabs>
        <w:ind w:left="186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8" w15:restartNumberingAfterBreak="0">
    <w:nsid w:val="658911B6"/>
    <w:multiLevelType w:val="multilevel"/>
    <w:tmpl w:val="3B7C82EE"/>
    <w:lvl w:ilvl="0">
      <w:start w:val="1"/>
      <w:numFmt w:val="decimal"/>
      <w:lvlText w:val="B-%1."/>
      <w:lvlJc w:val="left"/>
      <w:pPr>
        <w:tabs>
          <w:tab w:val="num" w:pos="720"/>
        </w:tabs>
        <w:ind w:left="0" w:firstLine="0"/>
      </w:pPr>
      <w:rPr>
        <w:rFonts w:ascii="Arial" w:hAnsi="Arial" w:hint="default"/>
        <w:b/>
        <w:i w:val="0"/>
        <w:sz w:val="28"/>
      </w:rPr>
    </w:lvl>
    <w:lvl w:ilvl="1">
      <w:start w:val="1"/>
      <w:numFmt w:val="lowerLetter"/>
      <w:lvlText w:val="%2."/>
      <w:lvlJc w:val="left"/>
      <w:pPr>
        <w:tabs>
          <w:tab w:val="num" w:pos="720"/>
        </w:tabs>
        <w:ind w:left="720" w:hanging="720"/>
      </w:pPr>
      <w:rPr>
        <w:rFonts w:ascii="Arial" w:hAnsi="Arial" w:hint="default"/>
        <w:b w:val="0"/>
        <w:i w:val="0"/>
        <w:sz w:val="22"/>
      </w:rPr>
    </w:lvl>
    <w:lvl w:ilvl="2">
      <w:start w:val="1"/>
      <w:numFmt w:val="decimal"/>
      <w:lvlText w:val="%3."/>
      <w:lvlJc w:val="left"/>
      <w:pPr>
        <w:tabs>
          <w:tab w:val="num" w:pos="1080"/>
        </w:tabs>
        <w:ind w:left="720" w:firstLine="0"/>
      </w:pPr>
      <w:rPr>
        <w:rFonts w:ascii="Arial" w:hAnsi="Arial" w:hint="default"/>
        <w:b w:val="0"/>
        <w:i w:val="0"/>
        <w:sz w:val="22"/>
      </w:rPr>
    </w:lvl>
    <w:lvl w:ilvl="3">
      <w:start w:val="1"/>
      <w:numFmt w:val="lowerLetter"/>
      <w:lvlText w:val="%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58D228C"/>
    <w:multiLevelType w:val="multilevel"/>
    <w:tmpl w:val="4CACC7E4"/>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2.1"/>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A190694"/>
    <w:multiLevelType w:val="multilevel"/>
    <w:tmpl w:val="667ABB64"/>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1"/>
      <w:numFmt w:val="decimal"/>
      <w:lvlText w:val="%1.%2.%3.%4."/>
      <w:lvlJc w:val="left"/>
      <w:pPr>
        <w:tabs>
          <w:tab w:val="num" w:pos="1800"/>
        </w:tabs>
        <w:ind w:left="1440" w:firstLine="0"/>
      </w:pPr>
      <w:rPr>
        <w:rFonts w:ascii="Arial" w:hAnsi="Arial"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B346BAD"/>
    <w:multiLevelType w:val="multilevel"/>
    <w:tmpl w:val="F56CC310"/>
    <w:lvl w:ilvl="0">
      <w:start w:val="5"/>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5"/>
      <w:numFmt w:val="decimal"/>
      <w:lvlText w:val="%3.1.1"/>
      <w:lvlJc w:val="left"/>
      <w:pPr>
        <w:tabs>
          <w:tab w:val="num" w:pos="1440"/>
        </w:tabs>
        <w:ind w:left="648" w:firstLine="72"/>
      </w:pPr>
      <w:rPr>
        <w:rFonts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B4F7B00"/>
    <w:multiLevelType w:val="multilevel"/>
    <w:tmpl w:val="1C949D7E"/>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15:restartNumberingAfterBreak="0">
    <w:nsid w:val="6CF25777"/>
    <w:multiLevelType w:val="multilevel"/>
    <w:tmpl w:val="B6D472A0"/>
    <w:lvl w:ilvl="0">
      <w:start w:val="1"/>
      <w:numFmt w:val="decimal"/>
      <w:lvlText w:val="%1.0."/>
      <w:lvlJc w:val="left"/>
      <w:pPr>
        <w:tabs>
          <w:tab w:val="num" w:pos="720"/>
        </w:tabs>
        <w:ind w:left="720" w:hanging="720"/>
      </w:pPr>
      <w:rPr>
        <w:rFonts w:ascii="Arial" w:hAnsi="Arial" w:hint="default"/>
        <w:b/>
        <w:i w:val="0"/>
        <w:sz w:val="28"/>
      </w:rPr>
    </w:lvl>
    <w:lvl w:ilvl="1">
      <w:start w:val="1"/>
      <w:numFmt w:val="decimal"/>
      <w:lvlText w:val="%1.%2."/>
      <w:lvlJc w:val="left"/>
      <w:pPr>
        <w:tabs>
          <w:tab w:val="num" w:pos="1080"/>
        </w:tabs>
        <w:ind w:left="1080" w:hanging="720"/>
      </w:pPr>
      <w:rPr>
        <w:rFonts w:ascii="Arial" w:hAnsi="Arial" w:hint="default"/>
        <w:b/>
        <w:i w:val="0"/>
        <w:sz w:val="24"/>
      </w:rPr>
    </w:lvl>
    <w:lvl w:ilvl="2">
      <w:start w:val="7"/>
      <w:numFmt w:val="decimal"/>
      <w:lvlText w:val="%1.%2.%3."/>
      <w:lvlJc w:val="left"/>
      <w:pPr>
        <w:tabs>
          <w:tab w:val="num" w:pos="1440"/>
        </w:tabs>
        <w:ind w:left="1080" w:hanging="360"/>
      </w:pPr>
      <w:rPr>
        <w:rFonts w:ascii="Arial" w:hAnsi="Arial" w:hint="default"/>
        <w:b/>
        <w:i w:val="0"/>
        <w:sz w:val="22"/>
      </w:rPr>
    </w:lvl>
    <w:lvl w:ilvl="3">
      <w:start w:val="7"/>
      <w:numFmt w:val="decimal"/>
      <w:lvlText w:val="%4.1.2"/>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F7E05D9"/>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21F6E6E"/>
    <w:multiLevelType w:val="multilevel"/>
    <w:tmpl w:val="FAD44AC4"/>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4.1"/>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23F21D5"/>
    <w:multiLevelType w:val="multilevel"/>
    <w:tmpl w:val="85A6B7E2"/>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4"/>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2903DCA"/>
    <w:multiLevelType w:val="hybridMultilevel"/>
    <w:tmpl w:val="69EA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DE32CD"/>
    <w:multiLevelType w:val="multilevel"/>
    <w:tmpl w:val="17129306"/>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4.2"/>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7AC22C3E"/>
    <w:multiLevelType w:val="hybridMultilevel"/>
    <w:tmpl w:val="EA623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C4F44E8"/>
    <w:multiLevelType w:val="multilevel"/>
    <w:tmpl w:val="63947E30"/>
    <w:lvl w:ilvl="0">
      <w:start w:val="1"/>
      <w:numFmt w:val="decimal"/>
      <w:lvlText w:val="%1.0."/>
      <w:lvlJc w:val="left"/>
      <w:pPr>
        <w:tabs>
          <w:tab w:val="num" w:pos="720"/>
        </w:tabs>
        <w:ind w:left="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bullet"/>
      <w:lvlText w:val=""/>
      <w:lvlJc w:val="left"/>
      <w:pPr>
        <w:tabs>
          <w:tab w:val="num" w:pos="1440"/>
        </w:tabs>
        <w:ind w:left="648" w:firstLine="72"/>
      </w:pPr>
      <w:rPr>
        <w:rFonts w:ascii="Symbol" w:hAnsi="Symbol" w:hint="default"/>
        <w:b w:val="0"/>
        <w:i w:val="0"/>
        <w:sz w:val="22"/>
      </w:rPr>
    </w:lvl>
    <w:lvl w:ilvl="3">
      <w:start w:val="4"/>
      <w:numFmt w:val="decimal"/>
      <w:lvlText w:val="%4.2.2.1"/>
      <w:lvlJc w:val="left"/>
      <w:pPr>
        <w:tabs>
          <w:tab w:val="num" w:pos="1800"/>
        </w:tabs>
        <w:ind w:left="1440" w:firstLine="0"/>
      </w:pPr>
      <w:rPr>
        <w:rFonts w:hint="default"/>
        <w:b w:val="0"/>
        <w:i w:val="0"/>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D95060B"/>
    <w:multiLevelType w:val="multilevel"/>
    <w:tmpl w:val="95C067CA"/>
    <w:lvl w:ilvl="0">
      <w:start w:val="1"/>
      <w:numFmt w:val="decimal"/>
      <w:lvlText w:val="%1.0."/>
      <w:lvlJc w:val="left"/>
      <w:pPr>
        <w:tabs>
          <w:tab w:val="num" w:pos="1170"/>
        </w:tabs>
        <w:ind w:left="450" w:firstLine="0"/>
      </w:pPr>
      <w:rPr>
        <w:rFonts w:ascii="Arial" w:hAnsi="Arial" w:hint="default"/>
        <w:b/>
        <w:i w:val="0"/>
        <w:sz w:val="28"/>
      </w:rPr>
    </w:lvl>
    <w:lvl w:ilvl="1">
      <w:start w:val="1"/>
      <w:numFmt w:val="decimal"/>
      <w:lvlText w:val="%1.%2."/>
      <w:lvlJc w:val="left"/>
      <w:pPr>
        <w:tabs>
          <w:tab w:val="num" w:pos="720"/>
        </w:tabs>
        <w:ind w:left="0" w:firstLine="0"/>
      </w:pPr>
      <w:rPr>
        <w:rFonts w:ascii="Arial" w:hAnsi="Arial" w:hint="default"/>
        <w:b/>
        <w:i w:val="0"/>
        <w:sz w:val="24"/>
      </w:rPr>
    </w:lvl>
    <w:lvl w:ilvl="2">
      <w:start w:val="1"/>
      <w:numFmt w:val="decimal"/>
      <w:lvlText w:val="%1.%2.%3."/>
      <w:lvlJc w:val="left"/>
      <w:pPr>
        <w:tabs>
          <w:tab w:val="num" w:pos="1440"/>
        </w:tabs>
        <w:ind w:left="648" w:firstLine="72"/>
      </w:pPr>
      <w:rPr>
        <w:rFonts w:ascii="Arial" w:hAnsi="Arial" w:hint="default"/>
        <w:b w:val="0"/>
        <w:i w:val="0"/>
        <w:sz w:val="22"/>
      </w:rPr>
    </w:lvl>
    <w:lvl w:ilvl="3">
      <w:start w:val="4"/>
      <w:numFmt w:val="decimal"/>
      <w:lvlText w:val="%4.1.3.1"/>
      <w:lvlJc w:val="left"/>
      <w:pPr>
        <w:tabs>
          <w:tab w:val="num" w:pos="1800"/>
        </w:tabs>
        <w:ind w:left="1440" w:firstLine="0"/>
      </w:pPr>
      <w:rPr>
        <w:rFonts w:hint="default"/>
        <w:b w:val="0"/>
        <w:i w:val="0"/>
        <w:color w:val="auto"/>
        <w:sz w:val="22"/>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Text w:val="%1.%2.%3.%4.%5.%6.%7.%8.%9."/>
      <w:lvlJc w:val="left"/>
      <w:pPr>
        <w:tabs>
          <w:tab w:val="num" w:pos="4680"/>
        </w:tabs>
        <w:ind w:left="4320" w:hanging="1440"/>
      </w:pPr>
      <w:rPr>
        <w:rFonts w:hint="default"/>
      </w:rPr>
    </w:lvl>
  </w:abstractNum>
  <w:num w:numId="1" w16cid:durableId="882986301">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 w16cid:durableId="1732580341">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3" w16cid:durableId="345207944">
    <w:abstractNumId w:val="0"/>
    <w:lvlOverride w:ilvl="0">
      <w:lvl w:ilvl="0">
        <w:numFmt w:val="bullet"/>
        <w:lvlText w:val="-"/>
        <w:legacy w:legacy="1" w:legacySpace="0" w:legacyIndent="360"/>
        <w:lvlJc w:val="left"/>
        <w:pPr>
          <w:ind w:left="2520" w:hanging="360"/>
        </w:pPr>
      </w:lvl>
    </w:lvlOverride>
  </w:num>
  <w:num w:numId="4" w16cid:durableId="1861818382">
    <w:abstractNumId w:val="61"/>
  </w:num>
  <w:num w:numId="5" w16cid:durableId="976110462">
    <w:abstractNumId w:val="70"/>
  </w:num>
  <w:num w:numId="6" w16cid:durableId="1905991506">
    <w:abstractNumId w:val="53"/>
  </w:num>
  <w:num w:numId="7" w16cid:durableId="539829273">
    <w:abstractNumId w:val="30"/>
  </w:num>
  <w:num w:numId="8" w16cid:durableId="1663312909">
    <w:abstractNumId w:val="41"/>
  </w:num>
  <w:num w:numId="9" w16cid:durableId="1906646866">
    <w:abstractNumId w:val="68"/>
    <w:lvlOverride w:ilvl="0">
      <w:lvl w:ilvl="0">
        <w:start w:val="1"/>
        <w:numFmt w:val="decimal"/>
        <w:lvlText w:val="B-%1."/>
        <w:lvlJc w:val="left"/>
        <w:pPr>
          <w:tabs>
            <w:tab w:val="num" w:pos="720"/>
          </w:tabs>
          <w:ind w:left="0" w:firstLine="0"/>
        </w:pPr>
        <w:rPr>
          <w:rFonts w:ascii="Arial" w:hAnsi="Arial" w:hint="default"/>
          <w:b/>
          <w:i w:val="0"/>
          <w:sz w:val="24"/>
        </w:rPr>
      </w:lvl>
    </w:lvlOverride>
    <w:lvlOverride w:ilvl="1">
      <w:lvl w:ilvl="1">
        <w:start w:val="1"/>
        <w:numFmt w:val="lowerLetter"/>
        <w:lvlText w:val="%2."/>
        <w:lvlJc w:val="left"/>
        <w:pPr>
          <w:tabs>
            <w:tab w:val="num" w:pos="720"/>
          </w:tabs>
          <w:ind w:left="720" w:hanging="720"/>
        </w:pPr>
        <w:rPr>
          <w:rFonts w:ascii="Arial" w:hAnsi="Arial" w:hint="default"/>
          <w:b w:val="0"/>
          <w:i w:val="0"/>
          <w:sz w:val="22"/>
        </w:rPr>
      </w:lvl>
    </w:lvlOverride>
    <w:lvlOverride w:ilvl="2">
      <w:lvl w:ilvl="2">
        <w:start w:val="1"/>
        <w:numFmt w:val="decimal"/>
        <w:lvlText w:val="%3."/>
        <w:lvlJc w:val="left"/>
        <w:pPr>
          <w:tabs>
            <w:tab w:val="num" w:pos="1080"/>
          </w:tabs>
          <w:ind w:left="720" w:firstLine="0"/>
        </w:pPr>
        <w:rPr>
          <w:rFonts w:ascii="Arial" w:hAnsi="Arial" w:hint="default"/>
          <w:b w:val="0"/>
          <w:i w:val="0"/>
          <w:sz w:val="22"/>
        </w:rPr>
      </w:lvl>
    </w:lvlOverride>
    <w:lvlOverride w:ilvl="3">
      <w:lvl w:ilvl="3">
        <w:start w:val="1"/>
        <w:numFmt w:val="lowerLetter"/>
        <w:lvlText w:val="%4."/>
        <w:lvlJc w:val="left"/>
        <w:pPr>
          <w:tabs>
            <w:tab w:val="num" w:pos="1800"/>
          </w:tabs>
          <w:ind w:left="1440" w:firstLine="0"/>
        </w:pPr>
        <w:rPr>
          <w:rFonts w:ascii="Arial" w:hAnsi="Arial" w:hint="default"/>
          <w:b w:val="0"/>
          <w:i w:val="0"/>
          <w:sz w:val="22"/>
        </w:rPr>
      </w:lvl>
    </w:lvlOverride>
    <w:lvlOverride w:ilvl="4">
      <w:lvl w:ilvl="4">
        <w:start w:val="1"/>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decimal"/>
        <w:lvlText w:val="%1.%2.%3.%4.%5.%6.%7.%8.%9."/>
        <w:lvlJc w:val="left"/>
        <w:pPr>
          <w:tabs>
            <w:tab w:val="num" w:pos="4680"/>
          </w:tabs>
          <w:ind w:left="4320" w:hanging="1440"/>
        </w:pPr>
        <w:rPr>
          <w:rFonts w:hint="default"/>
        </w:rPr>
      </w:lvl>
    </w:lvlOverride>
  </w:num>
  <w:num w:numId="10" w16cid:durableId="2127131">
    <w:abstractNumId w:val="34"/>
    <w:lvlOverride w:ilvl="0">
      <w:lvl w:ilvl="0">
        <w:start w:val="3"/>
        <w:numFmt w:val="decimal"/>
        <w:lvlText w:val="B-%1."/>
        <w:lvlJc w:val="left"/>
        <w:pPr>
          <w:tabs>
            <w:tab w:val="num" w:pos="720"/>
          </w:tabs>
          <w:ind w:left="0" w:firstLine="0"/>
        </w:pPr>
        <w:rPr>
          <w:rFonts w:ascii="Arial" w:hAnsi="Arial" w:hint="default"/>
          <w:b/>
          <w:i w:val="0"/>
          <w:sz w:val="28"/>
        </w:rPr>
      </w:lvl>
    </w:lvlOverride>
    <w:lvlOverride w:ilvl="1">
      <w:lvl w:ilvl="1">
        <w:start w:val="1"/>
        <w:numFmt w:val="lowerLetter"/>
        <w:lvlText w:val="%2."/>
        <w:lvlJc w:val="left"/>
        <w:pPr>
          <w:tabs>
            <w:tab w:val="num" w:pos="360"/>
          </w:tabs>
          <w:ind w:left="360" w:hanging="360"/>
        </w:pPr>
        <w:rPr>
          <w:rFonts w:ascii="Arial" w:hAnsi="Arial" w:hint="default"/>
          <w:b w:val="0"/>
          <w:i w:val="0"/>
          <w:sz w:val="22"/>
        </w:rPr>
      </w:lvl>
    </w:lvlOverride>
    <w:lvlOverride w:ilvl="2">
      <w:lvl w:ilvl="2">
        <w:start w:val="1"/>
        <w:numFmt w:val="decimal"/>
        <w:lvlText w:val="%3."/>
        <w:lvlJc w:val="left"/>
        <w:pPr>
          <w:tabs>
            <w:tab w:val="num" w:pos="1080"/>
          </w:tabs>
          <w:ind w:left="720" w:firstLine="0"/>
        </w:pPr>
        <w:rPr>
          <w:rFonts w:ascii="Arial" w:hAnsi="Arial" w:hint="default"/>
          <w:b w:val="0"/>
          <w:i w:val="0"/>
          <w:sz w:val="22"/>
        </w:rPr>
      </w:lvl>
    </w:lvlOverride>
    <w:lvlOverride w:ilvl="3">
      <w:lvl w:ilvl="3">
        <w:start w:val="1"/>
        <w:numFmt w:val="lowerLetter"/>
        <w:lvlText w:val="%4."/>
        <w:lvlJc w:val="left"/>
        <w:pPr>
          <w:tabs>
            <w:tab w:val="num" w:pos="1800"/>
          </w:tabs>
          <w:ind w:left="1440" w:firstLine="0"/>
        </w:pPr>
        <w:rPr>
          <w:rFonts w:ascii="Arial" w:hAnsi="Arial" w:hint="default"/>
          <w:b w:val="0"/>
          <w:i w:val="0"/>
          <w:sz w:val="22"/>
        </w:rPr>
      </w:lvl>
    </w:lvlOverride>
    <w:lvlOverride w:ilvl="4">
      <w:lvl w:ilvl="4">
        <w:start w:val="1"/>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1194079359">
    <w:abstractNumId w:val="20"/>
  </w:num>
  <w:num w:numId="12" w16cid:durableId="2011711148">
    <w:abstractNumId w:val="4"/>
  </w:num>
  <w:num w:numId="13" w16cid:durableId="2062904896">
    <w:abstractNumId w:val="68"/>
    <w:lvlOverride w:ilvl="0">
      <w:lvl w:ilvl="0">
        <w:start w:val="1"/>
        <w:numFmt w:val="decimal"/>
        <w:lvlText w:val="B-%1."/>
        <w:lvlJc w:val="left"/>
        <w:pPr>
          <w:tabs>
            <w:tab w:val="num" w:pos="720"/>
          </w:tabs>
          <w:ind w:left="0" w:firstLine="0"/>
        </w:pPr>
        <w:rPr>
          <w:rFonts w:ascii="Arial" w:hAnsi="Arial" w:hint="default"/>
          <w:b/>
          <w:i w:val="0"/>
          <w:sz w:val="24"/>
        </w:rPr>
      </w:lvl>
    </w:lvlOverride>
    <w:lvlOverride w:ilvl="1">
      <w:lvl w:ilvl="1">
        <w:start w:val="1"/>
        <w:numFmt w:val="lowerLetter"/>
        <w:lvlText w:val="%2."/>
        <w:lvlJc w:val="left"/>
        <w:pPr>
          <w:tabs>
            <w:tab w:val="num" w:pos="720"/>
          </w:tabs>
          <w:ind w:left="720" w:hanging="720"/>
        </w:pPr>
        <w:rPr>
          <w:rFonts w:ascii="Arial" w:hAnsi="Arial" w:hint="default"/>
          <w:b w:val="0"/>
          <w:i w:val="0"/>
          <w:sz w:val="22"/>
        </w:rPr>
      </w:lvl>
    </w:lvlOverride>
    <w:lvlOverride w:ilvl="2">
      <w:lvl w:ilvl="2">
        <w:start w:val="1"/>
        <w:numFmt w:val="decimal"/>
        <w:lvlText w:val="%3."/>
        <w:lvlJc w:val="left"/>
        <w:pPr>
          <w:tabs>
            <w:tab w:val="num" w:pos="1080"/>
          </w:tabs>
          <w:ind w:left="720" w:firstLine="0"/>
        </w:pPr>
        <w:rPr>
          <w:rFonts w:ascii="Arial" w:hAnsi="Arial" w:hint="default"/>
          <w:b w:val="0"/>
          <w:i w:val="0"/>
          <w:sz w:val="22"/>
        </w:rPr>
      </w:lvl>
    </w:lvlOverride>
    <w:lvlOverride w:ilvl="3">
      <w:lvl w:ilvl="3">
        <w:start w:val="1"/>
        <w:numFmt w:val="lowerLetter"/>
        <w:lvlText w:val="%4."/>
        <w:lvlJc w:val="left"/>
        <w:pPr>
          <w:tabs>
            <w:tab w:val="num" w:pos="1800"/>
          </w:tabs>
          <w:ind w:left="1440" w:firstLine="0"/>
        </w:pPr>
        <w:rPr>
          <w:rFonts w:ascii="Arial" w:hAnsi="Arial" w:hint="default"/>
          <w:b w:val="0"/>
          <w:i w:val="0"/>
          <w:sz w:val="22"/>
        </w:rPr>
      </w:lvl>
    </w:lvlOverride>
    <w:lvlOverride w:ilvl="4">
      <w:lvl w:ilvl="4">
        <w:start w:val="1"/>
        <w:numFmt w:val="decimal"/>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decimal"/>
        <w:lvlText w:val="%1.%2.%3.%4.%5.%6.%7.%8.%9."/>
        <w:lvlJc w:val="left"/>
        <w:pPr>
          <w:tabs>
            <w:tab w:val="num" w:pos="4680"/>
          </w:tabs>
          <w:ind w:left="4320" w:hanging="1440"/>
        </w:pPr>
        <w:rPr>
          <w:rFonts w:hint="default"/>
        </w:rPr>
      </w:lvl>
    </w:lvlOverride>
  </w:num>
  <w:num w:numId="14" w16cid:durableId="1187329131">
    <w:abstractNumId w:val="62"/>
  </w:num>
  <w:num w:numId="15" w16cid:durableId="1374840809">
    <w:abstractNumId w:val="27"/>
  </w:num>
  <w:num w:numId="16" w16cid:durableId="678310901">
    <w:abstractNumId w:val="67"/>
  </w:num>
  <w:num w:numId="17" w16cid:durableId="1499811772">
    <w:abstractNumId w:val="59"/>
  </w:num>
  <w:num w:numId="18" w16cid:durableId="1887597639">
    <w:abstractNumId w:val="79"/>
  </w:num>
  <w:num w:numId="19" w16cid:durableId="963850806">
    <w:abstractNumId w:val="5"/>
  </w:num>
  <w:num w:numId="20" w16cid:durableId="1929271885">
    <w:abstractNumId w:val="44"/>
  </w:num>
  <w:num w:numId="21" w16cid:durableId="274481665">
    <w:abstractNumId w:val="18"/>
  </w:num>
  <w:num w:numId="22" w16cid:durableId="550651461">
    <w:abstractNumId w:val="24"/>
  </w:num>
  <w:num w:numId="23" w16cid:durableId="885071926">
    <w:abstractNumId w:val="63"/>
  </w:num>
  <w:num w:numId="24" w16cid:durableId="154033253">
    <w:abstractNumId w:val="77"/>
  </w:num>
  <w:num w:numId="25" w16cid:durableId="1919366769">
    <w:abstractNumId w:val="56"/>
  </w:num>
  <w:num w:numId="26" w16cid:durableId="346444318">
    <w:abstractNumId w:val="43"/>
  </w:num>
  <w:num w:numId="27" w16cid:durableId="942031854">
    <w:abstractNumId w:val="29"/>
  </w:num>
  <w:num w:numId="28" w16cid:durableId="1217274751">
    <w:abstractNumId w:val="58"/>
  </w:num>
  <w:num w:numId="29" w16cid:durableId="1175345332">
    <w:abstractNumId w:val="76"/>
  </w:num>
  <w:num w:numId="30" w16cid:durableId="938876979">
    <w:abstractNumId w:val="51"/>
  </w:num>
  <w:num w:numId="31" w16cid:durableId="1316451064">
    <w:abstractNumId w:val="13"/>
  </w:num>
  <w:num w:numId="32" w16cid:durableId="354959881">
    <w:abstractNumId w:val="37"/>
  </w:num>
  <w:num w:numId="33" w16cid:durableId="105538082">
    <w:abstractNumId w:val="14"/>
  </w:num>
  <w:num w:numId="34" w16cid:durableId="1082868694">
    <w:abstractNumId w:val="48"/>
  </w:num>
  <w:num w:numId="35" w16cid:durableId="1967732075">
    <w:abstractNumId w:val="47"/>
  </w:num>
  <w:num w:numId="36" w16cid:durableId="424350309">
    <w:abstractNumId w:val="39"/>
  </w:num>
  <w:num w:numId="37" w16cid:durableId="1882353596">
    <w:abstractNumId w:val="9"/>
  </w:num>
  <w:num w:numId="38" w16cid:durableId="1409842360">
    <w:abstractNumId w:val="8"/>
  </w:num>
  <w:num w:numId="39" w16cid:durableId="1554463667">
    <w:abstractNumId w:val="25"/>
  </w:num>
  <w:num w:numId="40" w16cid:durableId="1956936724">
    <w:abstractNumId w:val="42"/>
  </w:num>
  <w:num w:numId="41" w16cid:durableId="894240221">
    <w:abstractNumId w:val="80"/>
  </w:num>
  <w:num w:numId="42" w16cid:durableId="376246714">
    <w:abstractNumId w:val="3"/>
  </w:num>
  <w:num w:numId="43" w16cid:durableId="1571622749">
    <w:abstractNumId w:val="74"/>
  </w:num>
  <w:num w:numId="44" w16cid:durableId="390690202">
    <w:abstractNumId w:val="6"/>
  </w:num>
  <w:num w:numId="45" w16cid:durableId="1414165648">
    <w:abstractNumId w:val="65"/>
  </w:num>
  <w:num w:numId="46" w16cid:durableId="1520655086">
    <w:abstractNumId w:val="38"/>
  </w:num>
  <w:num w:numId="47" w16cid:durableId="988096225">
    <w:abstractNumId w:val="16"/>
  </w:num>
  <w:num w:numId="48" w16cid:durableId="80881623">
    <w:abstractNumId w:val="10"/>
  </w:num>
  <w:num w:numId="49" w16cid:durableId="275017402">
    <w:abstractNumId w:val="15"/>
  </w:num>
  <w:num w:numId="50" w16cid:durableId="897937645">
    <w:abstractNumId w:val="71"/>
  </w:num>
  <w:num w:numId="51" w16cid:durableId="1544634760">
    <w:abstractNumId w:val="23"/>
  </w:num>
  <w:num w:numId="52" w16cid:durableId="869873384">
    <w:abstractNumId w:val="36"/>
  </w:num>
  <w:num w:numId="53" w16cid:durableId="861481338">
    <w:abstractNumId w:val="21"/>
  </w:num>
  <w:num w:numId="54" w16cid:durableId="224993197">
    <w:abstractNumId w:val="54"/>
  </w:num>
  <w:num w:numId="55" w16cid:durableId="407655541">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79767684">
    <w:abstractNumId w:val="49"/>
  </w:num>
  <w:num w:numId="57" w16cid:durableId="710154337">
    <w:abstractNumId w:val="52"/>
  </w:num>
  <w:num w:numId="58" w16cid:durableId="1364600358">
    <w:abstractNumId w:val="12"/>
  </w:num>
  <w:num w:numId="59" w16cid:durableId="292297002">
    <w:abstractNumId w:val="22"/>
  </w:num>
  <w:num w:numId="60" w16cid:durableId="1483812197">
    <w:abstractNumId w:val="55"/>
  </w:num>
  <w:num w:numId="61" w16cid:durableId="833180807">
    <w:abstractNumId w:val="73"/>
  </w:num>
  <w:num w:numId="62" w16cid:durableId="1366826915">
    <w:abstractNumId w:val="45"/>
  </w:num>
  <w:num w:numId="63" w16cid:durableId="1600790101">
    <w:abstractNumId w:val="2"/>
  </w:num>
  <w:num w:numId="64" w16cid:durableId="1456678022">
    <w:abstractNumId w:val="1"/>
  </w:num>
  <w:num w:numId="65" w16cid:durableId="1237713915">
    <w:abstractNumId w:val="19"/>
  </w:num>
  <w:num w:numId="66" w16cid:durableId="843669943">
    <w:abstractNumId w:val="28"/>
  </w:num>
  <w:num w:numId="67" w16cid:durableId="1176724158">
    <w:abstractNumId w:val="26"/>
  </w:num>
  <w:num w:numId="68" w16cid:durableId="650862706">
    <w:abstractNumId w:val="40"/>
  </w:num>
  <w:num w:numId="69" w16cid:durableId="362364393">
    <w:abstractNumId w:val="66"/>
  </w:num>
  <w:num w:numId="70" w16cid:durableId="1614052502">
    <w:abstractNumId w:val="50"/>
  </w:num>
  <w:num w:numId="71" w16cid:durableId="67968564">
    <w:abstractNumId w:val="17"/>
  </w:num>
  <w:num w:numId="72" w16cid:durableId="200636722">
    <w:abstractNumId w:val="57"/>
  </w:num>
  <w:num w:numId="73" w16cid:durableId="1107236745">
    <w:abstractNumId w:val="4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23010392">
    <w:abstractNumId w:val="32"/>
  </w:num>
  <w:num w:numId="75" w16cid:durableId="1872645191">
    <w:abstractNumId w:val="46"/>
  </w:num>
  <w:num w:numId="76" w16cid:durableId="965115533">
    <w:abstractNumId w:val="75"/>
  </w:num>
  <w:num w:numId="77" w16cid:durableId="78795819">
    <w:abstractNumId w:val="78"/>
  </w:num>
  <w:num w:numId="78" w16cid:durableId="44724491">
    <w:abstractNumId w:val="64"/>
  </w:num>
  <w:num w:numId="79" w16cid:durableId="992103152">
    <w:abstractNumId w:val="69"/>
  </w:num>
  <w:num w:numId="80" w16cid:durableId="1733196488">
    <w:abstractNumId w:val="35"/>
  </w:num>
  <w:num w:numId="81" w16cid:durableId="816604855">
    <w:abstractNumId w:val="60"/>
  </w:num>
  <w:num w:numId="82" w16cid:durableId="519395406">
    <w:abstractNumId w:val="81"/>
  </w:num>
  <w:num w:numId="83" w16cid:durableId="1961253650">
    <w:abstractNumId w:val="31"/>
  </w:num>
  <w:num w:numId="84" w16cid:durableId="382558584">
    <w:abstractNumId w:val="7"/>
  </w:num>
  <w:num w:numId="85" w16cid:durableId="701564091">
    <w:abstractNumId w:val="43"/>
  </w:num>
  <w:num w:numId="86" w16cid:durableId="848257357">
    <w:abstractNumId w:val="43"/>
  </w:num>
  <w:num w:numId="87" w16cid:durableId="760027506">
    <w:abstractNumId w:val="43"/>
  </w:num>
  <w:num w:numId="88" w16cid:durableId="87969477">
    <w:abstractNumId w:val="43"/>
  </w:num>
  <w:num w:numId="89" w16cid:durableId="792946145">
    <w:abstractNumId w:val="33"/>
  </w:num>
  <w:num w:numId="90" w16cid:durableId="1173107418">
    <w:abstractNumId w:val="72"/>
  </w:num>
  <w:num w:numId="91" w16cid:durableId="2106801756">
    <w:abstractNumId w:val="11"/>
  </w:num>
  <w:num w:numId="92" w16cid:durableId="6755591">
    <w:abstractNumId w:val="4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onis, Jessica">
    <w15:presenceInfo w15:providerId="AD" w15:userId="S::Jessica.Patronis@dep.state.fl.us::ae09e21f-e0b5-4401-83a9-de6c3b7e2e54"/>
  </w15:person>
  <w15:person w15:author="Sapp, Kristen">
    <w15:presenceInfo w15:providerId="AD" w15:userId="S::Kristen.Sapp@dep.state.fl.us::f6702f7a-6da1-4915-af4f-ed3eea1da808"/>
  </w15:person>
  <w15:person w15:author="Noble, Sarah">
    <w15:presenceInfo w15:providerId="AD" w15:userId="S::Sarah.Noble@FloridaDEP.gov::0200e36a-c2ce-4506-9cc3-b8f23d367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209"/>
    <o:shapelayout v:ext="edit">
      <o:idmap v:ext="edit" data="8"/>
    </o:shapelayout>
  </w:hdrShapeDefaults>
  <w:footnotePr>
    <w:footnote w:id="-1"/>
    <w:footnote w:id="0"/>
  </w:footnotePr>
  <w:endnotePr>
    <w:numFmt w:val="decimal"/>
    <w:numStart w:val="2"/>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2F"/>
    <w:rsid w:val="00003DF0"/>
    <w:rsid w:val="0000606A"/>
    <w:rsid w:val="00010285"/>
    <w:rsid w:val="00014E4C"/>
    <w:rsid w:val="00021138"/>
    <w:rsid w:val="00021285"/>
    <w:rsid w:val="000266E1"/>
    <w:rsid w:val="00027FFE"/>
    <w:rsid w:val="000309FF"/>
    <w:rsid w:val="00031EB6"/>
    <w:rsid w:val="000321EC"/>
    <w:rsid w:val="00037943"/>
    <w:rsid w:val="00037E8E"/>
    <w:rsid w:val="00037E97"/>
    <w:rsid w:val="00043F5E"/>
    <w:rsid w:val="00063110"/>
    <w:rsid w:val="0007201F"/>
    <w:rsid w:val="00072C88"/>
    <w:rsid w:val="00074ADC"/>
    <w:rsid w:val="000A10AC"/>
    <w:rsid w:val="000A569F"/>
    <w:rsid w:val="000A5C27"/>
    <w:rsid w:val="000A64CA"/>
    <w:rsid w:val="000A7313"/>
    <w:rsid w:val="000A7EBA"/>
    <w:rsid w:val="000C1AE9"/>
    <w:rsid w:val="000C29BF"/>
    <w:rsid w:val="000C5308"/>
    <w:rsid w:val="000D3113"/>
    <w:rsid w:val="000D4923"/>
    <w:rsid w:val="000D5D37"/>
    <w:rsid w:val="000E6907"/>
    <w:rsid w:val="00100514"/>
    <w:rsid w:val="00102465"/>
    <w:rsid w:val="0010286B"/>
    <w:rsid w:val="00106F4A"/>
    <w:rsid w:val="00113F9B"/>
    <w:rsid w:val="001203C5"/>
    <w:rsid w:val="00120A5C"/>
    <w:rsid w:val="00127F0D"/>
    <w:rsid w:val="00132B63"/>
    <w:rsid w:val="00150F2F"/>
    <w:rsid w:val="00152AAA"/>
    <w:rsid w:val="00153E7D"/>
    <w:rsid w:val="001562DE"/>
    <w:rsid w:val="00156FF5"/>
    <w:rsid w:val="00157C15"/>
    <w:rsid w:val="00162625"/>
    <w:rsid w:val="00177B09"/>
    <w:rsid w:val="00186289"/>
    <w:rsid w:val="0019286A"/>
    <w:rsid w:val="00192DBE"/>
    <w:rsid w:val="001A1FEC"/>
    <w:rsid w:val="001A356B"/>
    <w:rsid w:val="001A399F"/>
    <w:rsid w:val="001A430E"/>
    <w:rsid w:val="001A43B0"/>
    <w:rsid w:val="001A6D80"/>
    <w:rsid w:val="001B14D2"/>
    <w:rsid w:val="001C0248"/>
    <w:rsid w:val="001C12F9"/>
    <w:rsid w:val="001C66B2"/>
    <w:rsid w:val="001C7750"/>
    <w:rsid w:val="001E08E9"/>
    <w:rsid w:val="001E17A4"/>
    <w:rsid w:val="001F291D"/>
    <w:rsid w:val="001F4B71"/>
    <w:rsid w:val="001F4F67"/>
    <w:rsid w:val="001F755C"/>
    <w:rsid w:val="001F7EB9"/>
    <w:rsid w:val="002057FF"/>
    <w:rsid w:val="00230D38"/>
    <w:rsid w:val="00232C1F"/>
    <w:rsid w:val="00233304"/>
    <w:rsid w:val="00234364"/>
    <w:rsid w:val="00237190"/>
    <w:rsid w:val="00245E5E"/>
    <w:rsid w:val="00246749"/>
    <w:rsid w:val="00247283"/>
    <w:rsid w:val="00252CD7"/>
    <w:rsid w:val="002553EC"/>
    <w:rsid w:val="002569F7"/>
    <w:rsid w:val="00262545"/>
    <w:rsid w:val="00265762"/>
    <w:rsid w:val="0027443E"/>
    <w:rsid w:val="0027643A"/>
    <w:rsid w:val="002816DD"/>
    <w:rsid w:val="002830CA"/>
    <w:rsid w:val="00295195"/>
    <w:rsid w:val="00297CB7"/>
    <w:rsid w:val="002A062F"/>
    <w:rsid w:val="002A10F0"/>
    <w:rsid w:val="002B7927"/>
    <w:rsid w:val="002C0816"/>
    <w:rsid w:val="002C2340"/>
    <w:rsid w:val="002C2BDF"/>
    <w:rsid w:val="002D2275"/>
    <w:rsid w:val="002E11C1"/>
    <w:rsid w:val="002E2BF8"/>
    <w:rsid w:val="002E3F57"/>
    <w:rsid w:val="003165A0"/>
    <w:rsid w:val="003177F3"/>
    <w:rsid w:val="00322760"/>
    <w:rsid w:val="003234F0"/>
    <w:rsid w:val="00334ACA"/>
    <w:rsid w:val="00334F7E"/>
    <w:rsid w:val="00341EB6"/>
    <w:rsid w:val="00342E35"/>
    <w:rsid w:val="00343BD0"/>
    <w:rsid w:val="00351DC5"/>
    <w:rsid w:val="00352063"/>
    <w:rsid w:val="0036014A"/>
    <w:rsid w:val="00363A81"/>
    <w:rsid w:val="00380DC6"/>
    <w:rsid w:val="003821A1"/>
    <w:rsid w:val="00390398"/>
    <w:rsid w:val="00392115"/>
    <w:rsid w:val="00392AFA"/>
    <w:rsid w:val="0039721B"/>
    <w:rsid w:val="003A0BE2"/>
    <w:rsid w:val="003A52BC"/>
    <w:rsid w:val="003C0DBF"/>
    <w:rsid w:val="003C1AA3"/>
    <w:rsid w:val="003C5AD9"/>
    <w:rsid w:val="003C675D"/>
    <w:rsid w:val="003D52B1"/>
    <w:rsid w:val="003E095B"/>
    <w:rsid w:val="003E0CAA"/>
    <w:rsid w:val="003E42CB"/>
    <w:rsid w:val="003E69BE"/>
    <w:rsid w:val="003E7F9E"/>
    <w:rsid w:val="003F6F63"/>
    <w:rsid w:val="003F6FC5"/>
    <w:rsid w:val="00400C34"/>
    <w:rsid w:val="004040AE"/>
    <w:rsid w:val="00404FBC"/>
    <w:rsid w:val="00406949"/>
    <w:rsid w:val="00407578"/>
    <w:rsid w:val="004102A0"/>
    <w:rsid w:val="004130E6"/>
    <w:rsid w:val="004147EA"/>
    <w:rsid w:val="00421DDE"/>
    <w:rsid w:val="0043608A"/>
    <w:rsid w:val="004364EC"/>
    <w:rsid w:val="00442C5B"/>
    <w:rsid w:val="004473E0"/>
    <w:rsid w:val="00447C7F"/>
    <w:rsid w:val="004517B3"/>
    <w:rsid w:val="00453229"/>
    <w:rsid w:val="0045527E"/>
    <w:rsid w:val="00462F5B"/>
    <w:rsid w:val="0046398B"/>
    <w:rsid w:val="00465109"/>
    <w:rsid w:val="00465891"/>
    <w:rsid w:val="00482B85"/>
    <w:rsid w:val="004A0BD1"/>
    <w:rsid w:val="004A6A65"/>
    <w:rsid w:val="004B0815"/>
    <w:rsid w:val="004B5B54"/>
    <w:rsid w:val="004B63B2"/>
    <w:rsid w:val="004C42DC"/>
    <w:rsid w:val="004C5DC2"/>
    <w:rsid w:val="004D05B4"/>
    <w:rsid w:val="004D2A57"/>
    <w:rsid w:val="004D5793"/>
    <w:rsid w:val="004D71E3"/>
    <w:rsid w:val="004E0777"/>
    <w:rsid w:val="004E3D49"/>
    <w:rsid w:val="004F618F"/>
    <w:rsid w:val="005053A4"/>
    <w:rsid w:val="005076AE"/>
    <w:rsid w:val="00513FD5"/>
    <w:rsid w:val="0051539D"/>
    <w:rsid w:val="00517262"/>
    <w:rsid w:val="005215F3"/>
    <w:rsid w:val="00525AEA"/>
    <w:rsid w:val="0052755D"/>
    <w:rsid w:val="0052784F"/>
    <w:rsid w:val="005308A5"/>
    <w:rsid w:val="00531C53"/>
    <w:rsid w:val="005405C6"/>
    <w:rsid w:val="00542BA0"/>
    <w:rsid w:val="005476BE"/>
    <w:rsid w:val="00555151"/>
    <w:rsid w:val="005709F2"/>
    <w:rsid w:val="00572316"/>
    <w:rsid w:val="00574ADB"/>
    <w:rsid w:val="00575C5A"/>
    <w:rsid w:val="005816DE"/>
    <w:rsid w:val="0058305E"/>
    <w:rsid w:val="00584A81"/>
    <w:rsid w:val="005851E2"/>
    <w:rsid w:val="0059236A"/>
    <w:rsid w:val="00593A74"/>
    <w:rsid w:val="005A0364"/>
    <w:rsid w:val="005A5CA7"/>
    <w:rsid w:val="005B745B"/>
    <w:rsid w:val="005C2005"/>
    <w:rsid w:val="005C2C95"/>
    <w:rsid w:val="005C51F4"/>
    <w:rsid w:val="005C580F"/>
    <w:rsid w:val="005E3216"/>
    <w:rsid w:val="005E5836"/>
    <w:rsid w:val="005E6445"/>
    <w:rsid w:val="005F1AA6"/>
    <w:rsid w:val="005F2D52"/>
    <w:rsid w:val="005F3F5F"/>
    <w:rsid w:val="005F4A81"/>
    <w:rsid w:val="005F589D"/>
    <w:rsid w:val="006102BC"/>
    <w:rsid w:val="00611767"/>
    <w:rsid w:val="00611B4B"/>
    <w:rsid w:val="006127CB"/>
    <w:rsid w:val="006247AC"/>
    <w:rsid w:val="006272EC"/>
    <w:rsid w:val="00627630"/>
    <w:rsid w:val="00634077"/>
    <w:rsid w:val="00635796"/>
    <w:rsid w:val="00635CE1"/>
    <w:rsid w:val="00643056"/>
    <w:rsid w:val="0064380E"/>
    <w:rsid w:val="00651411"/>
    <w:rsid w:val="00651FD4"/>
    <w:rsid w:val="006548CC"/>
    <w:rsid w:val="00657038"/>
    <w:rsid w:val="00657E02"/>
    <w:rsid w:val="0066065E"/>
    <w:rsid w:val="006617DD"/>
    <w:rsid w:val="00663FFD"/>
    <w:rsid w:val="0066606B"/>
    <w:rsid w:val="00672684"/>
    <w:rsid w:val="00672AE3"/>
    <w:rsid w:val="00684B1B"/>
    <w:rsid w:val="00692018"/>
    <w:rsid w:val="00694E5F"/>
    <w:rsid w:val="00696CAF"/>
    <w:rsid w:val="006A04DF"/>
    <w:rsid w:val="006A4B69"/>
    <w:rsid w:val="006A55E9"/>
    <w:rsid w:val="006A7806"/>
    <w:rsid w:val="006B0FCB"/>
    <w:rsid w:val="006B315D"/>
    <w:rsid w:val="006B7599"/>
    <w:rsid w:val="006D0658"/>
    <w:rsid w:val="006D30AF"/>
    <w:rsid w:val="006D4EFE"/>
    <w:rsid w:val="006D5593"/>
    <w:rsid w:val="006E1BEA"/>
    <w:rsid w:val="006F0332"/>
    <w:rsid w:val="006F551E"/>
    <w:rsid w:val="00700A31"/>
    <w:rsid w:val="00702653"/>
    <w:rsid w:val="00707E15"/>
    <w:rsid w:val="007101A4"/>
    <w:rsid w:val="00710E45"/>
    <w:rsid w:val="007110D0"/>
    <w:rsid w:val="00713869"/>
    <w:rsid w:val="00714C6D"/>
    <w:rsid w:val="007253DD"/>
    <w:rsid w:val="0073219F"/>
    <w:rsid w:val="00732D81"/>
    <w:rsid w:val="0073383C"/>
    <w:rsid w:val="00733C26"/>
    <w:rsid w:val="007347E6"/>
    <w:rsid w:val="00740FB4"/>
    <w:rsid w:val="0074408A"/>
    <w:rsid w:val="007535F6"/>
    <w:rsid w:val="007546C3"/>
    <w:rsid w:val="007554BD"/>
    <w:rsid w:val="00764D95"/>
    <w:rsid w:val="007659B9"/>
    <w:rsid w:val="007708F8"/>
    <w:rsid w:val="00773E6C"/>
    <w:rsid w:val="0077426E"/>
    <w:rsid w:val="00775606"/>
    <w:rsid w:val="0078565F"/>
    <w:rsid w:val="007947A4"/>
    <w:rsid w:val="007A1AEB"/>
    <w:rsid w:val="007A5F85"/>
    <w:rsid w:val="007B5788"/>
    <w:rsid w:val="007C3766"/>
    <w:rsid w:val="007D0FF1"/>
    <w:rsid w:val="007D1B78"/>
    <w:rsid w:val="007D2A3B"/>
    <w:rsid w:val="007E0712"/>
    <w:rsid w:val="007E1296"/>
    <w:rsid w:val="007E241D"/>
    <w:rsid w:val="007E7A20"/>
    <w:rsid w:val="0080451B"/>
    <w:rsid w:val="008052F5"/>
    <w:rsid w:val="00807F49"/>
    <w:rsid w:val="00807F4B"/>
    <w:rsid w:val="008103B5"/>
    <w:rsid w:val="008103E1"/>
    <w:rsid w:val="008107FE"/>
    <w:rsid w:val="00811921"/>
    <w:rsid w:val="00817153"/>
    <w:rsid w:val="00817183"/>
    <w:rsid w:val="008264AA"/>
    <w:rsid w:val="00830F77"/>
    <w:rsid w:val="00833508"/>
    <w:rsid w:val="00840252"/>
    <w:rsid w:val="00840E75"/>
    <w:rsid w:val="00844EB0"/>
    <w:rsid w:val="00847DA0"/>
    <w:rsid w:val="0085365C"/>
    <w:rsid w:val="00853970"/>
    <w:rsid w:val="0085424C"/>
    <w:rsid w:val="008564B8"/>
    <w:rsid w:val="008565B8"/>
    <w:rsid w:val="00857A28"/>
    <w:rsid w:val="00863DA6"/>
    <w:rsid w:val="00866ADB"/>
    <w:rsid w:val="00870515"/>
    <w:rsid w:val="00871D7C"/>
    <w:rsid w:val="008739C7"/>
    <w:rsid w:val="00875CD5"/>
    <w:rsid w:val="0087605C"/>
    <w:rsid w:val="00880BBB"/>
    <w:rsid w:val="0088128D"/>
    <w:rsid w:val="008833EA"/>
    <w:rsid w:val="0089244D"/>
    <w:rsid w:val="0089431B"/>
    <w:rsid w:val="00896D60"/>
    <w:rsid w:val="008A5851"/>
    <w:rsid w:val="008A61AD"/>
    <w:rsid w:val="008B0601"/>
    <w:rsid w:val="008C7AA0"/>
    <w:rsid w:val="008C7CC1"/>
    <w:rsid w:val="008D0241"/>
    <w:rsid w:val="008D068F"/>
    <w:rsid w:val="008D60F2"/>
    <w:rsid w:val="008D6438"/>
    <w:rsid w:val="008F02CB"/>
    <w:rsid w:val="008F15A6"/>
    <w:rsid w:val="008F5455"/>
    <w:rsid w:val="008F54B8"/>
    <w:rsid w:val="00901281"/>
    <w:rsid w:val="00902A80"/>
    <w:rsid w:val="0091125F"/>
    <w:rsid w:val="00914C83"/>
    <w:rsid w:val="00916525"/>
    <w:rsid w:val="0092090A"/>
    <w:rsid w:val="00930F1B"/>
    <w:rsid w:val="00942614"/>
    <w:rsid w:val="0094354D"/>
    <w:rsid w:val="00947E49"/>
    <w:rsid w:val="00953089"/>
    <w:rsid w:val="0095612D"/>
    <w:rsid w:val="0095619D"/>
    <w:rsid w:val="00957146"/>
    <w:rsid w:val="00957DE2"/>
    <w:rsid w:val="00964AE3"/>
    <w:rsid w:val="0097048E"/>
    <w:rsid w:val="00981BD0"/>
    <w:rsid w:val="0098383F"/>
    <w:rsid w:val="00983873"/>
    <w:rsid w:val="009909E0"/>
    <w:rsid w:val="00992B9A"/>
    <w:rsid w:val="009942D6"/>
    <w:rsid w:val="009952EE"/>
    <w:rsid w:val="009A1718"/>
    <w:rsid w:val="009B3967"/>
    <w:rsid w:val="009B491E"/>
    <w:rsid w:val="009B5FCA"/>
    <w:rsid w:val="009C3ED0"/>
    <w:rsid w:val="009C527F"/>
    <w:rsid w:val="009D252F"/>
    <w:rsid w:val="009D3EA6"/>
    <w:rsid w:val="009D4443"/>
    <w:rsid w:val="009E47BB"/>
    <w:rsid w:val="009E6D44"/>
    <w:rsid w:val="009F021B"/>
    <w:rsid w:val="009F204C"/>
    <w:rsid w:val="009F30F7"/>
    <w:rsid w:val="00A02746"/>
    <w:rsid w:val="00A04922"/>
    <w:rsid w:val="00A148B4"/>
    <w:rsid w:val="00A176A2"/>
    <w:rsid w:val="00A22441"/>
    <w:rsid w:val="00A41995"/>
    <w:rsid w:val="00A46233"/>
    <w:rsid w:val="00A465E4"/>
    <w:rsid w:val="00A5076B"/>
    <w:rsid w:val="00A54E46"/>
    <w:rsid w:val="00A563C0"/>
    <w:rsid w:val="00A57935"/>
    <w:rsid w:val="00A63050"/>
    <w:rsid w:val="00A66DDF"/>
    <w:rsid w:val="00A671B1"/>
    <w:rsid w:val="00A71FE0"/>
    <w:rsid w:val="00A7571D"/>
    <w:rsid w:val="00A80F92"/>
    <w:rsid w:val="00A843B1"/>
    <w:rsid w:val="00A85B18"/>
    <w:rsid w:val="00AA4BE6"/>
    <w:rsid w:val="00AB29FA"/>
    <w:rsid w:val="00AB552D"/>
    <w:rsid w:val="00AB6C42"/>
    <w:rsid w:val="00AC06BA"/>
    <w:rsid w:val="00AC1AB0"/>
    <w:rsid w:val="00AC4098"/>
    <w:rsid w:val="00AD0673"/>
    <w:rsid w:val="00AD3153"/>
    <w:rsid w:val="00AD7209"/>
    <w:rsid w:val="00AE4533"/>
    <w:rsid w:val="00AE5E74"/>
    <w:rsid w:val="00AE62B6"/>
    <w:rsid w:val="00AE6538"/>
    <w:rsid w:val="00AE7158"/>
    <w:rsid w:val="00AE7B21"/>
    <w:rsid w:val="00AF1562"/>
    <w:rsid w:val="00AF488C"/>
    <w:rsid w:val="00AF4DE8"/>
    <w:rsid w:val="00B0590F"/>
    <w:rsid w:val="00B05DD5"/>
    <w:rsid w:val="00B067FA"/>
    <w:rsid w:val="00B1424F"/>
    <w:rsid w:val="00B14BD4"/>
    <w:rsid w:val="00B1624D"/>
    <w:rsid w:val="00B2186B"/>
    <w:rsid w:val="00B30706"/>
    <w:rsid w:val="00B30BCD"/>
    <w:rsid w:val="00B3146E"/>
    <w:rsid w:val="00B44B86"/>
    <w:rsid w:val="00B627D1"/>
    <w:rsid w:val="00B62DF9"/>
    <w:rsid w:val="00B726B8"/>
    <w:rsid w:val="00B74B34"/>
    <w:rsid w:val="00B77DE8"/>
    <w:rsid w:val="00B84071"/>
    <w:rsid w:val="00B87B57"/>
    <w:rsid w:val="00B93CC6"/>
    <w:rsid w:val="00B9679B"/>
    <w:rsid w:val="00BA41A8"/>
    <w:rsid w:val="00BA4281"/>
    <w:rsid w:val="00BA4764"/>
    <w:rsid w:val="00BA7A7D"/>
    <w:rsid w:val="00BB6A5F"/>
    <w:rsid w:val="00BC650E"/>
    <w:rsid w:val="00BD1DDE"/>
    <w:rsid w:val="00BD4C8E"/>
    <w:rsid w:val="00BD5B06"/>
    <w:rsid w:val="00BE0BA9"/>
    <w:rsid w:val="00BE24F7"/>
    <w:rsid w:val="00BE611E"/>
    <w:rsid w:val="00BF021F"/>
    <w:rsid w:val="00BF65C4"/>
    <w:rsid w:val="00C00324"/>
    <w:rsid w:val="00C056A7"/>
    <w:rsid w:val="00C10296"/>
    <w:rsid w:val="00C13C3C"/>
    <w:rsid w:val="00C13DAD"/>
    <w:rsid w:val="00C1592C"/>
    <w:rsid w:val="00C16188"/>
    <w:rsid w:val="00C22F51"/>
    <w:rsid w:val="00C25796"/>
    <w:rsid w:val="00C2599C"/>
    <w:rsid w:val="00C341F5"/>
    <w:rsid w:val="00C43FDA"/>
    <w:rsid w:val="00C46863"/>
    <w:rsid w:val="00C46CFE"/>
    <w:rsid w:val="00C54FD9"/>
    <w:rsid w:val="00C7142E"/>
    <w:rsid w:val="00C7221B"/>
    <w:rsid w:val="00C742AF"/>
    <w:rsid w:val="00C743E8"/>
    <w:rsid w:val="00C76FE9"/>
    <w:rsid w:val="00C83096"/>
    <w:rsid w:val="00C854B4"/>
    <w:rsid w:val="00C97B17"/>
    <w:rsid w:val="00CA0864"/>
    <w:rsid w:val="00CA28C9"/>
    <w:rsid w:val="00CA510F"/>
    <w:rsid w:val="00CA5328"/>
    <w:rsid w:val="00CA594F"/>
    <w:rsid w:val="00CA6861"/>
    <w:rsid w:val="00CA71E2"/>
    <w:rsid w:val="00CB2452"/>
    <w:rsid w:val="00CB78B6"/>
    <w:rsid w:val="00CC1C9C"/>
    <w:rsid w:val="00CC288A"/>
    <w:rsid w:val="00CC34D9"/>
    <w:rsid w:val="00CC454B"/>
    <w:rsid w:val="00CE05DD"/>
    <w:rsid w:val="00CE4CA7"/>
    <w:rsid w:val="00CF1B69"/>
    <w:rsid w:val="00D02E1B"/>
    <w:rsid w:val="00D02F11"/>
    <w:rsid w:val="00D0573C"/>
    <w:rsid w:val="00D05AF4"/>
    <w:rsid w:val="00D0655E"/>
    <w:rsid w:val="00D0673D"/>
    <w:rsid w:val="00D2526F"/>
    <w:rsid w:val="00D30107"/>
    <w:rsid w:val="00D319EE"/>
    <w:rsid w:val="00D337AA"/>
    <w:rsid w:val="00D33C6B"/>
    <w:rsid w:val="00D36BA2"/>
    <w:rsid w:val="00D4107F"/>
    <w:rsid w:val="00D436DC"/>
    <w:rsid w:val="00D44336"/>
    <w:rsid w:val="00D469EB"/>
    <w:rsid w:val="00D47254"/>
    <w:rsid w:val="00D54611"/>
    <w:rsid w:val="00D670D3"/>
    <w:rsid w:val="00D7548A"/>
    <w:rsid w:val="00D77D89"/>
    <w:rsid w:val="00D81A52"/>
    <w:rsid w:val="00D82778"/>
    <w:rsid w:val="00D876E5"/>
    <w:rsid w:val="00D93862"/>
    <w:rsid w:val="00D976AD"/>
    <w:rsid w:val="00DB15D5"/>
    <w:rsid w:val="00DC16C1"/>
    <w:rsid w:val="00DC4D9E"/>
    <w:rsid w:val="00DC6DAC"/>
    <w:rsid w:val="00DC7F78"/>
    <w:rsid w:val="00DD3EC0"/>
    <w:rsid w:val="00DD5D5F"/>
    <w:rsid w:val="00DF1F03"/>
    <w:rsid w:val="00DF44E1"/>
    <w:rsid w:val="00DF52AA"/>
    <w:rsid w:val="00DF5B3B"/>
    <w:rsid w:val="00E0397D"/>
    <w:rsid w:val="00E07F5C"/>
    <w:rsid w:val="00E10F9C"/>
    <w:rsid w:val="00E110D2"/>
    <w:rsid w:val="00E125CD"/>
    <w:rsid w:val="00E25788"/>
    <w:rsid w:val="00E27EC9"/>
    <w:rsid w:val="00E34C1C"/>
    <w:rsid w:val="00E35FBF"/>
    <w:rsid w:val="00E43387"/>
    <w:rsid w:val="00E433B9"/>
    <w:rsid w:val="00E51610"/>
    <w:rsid w:val="00E51D48"/>
    <w:rsid w:val="00E63600"/>
    <w:rsid w:val="00E645CA"/>
    <w:rsid w:val="00E70A85"/>
    <w:rsid w:val="00E80434"/>
    <w:rsid w:val="00E83B04"/>
    <w:rsid w:val="00E83CB2"/>
    <w:rsid w:val="00E85E25"/>
    <w:rsid w:val="00E9033E"/>
    <w:rsid w:val="00E91ABA"/>
    <w:rsid w:val="00E94475"/>
    <w:rsid w:val="00EA06C8"/>
    <w:rsid w:val="00EA4423"/>
    <w:rsid w:val="00EA53E2"/>
    <w:rsid w:val="00EB358B"/>
    <w:rsid w:val="00EB756A"/>
    <w:rsid w:val="00ED1320"/>
    <w:rsid w:val="00ED2EF4"/>
    <w:rsid w:val="00ED314B"/>
    <w:rsid w:val="00ED32B5"/>
    <w:rsid w:val="00EE0A12"/>
    <w:rsid w:val="00EE5D2F"/>
    <w:rsid w:val="00F01D4F"/>
    <w:rsid w:val="00F02517"/>
    <w:rsid w:val="00F104DF"/>
    <w:rsid w:val="00F11FDA"/>
    <w:rsid w:val="00F13362"/>
    <w:rsid w:val="00F13818"/>
    <w:rsid w:val="00F244AC"/>
    <w:rsid w:val="00F31B9D"/>
    <w:rsid w:val="00F36D76"/>
    <w:rsid w:val="00F400AC"/>
    <w:rsid w:val="00F45E1E"/>
    <w:rsid w:val="00F529B7"/>
    <w:rsid w:val="00F7183A"/>
    <w:rsid w:val="00F746AE"/>
    <w:rsid w:val="00F754F1"/>
    <w:rsid w:val="00F81009"/>
    <w:rsid w:val="00F858FE"/>
    <w:rsid w:val="00F86469"/>
    <w:rsid w:val="00F8747F"/>
    <w:rsid w:val="00F96966"/>
    <w:rsid w:val="00FA186B"/>
    <w:rsid w:val="00FA6C1D"/>
    <w:rsid w:val="00FB1A05"/>
    <w:rsid w:val="00FB340F"/>
    <w:rsid w:val="00FB4EE9"/>
    <w:rsid w:val="00FB74E0"/>
    <w:rsid w:val="00FC3FC5"/>
    <w:rsid w:val="00FC7BA1"/>
    <w:rsid w:val="00FD3C91"/>
    <w:rsid w:val="00FD4F39"/>
    <w:rsid w:val="00FD70E2"/>
    <w:rsid w:val="00FE3FAF"/>
    <w:rsid w:val="00FE6B86"/>
    <w:rsid w:val="00FE733D"/>
    <w:rsid w:val="00FF53D7"/>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209"/>
    <o:shapelayout v:ext="edit">
      <o:idmap v:ext="edit" data="1"/>
    </o:shapelayout>
  </w:shapeDefaults>
  <w:decimalSymbol w:val="."/>
  <w:listSeparator w:val=","/>
  <w14:docId w14:val="36B144D5"/>
  <w15:chartTrackingRefBased/>
  <w15:docId w15:val="{D3BABFE9-FF7D-45B7-A45B-4E569E7A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C6D"/>
    <w:pPr>
      <w:overflowPunct w:val="0"/>
      <w:autoSpaceDE w:val="0"/>
      <w:autoSpaceDN w:val="0"/>
      <w:adjustRightInd w:val="0"/>
      <w:spacing w:before="60" w:after="60"/>
      <w:textAlignment w:val="baseline"/>
    </w:pPr>
    <w:rPr>
      <w:rFonts w:ascii="Arial" w:hAnsi="Arial"/>
      <w:sz w:val="22"/>
    </w:rPr>
  </w:style>
  <w:style w:type="paragraph" w:styleId="Heading1">
    <w:name w:val="heading 1"/>
    <w:basedOn w:val="Normal"/>
    <w:next w:val="Normal"/>
    <w:qFormat/>
    <w:pPr>
      <w:keepNext/>
      <w:spacing w:line="480" w:lineRule="atLeas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ind w:left="720" w:hanging="720"/>
      <w:outlineLvl w:val="4"/>
    </w:pPr>
    <w:rPr>
      <w:b/>
      <w:color w:val="0000FF"/>
    </w:rPr>
  </w:style>
  <w:style w:type="paragraph" w:styleId="Heading6">
    <w:name w:val="heading 6"/>
    <w:basedOn w:val="Normal"/>
    <w:next w:val="Normal"/>
    <w:link w:val="Heading6Char"/>
    <w:qFormat/>
    <w:pPr>
      <w:keepNext/>
      <w:ind w:left="1800" w:hanging="360"/>
      <w:outlineLvl w:val="5"/>
    </w:pPr>
    <w:rPr>
      <w:b/>
    </w:rPr>
  </w:style>
  <w:style w:type="paragraph" w:styleId="Heading7">
    <w:name w:val="heading 7"/>
    <w:basedOn w:val="Normal"/>
    <w:next w:val="Normal"/>
    <w:qFormat/>
    <w:pPr>
      <w:keepNext/>
      <w:ind w:left="1440" w:hanging="720"/>
      <w:outlineLvl w:val="6"/>
    </w:pPr>
    <w:rPr>
      <w:b/>
      <w:u w:val="single"/>
    </w:rPr>
  </w:style>
  <w:style w:type="paragraph" w:styleId="Heading8">
    <w:name w:val="heading 8"/>
    <w:basedOn w:val="Normal"/>
    <w:next w:val="Normal"/>
    <w:qFormat/>
    <w:pPr>
      <w:keepNext/>
      <w:ind w:left="3600"/>
      <w:outlineLvl w:val="7"/>
    </w:pPr>
    <w:rPr>
      <w:i/>
    </w:rPr>
  </w:style>
  <w:style w:type="paragraph" w:styleId="Heading9">
    <w:name w:val="heading 9"/>
    <w:basedOn w:val="Normal"/>
    <w:next w:val="Normal"/>
    <w:qFormat/>
    <w:pPr>
      <w:keepNext/>
      <w:ind w:left="34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ilvl w:val="12"/>
      </w:numPr>
      <w:ind w:left="1080"/>
    </w:pPr>
  </w:style>
  <w:style w:type="paragraph" w:customStyle="1" w:styleId="CommentBlock">
    <w:name w:val="Comment Block"/>
    <w:basedOn w:val="Normal"/>
    <w:pPr>
      <w:pBdr>
        <w:top w:val="single" w:sz="12" w:space="1" w:color="auto" w:shadow="1"/>
        <w:left w:val="single" w:sz="12" w:space="4" w:color="auto" w:shadow="1"/>
        <w:bottom w:val="single" w:sz="12" w:space="1" w:color="auto" w:shadow="1"/>
        <w:right w:val="single" w:sz="12" w:space="4" w:color="auto" w:shadow="1"/>
      </w:pBdr>
      <w:ind w:left="720" w:right="720"/>
    </w:pPr>
  </w:style>
  <w:style w:type="paragraph" w:styleId="BodyText">
    <w:name w:val="Body Text"/>
    <w:basedOn w:val="Normal"/>
    <w:pPr>
      <w:numPr>
        <w:ilvl w:val="12"/>
      </w:numPr>
      <w:jc w:val="center"/>
    </w:pPr>
    <w:rPr>
      <w:sz w:val="20"/>
    </w:rPr>
  </w:style>
  <w:style w:type="paragraph" w:customStyle="1" w:styleId="EAHeading2">
    <w:name w:val="EA_Heading2"/>
    <w:basedOn w:val="Normal"/>
    <w:link w:val="EAHeading2Char"/>
    <w:pPr>
      <w:keepNext/>
      <w:numPr>
        <w:numId w:val="26"/>
      </w:numPr>
      <w:spacing w:before="240"/>
    </w:pPr>
    <w:rPr>
      <w:b/>
      <w:sz w:val="28"/>
    </w:rPr>
  </w:style>
  <w:style w:type="paragraph" w:customStyle="1" w:styleId="EAHeading3">
    <w:name w:val="EA_Heading3"/>
    <w:basedOn w:val="EAHeading2"/>
    <w:link w:val="EAHeading3Char"/>
    <w:pPr>
      <w:numPr>
        <w:ilvl w:val="1"/>
      </w:numPr>
    </w:pPr>
    <w:rPr>
      <w:sz w:val="24"/>
    </w:rPr>
  </w:style>
  <w:style w:type="paragraph" w:styleId="BodyTextIndent2">
    <w:name w:val="Body Text Indent 2"/>
    <w:basedOn w:val="Normal"/>
    <w:pPr>
      <w:numPr>
        <w:ilvl w:val="12"/>
      </w:numPr>
      <w:ind w:left="90"/>
    </w:pPr>
    <w:rPr>
      <w:sz w:val="20"/>
    </w:rPr>
  </w:style>
  <w:style w:type="paragraph" w:customStyle="1" w:styleId="RuleText">
    <w:name w:val="Rule_Text"/>
    <w:basedOn w:val="Normal"/>
    <w:pPr>
      <w:ind w:firstLine="720"/>
    </w:pPr>
  </w:style>
  <w:style w:type="paragraph" w:styleId="BodyTextIndent3">
    <w:name w:val="Body Text Indent 3"/>
    <w:basedOn w:val="Normal"/>
    <w:pPr>
      <w:numPr>
        <w:ilvl w:val="12"/>
      </w:numPr>
      <w:ind w:left="2160"/>
    </w:pPr>
  </w:style>
  <w:style w:type="paragraph" w:styleId="Header">
    <w:name w:val="header"/>
    <w:basedOn w:val="Normal"/>
    <w:pPr>
      <w:tabs>
        <w:tab w:val="center" w:pos="4320"/>
        <w:tab w:val="right" w:pos="8640"/>
      </w:tabs>
      <w:ind w:right="-240"/>
    </w:pPr>
    <w:rPr>
      <w:sz w:val="18"/>
    </w:r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Caption">
    <w:name w:val="caption"/>
    <w:basedOn w:val="Normal"/>
    <w:next w:val="Normal"/>
    <w:qFormat/>
    <w:pPr>
      <w:spacing w:line="480" w:lineRule="atLeast"/>
      <w:jc w:val="center"/>
    </w:pPr>
    <w:rPr>
      <w:b/>
      <w:sz w:val="28"/>
    </w:rPr>
  </w:style>
  <w:style w:type="paragraph" w:styleId="Footer">
    <w:name w:val="footer"/>
    <w:basedOn w:val="Normal"/>
    <w:link w:val="FooterChar"/>
    <w:uiPriority w:val="99"/>
    <w:pPr>
      <w:tabs>
        <w:tab w:val="center" w:pos="4320"/>
        <w:tab w:val="right" w:pos="8640"/>
      </w:tabs>
      <w:ind w:right="-240"/>
    </w:pPr>
    <w:rPr>
      <w:sz w:val="18"/>
    </w:rPr>
  </w:style>
  <w:style w:type="paragraph" w:styleId="TOC1">
    <w:name w:val="toc 1"/>
    <w:basedOn w:val="Normal"/>
    <w:next w:val="Normal"/>
    <w:uiPriority w:val="39"/>
    <w:pPr>
      <w:spacing w:before="120"/>
    </w:pPr>
    <w:rPr>
      <w:b/>
    </w:rPr>
  </w:style>
  <w:style w:type="paragraph" w:styleId="TOC2">
    <w:name w:val="toc 2"/>
    <w:basedOn w:val="Normal"/>
    <w:next w:val="Normal"/>
    <w:uiPriority w:val="39"/>
    <w:pPr>
      <w:spacing w:before="120"/>
      <w:ind w:left="240"/>
    </w:pPr>
    <w:rPr>
      <w:b/>
    </w:rPr>
  </w:style>
  <w:style w:type="paragraph" w:styleId="TOC3">
    <w:name w:val="toc 3"/>
    <w:basedOn w:val="Normal"/>
    <w:next w:val="Normal"/>
    <w:uiPriority w:val="39"/>
    <w:pPr>
      <w:ind w:left="480"/>
    </w:pPr>
    <w:rPr>
      <w:sz w:val="20"/>
    </w:rPr>
  </w:style>
  <w:style w:type="paragraph" w:customStyle="1" w:styleId="EAHeading1">
    <w:name w:val="EA_Heading 1"/>
    <w:basedOn w:val="Heading4"/>
    <w:pPr>
      <w:outlineLvl w:val="9"/>
    </w:pPr>
  </w:style>
  <w:style w:type="paragraph" w:styleId="TOC4">
    <w:name w:val="toc 4"/>
    <w:basedOn w:val="Normal"/>
    <w:next w:val="Normal"/>
    <w:semiHidden/>
    <w:pPr>
      <w:ind w:left="720"/>
    </w:pPr>
    <w:rPr>
      <w:sz w:val="20"/>
    </w:rPr>
  </w:style>
  <w:style w:type="paragraph" w:styleId="TOC5">
    <w:name w:val="toc 5"/>
    <w:basedOn w:val="Normal"/>
    <w:next w:val="Normal"/>
    <w:semiHidden/>
    <w:pPr>
      <w:ind w:left="960"/>
    </w:pPr>
    <w:rPr>
      <w:sz w:val="20"/>
    </w:rPr>
  </w:style>
  <w:style w:type="paragraph" w:styleId="TOC6">
    <w:name w:val="toc 6"/>
    <w:basedOn w:val="Normal"/>
    <w:next w:val="Normal"/>
    <w:semiHidden/>
    <w:pPr>
      <w:ind w:left="1200"/>
    </w:pPr>
    <w:rPr>
      <w:sz w:val="20"/>
    </w:rPr>
  </w:style>
  <w:style w:type="paragraph" w:styleId="TOC7">
    <w:name w:val="toc 7"/>
    <w:basedOn w:val="Normal"/>
    <w:next w:val="Normal"/>
    <w:semiHidden/>
    <w:pPr>
      <w:ind w:left="1440"/>
    </w:pPr>
    <w:rPr>
      <w:sz w:val="20"/>
    </w:rPr>
  </w:style>
  <w:style w:type="paragraph" w:styleId="TOC8">
    <w:name w:val="toc 8"/>
    <w:basedOn w:val="Normal"/>
    <w:next w:val="Normal"/>
    <w:semiHidden/>
    <w:pPr>
      <w:ind w:left="1680"/>
    </w:pPr>
    <w:rPr>
      <w:sz w:val="20"/>
    </w:rPr>
  </w:style>
  <w:style w:type="paragraph" w:styleId="TOC9">
    <w:name w:val="toc 9"/>
    <w:basedOn w:val="Normal"/>
    <w:next w:val="Normal"/>
    <w:semiHidden/>
    <w:pPr>
      <w:ind w:left="1920"/>
    </w:pPr>
    <w:rPr>
      <w:sz w:val="20"/>
    </w:rPr>
  </w:style>
  <w:style w:type="paragraph" w:customStyle="1" w:styleId="EATOC">
    <w:name w:val="EA_TOC"/>
    <w:basedOn w:val="TOC1"/>
    <w:pPr>
      <w:tabs>
        <w:tab w:val="left" w:pos="720"/>
        <w:tab w:val="right" w:leader="underscore" w:pos="9350"/>
      </w:tabs>
    </w:pPr>
    <w:rPr>
      <w:b w:val="0"/>
      <w:i/>
    </w:rPr>
  </w:style>
  <w:style w:type="paragraph" w:styleId="BlockText">
    <w:name w:val="Block Text"/>
    <w:basedOn w:val="Normal"/>
    <w:pPr>
      <w:ind w:left="720" w:right="-240" w:hanging="720"/>
    </w:pPr>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paragraph" w:customStyle="1" w:styleId="RuleHeader2">
    <w:name w:val="Rule Header2"/>
    <w:basedOn w:val="Normal"/>
    <w:pPr>
      <w:ind w:left="720"/>
    </w:pPr>
    <w:rPr>
      <w:b/>
    </w:rPr>
  </w:style>
  <w:style w:type="character" w:styleId="FollowedHyperlink">
    <w:name w:val="FollowedHyperlink"/>
    <w:rPr>
      <w:color w:val="800080"/>
      <w:u w:val="single"/>
    </w:rPr>
  </w:style>
  <w:style w:type="paragraph" w:customStyle="1" w:styleId="Style0">
    <w:name w:val="Style0"/>
    <w:pPr>
      <w:overflowPunct w:val="0"/>
      <w:autoSpaceDE w:val="0"/>
      <w:autoSpaceDN w:val="0"/>
      <w:adjustRightInd w:val="0"/>
      <w:textAlignment w:val="baseline"/>
    </w:pPr>
    <w:rPr>
      <w:rFonts w:ascii="Arial" w:hAnsi="Arial"/>
      <w:sz w:val="24"/>
    </w:rPr>
  </w:style>
  <w:style w:type="paragraph" w:styleId="TableofFigures">
    <w:name w:val="table of figures"/>
    <w:basedOn w:val="Normal"/>
    <w:next w:val="Normal"/>
    <w:semiHidden/>
    <w:pPr>
      <w:ind w:left="480" w:hanging="480"/>
    </w:pPr>
  </w:style>
  <w:style w:type="paragraph" w:customStyle="1" w:styleId="Figureentry">
    <w:name w:val="Figure entry"/>
    <w:basedOn w:val="Normal"/>
    <w:rPr>
      <w:b/>
      <w:sz w:val="20"/>
    </w:rPr>
  </w:style>
  <w:style w:type="paragraph" w:styleId="BalloonText">
    <w:name w:val="Balloon Text"/>
    <w:basedOn w:val="Normal"/>
    <w:link w:val="BalloonTextChar"/>
    <w:rsid w:val="00BA4764"/>
    <w:pPr>
      <w:spacing w:before="0" w:after="0"/>
    </w:pPr>
    <w:rPr>
      <w:rFonts w:ascii="Segoe UI" w:hAnsi="Segoe UI" w:cs="Segoe UI"/>
      <w:sz w:val="18"/>
      <w:szCs w:val="18"/>
    </w:rPr>
  </w:style>
  <w:style w:type="character" w:customStyle="1" w:styleId="BalloonTextChar">
    <w:name w:val="Balloon Text Char"/>
    <w:link w:val="BalloonText"/>
    <w:rsid w:val="00BA4764"/>
    <w:rPr>
      <w:rFonts w:ascii="Segoe UI" w:hAnsi="Segoe UI" w:cs="Segoe UI"/>
      <w:sz w:val="18"/>
      <w:szCs w:val="18"/>
    </w:rPr>
  </w:style>
  <w:style w:type="character" w:styleId="CommentReference">
    <w:name w:val="annotation reference"/>
    <w:rsid w:val="007E1296"/>
    <w:rPr>
      <w:sz w:val="16"/>
      <w:szCs w:val="16"/>
    </w:rPr>
  </w:style>
  <w:style w:type="paragraph" w:styleId="CommentText">
    <w:name w:val="annotation text"/>
    <w:basedOn w:val="Normal"/>
    <w:link w:val="CommentTextChar"/>
    <w:rsid w:val="007E1296"/>
    <w:rPr>
      <w:sz w:val="20"/>
    </w:rPr>
  </w:style>
  <w:style w:type="character" w:customStyle="1" w:styleId="CommentTextChar">
    <w:name w:val="Comment Text Char"/>
    <w:link w:val="CommentText"/>
    <w:rsid w:val="007E1296"/>
    <w:rPr>
      <w:rFonts w:ascii="Arial" w:hAnsi="Arial"/>
    </w:rPr>
  </w:style>
  <w:style w:type="paragraph" w:styleId="CommentSubject">
    <w:name w:val="annotation subject"/>
    <w:basedOn w:val="CommentText"/>
    <w:next w:val="CommentText"/>
    <w:link w:val="CommentSubjectChar"/>
    <w:rsid w:val="007E1296"/>
    <w:rPr>
      <w:b/>
      <w:bCs/>
    </w:rPr>
  </w:style>
  <w:style w:type="character" w:customStyle="1" w:styleId="CommentSubjectChar">
    <w:name w:val="Comment Subject Char"/>
    <w:link w:val="CommentSubject"/>
    <w:rsid w:val="007E1296"/>
    <w:rPr>
      <w:rFonts w:ascii="Arial" w:hAnsi="Arial"/>
      <w:b/>
      <w:bCs/>
    </w:rPr>
  </w:style>
  <w:style w:type="character" w:customStyle="1" w:styleId="Heading6Char">
    <w:name w:val="Heading 6 Char"/>
    <w:link w:val="Heading6"/>
    <w:rsid w:val="00FE3FAF"/>
    <w:rPr>
      <w:rFonts w:ascii="Arial" w:hAnsi="Arial"/>
      <w:b/>
      <w:sz w:val="22"/>
    </w:rPr>
  </w:style>
  <w:style w:type="paragraph" w:styleId="ListParagraph">
    <w:name w:val="List Paragraph"/>
    <w:basedOn w:val="Normal"/>
    <w:uiPriority w:val="34"/>
    <w:qFormat/>
    <w:rsid w:val="00A176A2"/>
    <w:pPr>
      <w:ind w:left="720"/>
    </w:pPr>
  </w:style>
  <w:style w:type="paragraph" w:styleId="TOCHeading">
    <w:name w:val="TOC Heading"/>
    <w:basedOn w:val="Heading1"/>
    <w:next w:val="Normal"/>
    <w:uiPriority w:val="39"/>
    <w:unhideWhenUsed/>
    <w:qFormat/>
    <w:rsid w:val="00733C26"/>
    <w:pPr>
      <w:keepLines/>
      <w:overflowPunct/>
      <w:autoSpaceDE/>
      <w:autoSpaceDN/>
      <w:adjustRightInd/>
      <w:spacing w:before="240" w:after="0" w:line="259" w:lineRule="auto"/>
      <w:textAlignment w:val="auto"/>
      <w:outlineLvl w:val="9"/>
    </w:pPr>
    <w:rPr>
      <w:rFonts w:ascii="Calibri Light" w:hAnsi="Calibri Light"/>
      <w:b w:val="0"/>
      <w:color w:val="2E74B5"/>
      <w:sz w:val="32"/>
      <w:szCs w:val="32"/>
    </w:rPr>
  </w:style>
  <w:style w:type="character" w:customStyle="1" w:styleId="FooterChar">
    <w:name w:val="Footer Char"/>
    <w:basedOn w:val="DefaultParagraphFont"/>
    <w:link w:val="Footer"/>
    <w:uiPriority w:val="99"/>
    <w:rsid w:val="00027FFE"/>
    <w:rPr>
      <w:rFonts w:ascii="Arial" w:hAnsi="Arial"/>
      <w:sz w:val="18"/>
    </w:rPr>
  </w:style>
  <w:style w:type="paragraph" w:styleId="Revision">
    <w:name w:val="Revision"/>
    <w:hidden/>
    <w:uiPriority w:val="99"/>
    <w:semiHidden/>
    <w:rsid w:val="000A64CA"/>
    <w:rPr>
      <w:rFonts w:ascii="Arial" w:hAnsi="Arial"/>
      <w:sz w:val="22"/>
    </w:rPr>
  </w:style>
  <w:style w:type="paragraph" w:styleId="NoSpacing">
    <w:name w:val="No Spacing"/>
    <w:link w:val="NoSpacingChar"/>
    <w:uiPriority w:val="1"/>
    <w:qFormat/>
    <w:rsid w:val="0000606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0606A"/>
    <w:rPr>
      <w:rFonts w:asciiTheme="minorHAnsi" w:eastAsiaTheme="minorEastAsia" w:hAnsiTheme="minorHAnsi" w:cstheme="minorBidi"/>
      <w:sz w:val="22"/>
      <w:szCs w:val="22"/>
    </w:rPr>
  </w:style>
  <w:style w:type="paragraph" w:customStyle="1" w:styleId="IncDoc2">
    <w:name w:val="IncDoc2"/>
    <w:basedOn w:val="Normal"/>
    <w:link w:val="IncDoc2Char"/>
    <w:qFormat/>
    <w:rsid w:val="00635CE1"/>
    <w:pPr>
      <w:numPr>
        <w:ilvl w:val="1"/>
        <w:numId w:val="89"/>
      </w:numPr>
      <w:ind w:left="0"/>
    </w:pPr>
    <w:rPr>
      <w:b/>
      <w:bCs/>
    </w:rPr>
  </w:style>
  <w:style w:type="character" w:customStyle="1" w:styleId="IncDoc2Char">
    <w:name w:val="IncDoc2 Char"/>
    <w:basedOn w:val="DefaultParagraphFont"/>
    <w:link w:val="IncDoc2"/>
    <w:rsid w:val="00635CE1"/>
    <w:rPr>
      <w:rFonts w:ascii="Arial" w:hAnsi="Arial"/>
      <w:b/>
      <w:bCs/>
      <w:sz w:val="22"/>
    </w:rPr>
  </w:style>
  <w:style w:type="paragraph" w:customStyle="1" w:styleId="B-1Apx">
    <w:name w:val="B-1 Apx"/>
    <w:basedOn w:val="EAHeading3"/>
    <w:link w:val="B-1ApxChar"/>
    <w:qFormat/>
    <w:rsid w:val="005053A4"/>
    <w:pPr>
      <w:numPr>
        <w:ilvl w:val="0"/>
        <w:numId w:val="0"/>
      </w:numPr>
    </w:pPr>
  </w:style>
  <w:style w:type="character" w:customStyle="1" w:styleId="EAHeading2Char">
    <w:name w:val="EA_Heading2 Char"/>
    <w:basedOn w:val="DefaultParagraphFont"/>
    <w:link w:val="EAHeading2"/>
    <w:rsid w:val="005053A4"/>
    <w:rPr>
      <w:rFonts w:ascii="Arial" w:hAnsi="Arial"/>
      <w:b/>
      <w:sz w:val="28"/>
    </w:rPr>
  </w:style>
  <w:style w:type="character" w:customStyle="1" w:styleId="EAHeading3Char">
    <w:name w:val="EA_Heading3 Char"/>
    <w:basedOn w:val="EAHeading2Char"/>
    <w:link w:val="EAHeading3"/>
    <w:rsid w:val="005053A4"/>
    <w:rPr>
      <w:rFonts w:ascii="Arial" w:hAnsi="Arial"/>
      <w:b/>
      <w:sz w:val="24"/>
    </w:rPr>
  </w:style>
  <w:style w:type="character" w:customStyle="1" w:styleId="B-1ApxChar">
    <w:name w:val="B-1 Apx Char"/>
    <w:basedOn w:val="EAHeading3Char"/>
    <w:link w:val="B-1Apx"/>
    <w:rsid w:val="005053A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5B81-6B27-4A8D-8604-84350B66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5658</Words>
  <Characters>36287</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New and Alternative Analytical Laboratory Methods</vt:lpstr>
    </vt:vector>
  </TitlesOfParts>
  <Company>FDEP Laboratories</Company>
  <LinksUpToDate>false</LinksUpToDate>
  <CharactersWithSpaces>41862</CharactersWithSpaces>
  <SharedDoc>false</SharedDoc>
  <HLinks>
    <vt:vector size="126" baseType="variant">
      <vt:variant>
        <vt:i4>2031671</vt:i4>
      </vt:variant>
      <vt:variant>
        <vt:i4>125</vt:i4>
      </vt:variant>
      <vt:variant>
        <vt:i4>0</vt:i4>
      </vt:variant>
      <vt:variant>
        <vt:i4>5</vt:i4>
      </vt:variant>
      <vt:variant>
        <vt:lpwstr/>
      </vt:variant>
      <vt:variant>
        <vt:lpwstr>_Toc532709051</vt:lpwstr>
      </vt:variant>
      <vt:variant>
        <vt:i4>2031671</vt:i4>
      </vt:variant>
      <vt:variant>
        <vt:i4>119</vt:i4>
      </vt:variant>
      <vt:variant>
        <vt:i4>0</vt:i4>
      </vt:variant>
      <vt:variant>
        <vt:i4>5</vt:i4>
      </vt:variant>
      <vt:variant>
        <vt:lpwstr/>
      </vt:variant>
      <vt:variant>
        <vt:lpwstr>_Toc532709050</vt:lpwstr>
      </vt:variant>
      <vt:variant>
        <vt:i4>1966135</vt:i4>
      </vt:variant>
      <vt:variant>
        <vt:i4>113</vt:i4>
      </vt:variant>
      <vt:variant>
        <vt:i4>0</vt:i4>
      </vt:variant>
      <vt:variant>
        <vt:i4>5</vt:i4>
      </vt:variant>
      <vt:variant>
        <vt:lpwstr/>
      </vt:variant>
      <vt:variant>
        <vt:lpwstr>_Toc532709048</vt:lpwstr>
      </vt:variant>
      <vt:variant>
        <vt:i4>1114165</vt:i4>
      </vt:variant>
      <vt:variant>
        <vt:i4>104</vt:i4>
      </vt:variant>
      <vt:variant>
        <vt:i4>0</vt:i4>
      </vt:variant>
      <vt:variant>
        <vt:i4>5</vt:i4>
      </vt:variant>
      <vt:variant>
        <vt:lpwstr/>
      </vt:variant>
      <vt:variant>
        <vt:lpwstr>_Toc464545100</vt:lpwstr>
      </vt:variant>
      <vt:variant>
        <vt:i4>1572916</vt:i4>
      </vt:variant>
      <vt:variant>
        <vt:i4>98</vt:i4>
      </vt:variant>
      <vt:variant>
        <vt:i4>0</vt:i4>
      </vt:variant>
      <vt:variant>
        <vt:i4>5</vt:i4>
      </vt:variant>
      <vt:variant>
        <vt:lpwstr/>
      </vt:variant>
      <vt:variant>
        <vt:lpwstr>_Toc464545099</vt:lpwstr>
      </vt:variant>
      <vt:variant>
        <vt:i4>1572916</vt:i4>
      </vt:variant>
      <vt:variant>
        <vt:i4>92</vt:i4>
      </vt:variant>
      <vt:variant>
        <vt:i4>0</vt:i4>
      </vt:variant>
      <vt:variant>
        <vt:i4>5</vt:i4>
      </vt:variant>
      <vt:variant>
        <vt:lpwstr/>
      </vt:variant>
      <vt:variant>
        <vt:lpwstr>_Toc464545098</vt:lpwstr>
      </vt:variant>
      <vt:variant>
        <vt:i4>1572916</vt:i4>
      </vt:variant>
      <vt:variant>
        <vt:i4>86</vt:i4>
      </vt:variant>
      <vt:variant>
        <vt:i4>0</vt:i4>
      </vt:variant>
      <vt:variant>
        <vt:i4>5</vt:i4>
      </vt:variant>
      <vt:variant>
        <vt:lpwstr/>
      </vt:variant>
      <vt:variant>
        <vt:lpwstr>_Toc464545097</vt:lpwstr>
      </vt:variant>
      <vt:variant>
        <vt:i4>1572916</vt:i4>
      </vt:variant>
      <vt:variant>
        <vt:i4>80</vt:i4>
      </vt:variant>
      <vt:variant>
        <vt:i4>0</vt:i4>
      </vt:variant>
      <vt:variant>
        <vt:i4>5</vt:i4>
      </vt:variant>
      <vt:variant>
        <vt:lpwstr/>
      </vt:variant>
      <vt:variant>
        <vt:lpwstr>_Toc464545096</vt:lpwstr>
      </vt:variant>
      <vt:variant>
        <vt:i4>1572916</vt:i4>
      </vt:variant>
      <vt:variant>
        <vt:i4>74</vt:i4>
      </vt:variant>
      <vt:variant>
        <vt:i4>0</vt:i4>
      </vt:variant>
      <vt:variant>
        <vt:i4>5</vt:i4>
      </vt:variant>
      <vt:variant>
        <vt:lpwstr/>
      </vt:variant>
      <vt:variant>
        <vt:lpwstr>_Toc464545095</vt:lpwstr>
      </vt:variant>
      <vt:variant>
        <vt:i4>1638461</vt:i4>
      </vt:variant>
      <vt:variant>
        <vt:i4>68</vt:i4>
      </vt:variant>
      <vt:variant>
        <vt:i4>0</vt:i4>
      </vt:variant>
      <vt:variant>
        <vt:i4>5</vt:i4>
      </vt:variant>
      <vt:variant>
        <vt:lpwstr/>
      </vt:variant>
      <vt:variant>
        <vt:lpwstr>_Toc464544990</vt:lpwstr>
      </vt:variant>
      <vt:variant>
        <vt:i4>1572925</vt:i4>
      </vt:variant>
      <vt:variant>
        <vt:i4>62</vt:i4>
      </vt:variant>
      <vt:variant>
        <vt:i4>0</vt:i4>
      </vt:variant>
      <vt:variant>
        <vt:i4>5</vt:i4>
      </vt:variant>
      <vt:variant>
        <vt:lpwstr/>
      </vt:variant>
      <vt:variant>
        <vt:lpwstr>_Toc464544989</vt:lpwstr>
      </vt:variant>
      <vt:variant>
        <vt:i4>1572925</vt:i4>
      </vt:variant>
      <vt:variant>
        <vt:i4>56</vt:i4>
      </vt:variant>
      <vt:variant>
        <vt:i4>0</vt:i4>
      </vt:variant>
      <vt:variant>
        <vt:i4>5</vt:i4>
      </vt:variant>
      <vt:variant>
        <vt:lpwstr/>
      </vt:variant>
      <vt:variant>
        <vt:lpwstr>_Toc464544985</vt:lpwstr>
      </vt:variant>
      <vt:variant>
        <vt:i4>1572925</vt:i4>
      </vt:variant>
      <vt:variant>
        <vt:i4>50</vt:i4>
      </vt:variant>
      <vt:variant>
        <vt:i4>0</vt:i4>
      </vt:variant>
      <vt:variant>
        <vt:i4>5</vt:i4>
      </vt:variant>
      <vt:variant>
        <vt:lpwstr/>
      </vt:variant>
      <vt:variant>
        <vt:lpwstr>_Toc464544983</vt:lpwstr>
      </vt:variant>
      <vt:variant>
        <vt:i4>1572925</vt:i4>
      </vt:variant>
      <vt:variant>
        <vt:i4>44</vt:i4>
      </vt:variant>
      <vt:variant>
        <vt:i4>0</vt:i4>
      </vt:variant>
      <vt:variant>
        <vt:i4>5</vt:i4>
      </vt:variant>
      <vt:variant>
        <vt:lpwstr/>
      </vt:variant>
      <vt:variant>
        <vt:lpwstr>_Toc464544982</vt:lpwstr>
      </vt:variant>
      <vt:variant>
        <vt:i4>1572925</vt:i4>
      </vt:variant>
      <vt:variant>
        <vt:i4>38</vt:i4>
      </vt:variant>
      <vt:variant>
        <vt:i4>0</vt:i4>
      </vt:variant>
      <vt:variant>
        <vt:i4>5</vt:i4>
      </vt:variant>
      <vt:variant>
        <vt:lpwstr/>
      </vt:variant>
      <vt:variant>
        <vt:lpwstr>_Toc464544980</vt:lpwstr>
      </vt:variant>
      <vt:variant>
        <vt:i4>1441853</vt:i4>
      </vt:variant>
      <vt:variant>
        <vt:i4>32</vt:i4>
      </vt:variant>
      <vt:variant>
        <vt:i4>0</vt:i4>
      </vt:variant>
      <vt:variant>
        <vt:i4>5</vt:i4>
      </vt:variant>
      <vt:variant>
        <vt:lpwstr/>
      </vt:variant>
      <vt:variant>
        <vt:lpwstr>_Toc464544962</vt:lpwstr>
      </vt:variant>
      <vt:variant>
        <vt:i4>1441853</vt:i4>
      </vt:variant>
      <vt:variant>
        <vt:i4>26</vt:i4>
      </vt:variant>
      <vt:variant>
        <vt:i4>0</vt:i4>
      </vt:variant>
      <vt:variant>
        <vt:i4>5</vt:i4>
      </vt:variant>
      <vt:variant>
        <vt:lpwstr/>
      </vt:variant>
      <vt:variant>
        <vt:lpwstr>_Toc464544961</vt:lpwstr>
      </vt:variant>
      <vt:variant>
        <vt:i4>1376317</vt:i4>
      </vt:variant>
      <vt:variant>
        <vt:i4>20</vt:i4>
      </vt:variant>
      <vt:variant>
        <vt:i4>0</vt:i4>
      </vt:variant>
      <vt:variant>
        <vt:i4>5</vt:i4>
      </vt:variant>
      <vt:variant>
        <vt:lpwstr/>
      </vt:variant>
      <vt:variant>
        <vt:lpwstr>_Toc464544959</vt:lpwstr>
      </vt:variant>
      <vt:variant>
        <vt:i4>1376317</vt:i4>
      </vt:variant>
      <vt:variant>
        <vt:i4>14</vt:i4>
      </vt:variant>
      <vt:variant>
        <vt:i4>0</vt:i4>
      </vt:variant>
      <vt:variant>
        <vt:i4>5</vt:i4>
      </vt:variant>
      <vt:variant>
        <vt:lpwstr/>
      </vt:variant>
      <vt:variant>
        <vt:lpwstr>_Toc464544953</vt:lpwstr>
      </vt:variant>
      <vt:variant>
        <vt:i4>1310781</vt:i4>
      </vt:variant>
      <vt:variant>
        <vt:i4>8</vt:i4>
      </vt:variant>
      <vt:variant>
        <vt:i4>0</vt:i4>
      </vt:variant>
      <vt:variant>
        <vt:i4>5</vt:i4>
      </vt:variant>
      <vt:variant>
        <vt:lpwstr/>
      </vt:variant>
      <vt:variant>
        <vt:lpwstr>_Toc464544944</vt:lpwstr>
      </vt:variant>
      <vt:variant>
        <vt:i4>1245245</vt:i4>
      </vt:variant>
      <vt:variant>
        <vt:i4>2</vt:i4>
      </vt:variant>
      <vt:variant>
        <vt:i4>0</vt:i4>
      </vt:variant>
      <vt:variant>
        <vt:i4>5</vt:i4>
      </vt:variant>
      <vt:variant>
        <vt:lpwstr/>
      </vt:variant>
      <vt:variant>
        <vt:lpwstr>_Toc464544938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Alternative Analytical Laboratory Methods</dc:title>
  <dc:subject/>
  <dc:creator>Rebecca Northup</dc:creator>
  <cp:keywords/>
  <dc:description/>
  <cp:lastModifiedBy>Patronis, Jessica</cp:lastModifiedBy>
  <cp:revision>4</cp:revision>
  <cp:lastPrinted>2023-01-20T17:44:00Z</cp:lastPrinted>
  <dcterms:created xsi:type="dcterms:W3CDTF">2024-10-02T20:20:00Z</dcterms:created>
  <dcterms:modified xsi:type="dcterms:W3CDTF">2024-10-02T20:22:00Z</dcterms:modified>
</cp:coreProperties>
</file>