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FDFA3" w14:textId="77777777" w:rsidR="00926788" w:rsidRDefault="00B44957">
      <w:pPr>
        <w:pStyle w:val="Heading1"/>
        <w:ind w:left="3146" w:right="3102"/>
      </w:pPr>
      <w:r>
        <w:t>Applicability</w:t>
      </w:r>
      <w:r>
        <w:rPr>
          <w:spacing w:val="-10"/>
        </w:rPr>
        <w:t xml:space="preserve"> </w:t>
      </w:r>
      <w:r>
        <w:t>of</w:t>
      </w:r>
      <w:r>
        <w:rPr>
          <w:spacing w:val="-9"/>
        </w:rPr>
        <w:t xml:space="preserve"> </w:t>
      </w:r>
      <w:r>
        <w:t>Chlorophyll</w:t>
      </w:r>
      <w:r>
        <w:rPr>
          <w:spacing w:val="-10"/>
        </w:rPr>
        <w:t xml:space="preserve"> </w:t>
      </w:r>
      <w:r>
        <w:rPr>
          <w:i/>
        </w:rPr>
        <w:t>a</w:t>
      </w:r>
      <w:r>
        <w:rPr>
          <w:i/>
          <w:spacing w:val="-10"/>
        </w:rPr>
        <w:t xml:space="preserve"> </w:t>
      </w:r>
      <w:r>
        <w:t xml:space="preserve">Methods </w:t>
      </w:r>
      <w:r>
        <w:rPr>
          <w:spacing w:val="-2"/>
        </w:rPr>
        <w:t>DEP-SAS-002/10</w:t>
      </w:r>
    </w:p>
    <w:p w14:paraId="6C933107" w14:textId="1E2AFED6" w:rsidR="00926788" w:rsidDel="0023250B" w:rsidRDefault="0023250B">
      <w:pPr>
        <w:ind w:left="35"/>
        <w:jc w:val="center"/>
        <w:rPr>
          <w:del w:id="0" w:author="Armster, DeAsia" w:date="2024-08-23T14:02:00Z" w16du:dateUtc="2024-08-23T18:02:00Z"/>
          <w:b/>
          <w:sz w:val="24"/>
        </w:rPr>
      </w:pPr>
      <w:ins w:id="1" w:author="Armster, DeAsia" w:date="2024-08-23T14:02:00Z" w16du:dateUtc="2024-08-23T18:02:00Z">
        <w:r w:rsidRPr="00281EBF">
          <w:rPr>
            <w:b/>
            <w:sz w:val="24"/>
            <w:highlight w:val="yellow"/>
          </w:rPr>
          <w:t xml:space="preserve">Effective Date </w:t>
        </w:r>
      </w:ins>
      <w:del w:id="2" w:author="Armster, DeAsia" w:date="2024-08-23T14:02:00Z" w16du:dateUtc="2024-08-23T18:02:00Z">
        <w:r w:rsidR="00B44957" w:rsidRPr="00281EBF" w:rsidDel="0023250B">
          <w:rPr>
            <w:b/>
            <w:sz w:val="24"/>
            <w:highlight w:val="yellow"/>
          </w:rPr>
          <w:delText>October</w:delText>
        </w:r>
        <w:r w:rsidR="00B44957" w:rsidRPr="00281EBF" w:rsidDel="0023250B">
          <w:rPr>
            <w:b/>
            <w:spacing w:val="-3"/>
            <w:sz w:val="24"/>
            <w:highlight w:val="yellow"/>
          </w:rPr>
          <w:delText xml:space="preserve"> </w:delText>
        </w:r>
        <w:r w:rsidR="00B44957" w:rsidRPr="00281EBF" w:rsidDel="0023250B">
          <w:rPr>
            <w:b/>
            <w:sz w:val="24"/>
            <w:highlight w:val="yellow"/>
          </w:rPr>
          <w:delText>24,</w:delText>
        </w:r>
        <w:r w:rsidR="00B44957" w:rsidRPr="00281EBF" w:rsidDel="0023250B">
          <w:rPr>
            <w:b/>
            <w:spacing w:val="-1"/>
            <w:sz w:val="24"/>
            <w:highlight w:val="yellow"/>
          </w:rPr>
          <w:delText xml:space="preserve"> </w:delText>
        </w:r>
        <w:r w:rsidR="00B44957" w:rsidRPr="00281EBF" w:rsidDel="0023250B">
          <w:rPr>
            <w:b/>
            <w:spacing w:val="-4"/>
            <w:sz w:val="24"/>
            <w:highlight w:val="yellow"/>
          </w:rPr>
          <w:delText>2011</w:delText>
        </w:r>
      </w:del>
    </w:p>
    <w:p w14:paraId="65CCB7F3" w14:textId="77777777" w:rsidR="00926788" w:rsidRDefault="00B44957">
      <w:pPr>
        <w:pStyle w:val="BodyText"/>
        <w:spacing w:before="273"/>
        <w:ind w:left="120"/>
      </w:pPr>
      <w:r>
        <w:t xml:space="preserve">For DEP purposes, four approved methods are discussed in this document for the measurement of chlorophyll </w:t>
      </w:r>
      <w:r>
        <w:rPr>
          <w:i/>
        </w:rPr>
        <w:t xml:space="preserve">a. </w:t>
      </w:r>
      <w:r>
        <w:t>These methods are published by the United States Environmental Protection Agency (EPA) as individual methods; or, by the American Public Health Association (APHA) as one method, which is found in the collection “Standard Methods for the Examination</w:t>
      </w:r>
      <w:r>
        <w:rPr>
          <w:spacing w:val="-3"/>
        </w:rPr>
        <w:t xml:space="preserve"> </w:t>
      </w:r>
      <w:r>
        <w:t>of</w:t>
      </w:r>
      <w:r>
        <w:rPr>
          <w:spacing w:val="-4"/>
        </w:rPr>
        <w:t xml:space="preserve"> </w:t>
      </w:r>
      <w:r>
        <w:t>Water</w:t>
      </w:r>
      <w:r>
        <w:rPr>
          <w:spacing w:val="-2"/>
        </w:rPr>
        <w:t xml:space="preserve"> </w:t>
      </w:r>
      <w:r>
        <w:t>and</w:t>
      </w:r>
      <w:r>
        <w:rPr>
          <w:spacing w:val="-2"/>
        </w:rPr>
        <w:t xml:space="preserve"> </w:t>
      </w:r>
      <w:r>
        <w:t>Wastewater”</w:t>
      </w:r>
      <w:r>
        <w:rPr>
          <w:spacing w:val="-3"/>
        </w:rPr>
        <w:t xml:space="preserve"> </w:t>
      </w:r>
      <w:r>
        <w:t>(SM).</w:t>
      </w:r>
      <w:r>
        <w:rPr>
          <w:spacing w:val="-2"/>
        </w:rPr>
        <w:t xml:space="preserve"> </w:t>
      </w:r>
      <w:r>
        <w:t>The</w:t>
      </w:r>
      <w:r>
        <w:rPr>
          <w:spacing w:val="-3"/>
        </w:rPr>
        <w:t xml:space="preserve"> </w:t>
      </w:r>
      <w:r>
        <w:t>approved methods</w:t>
      </w:r>
      <w:r>
        <w:rPr>
          <w:spacing w:val="-3"/>
        </w:rPr>
        <w:t xml:space="preserve"> </w:t>
      </w:r>
      <w:r>
        <w:t>are</w:t>
      </w:r>
      <w:r>
        <w:rPr>
          <w:spacing w:val="-3"/>
        </w:rPr>
        <w:t xml:space="preserve"> </w:t>
      </w:r>
      <w:r>
        <w:t>listed</w:t>
      </w:r>
      <w:r>
        <w:rPr>
          <w:spacing w:val="-2"/>
        </w:rPr>
        <w:t xml:space="preserve"> </w:t>
      </w:r>
      <w:r>
        <w:t>below</w:t>
      </w:r>
      <w:r>
        <w:rPr>
          <w:spacing w:val="-7"/>
        </w:rPr>
        <w:t xml:space="preserve"> </w:t>
      </w:r>
      <w:r>
        <w:t>according</w:t>
      </w:r>
      <w:r>
        <w:rPr>
          <w:spacing w:val="-3"/>
        </w:rPr>
        <w:t xml:space="preserve"> </w:t>
      </w:r>
      <w:r>
        <w:t>to</w:t>
      </w:r>
      <w:r>
        <w:rPr>
          <w:spacing w:val="-2"/>
        </w:rPr>
        <w:t xml:space="preserve"> </w:t>
      </w:r>
      <w:r>
        <w:t>the</w:t>
      </w:r>
      <w:r>
        <w:rPr>
          <w:spacing w:val="-3"/>
        </w:rPr>
        <w:t xml:space="preserve"> </w:t>
      </w:r>
      <w:r>
        <w:t>preferred</w:t>
      </w:r>
      <w:r>
        <w:rPr>
          <w:spacing w:val="-2"/>
        </w:rPr>
        <w:t xml:space="preserve"> </w:t>
      </w:r>
      <w:r>
        <w:t>terms</w:t>
      </w:r>
      <w:r>
        <w:rPr>
          <w:spacing w:val="-2"/>
        </w:rPr>
        <w:t xml:space="preserve"> </w:t>
      </w:r>
      <w:r>
        <w:t>for reporting the procedure used to account for pheophytin interferences. Each method describes procedures for sample preparation, which are here incorporated as part of the DEP-approved procedures.</w:t>
      </w:r>
    </w:p>
    <w:p w14:paraId="79B9E062" w14:textId="77777777" w:rsidR="00926788" w:rsidRDefault="00926788">
      <w:pPr>
        <w:pStyle w:val="BodyText"/>
      </w:pPr>
    </w:p>
    <w:p w14:paraId="6AE1FA26" w14:textId="3B2A8F01" w:rsidR="00926788" w:rsidRDefault="00B44957">
      <w:pPr>
        <w:pStyle w:val="ListParagraph"/>
        <w:numPr>
          <w:ilvl w:val="0"/>
          <w:numId w:val="2"/>
        </w:numPr>
        <w:tabs>
          <w:tab w:val="left" w:pos="840"/>
        </w:tabs>
        <w:spacing w:before="1"/>
        <w:ind w:right="166" w:hanging="361"/>
        <w:rPr>
          <w:sz w:val="20"/>
        </w:rPr>
      </w:pPr>
      <w:r>
        <w:rPr>
          <w:sz w:val="20"/>
          <w:u w:val="single"/>
        </w:rPr>
        <w:t>Chlorophyll</w:t>
      </w:r>
      <w:r>
        <w:rPr>
          <w:spacing w:val="-3"/>
          <w:sz w:val="20"/>
          <w:u w:val="single"/>
        </w:rPr>
        <w:t xml:space="preserve"> </w:t>
      </w:r>
      <w:r>
        <w:rPr>
          <w:i/>
          <w:sz w:val="20"/>
          <w:u w:val="single"/>
        </w:rPr>
        <w:t>a</w:t>
      </w:r>
      <w:r>
        <w:rPr>
          <w:sz w:val="20"/>
          <w:u w:val="single"/>
        </w:rPr>
        <w:t>,</w:t>
      </w:r>
      <w:r>
        <w:rPr>
          <w:spacing w:val="-2"/>
          <w:sz w:val="20"/>
          <w:u w:val="single"/>
        </w:rPr>
        <w:t xml:space="preserve"> </w:t>
      </w:r>
      <w:r>
        <w:rPr>
          <w:sz w:val="20"/>
          <w:u w:val="single"/>
        </w:rPr>
        <w:t>corrected</w:t>
      </w:r>
      <w:r>
        <w:rPr>
          <w:spacing w:val="-2"/>
          <w:sz w:val="20"/>
          <w:u w:val="single"/>
        </w:rPr>
        <w:t xml:space="preserve"> </w:t>
      </w:r>
      <w:r>
        <w:rPr>
          <w:sz w:val="20"/>
          <w:u w:val="single"/>
        </w:rPr>
        <w:t>for</w:t>
      </w:r>
      <w:r>
        <w:rPr>
          <w:spacing w:val="-5"/>
          <w:sz w:val="20"/>
          <w:u w:val="single"/>
        </w:rPr>
        <w:t xml:space="preserve"> </w:t>
      </w:r>
      <w:r>
        <w:rPr>
          <w:sz w:val="20"/>
          <w:u w:val="single"/>
        </w:rPr>
        <w:t>pheophytin:</w:t>
      </w:r>
      <w:r>
        <w:rPr>
          <w:spacing w:val="40"/>
          <w:sz w:val="20"/>
        </w:rPr>
        <w:t xml:space="preserve"> </w:t>
      </w:r>
      <w:r>
        <w:rPr>
          <w:sz w:val="20"/>
        </w:rPr>
        <w:t>Spectrophotometric method with</w:t>
      </w:r>
      <w:r>
        <w:rPr>
          <w:spacing w:val="-4"/>
          <w:sz w:val="20"/>
        </w:rPr>
        <w:t xml:space="preserve"> </w:t>
      </w:r>
      <w:r>
        <w:rPr>
          <w:sz w:val="20"/>
        </w:rPr>
        <w:t>acidification,</w:t>
      </w:r>
      <w:r>
        <w:rPr>
          <w:spacing w:val="-2"/>
          <w:sz w:val="20"/>
        </w:rPr>
        <w:t xml:space="preserve"> </w:t>
      </w:r>
      <w:r>
        <w:rPr>
          <w:sz w:val="20"/>
        </w:rPr>
        <w:t>according</w:t>
      </w:r>
      <w:r>
        <w:rPr>
          <w:spacing w:val="-4"/>
          <w:sz w:val="20"/>
        </w:rPr>
        <w:t xml:space="preserve"> </w:t>
      </w:r>
      <w:r>
        <w:rPr>
          <w:sz w:val="20"/>
        </w:rPr>
        <w:t>to</w:t>
      </w:r>
      <w:r>
        <w:rPr>
          <w:spacing w:val="-2"/>
          <w:sz w:val="20"/>
        </w:rPr>
        <w:t xml:space="preserve"> </w:t>
      </w:r>
      <w:r>
        <w:rPr>
          <w:sz w:val="20"/>
        </w:rPr>
        <w:t>EPA</w:t>
      </w:r>
      <w:r>
        <w:rPr>
          <w:spacing w:val="-5"/>
          <w:sz w:val="20"/>
        </w:rPr>
        <w:t xml:space="preserve"> </w:t>
      </w:r>
      <w:r>
        <w:rPr>
          <w:sz w:val="20"/>
        </w:rPr>
        <w:t>446.0</w:t>
      </w:r>
      <w:r>
        <w:rPr>
          <w:spacing w:val="-4"/>
          <w:sz w:val="20"/>
        </w:rPr>
        <w:t xml:space="preserve"> </w:t>
      </w:r>
      <w:r>
        <w:rPr>
          <w:sz w:val="20"/>
        </w:rPr>
        <w:t>or SM 10200 H.2.b.</w:t>
      </w:r>
      <w:ins w:id="3" w:author="Armster, DeAsia" w:date="2024-08-23T14:02:00Z" w16du:dateUtc="2024-08-23T18:02:00Z">
        <w:r w:rsidR="0023250B" w:rsidRPr="00281EBF">
          <w:rPr>
            <w:sz w:val="20"/>
            <w:highlight w:val="yellow"/>
          </w:rPr>
          <w:t>-2011 or  10150 B-2022</w:t>
        </w:r>
      </w:ins>
    </w:p>
    <w:p w14:paraId="7A466908" w14:textId="77777777" w:rsidR="00926788" w:rsidRDefault="00B44957">
      <w:pPr>
        <w:pStyle w:val="ListParagraph"/>
        <w:numPr>
          <w:ilvl w:val="0"/>
          <w:numId w:val="2"/>
        </w:numPr>
        <w:tabs>
          <w:tab w:val="left" w:pos="839"/>
        </w:tabs>
        <w:spacing w:before="228"/>
        <w:ind w:left="839" w:hanging="359"/>
        <w:rPr>
          <w:sz w:val="20"/>
        </w:rPr>
      </w:pPr>
      <w:r>
        <w:rPr>
          <w:sz w:val="20"/>
          <w:u w:val="single"/>
        </w:rPr>
        <w:t>Chlorophyll</w:t>
      </w:r>
      <w:r>
        <w:rPr>
          <w:spacing w:val="-9"/>
          <w:sz w:val="20"/>
          <w:u w:val="single"/>
        </w:rPr>
        <w:t xml:space="preserve"> </w:t>
      </w:r>
      <w:r>
        <w:rPr>
          <w:i/>
          <w:sz w:val="20"/>
          <w:u w:val="single"/>
        </w:rPr>
        <w:t>a</w:t>
      </w:r>
      <w:r>
        <w:rPr>
          <w:sz w:val="20"/>
          <w:u w:val="single"/>
        </w:rPr>
        <w:t>,</w:t>
      </w:r>
      <w:r>
        <w:rPr>
          <w:spacing w:val="-7"/>
          <w:sz w:val="20"/>
          <w:u w:val="single"/>
        </w:rPr>
        <w:t xml:space="preserve"> </w:t>
      </w:r>
      <w:r>
        <w:rPr>
          <w:sz w:val="20"/>
          <w:u w:val="single"/>
        </w:rPr>
        <w:t>corrected</w:t>
      </w:r>
      <w:r>
        <w:rPr>
          <w:spacing w:val="-7"/>
          <w:sz w:val="20"/>
          <w:u w:val="single"/>
        </w:rPr>
        <w:t xml:space="preserve"> </w:t>
      </w:r>
      <w:r>
        <w:rPr>
          <w:sz w:val="20"/>
          <w:u w:val="single"/>
        </w:rPr>
        <w:t>for</w:t>
      </w:r>
      <w:r>
        <w:rPr>
          <w:spacing w:val="-10"/>
          <w:sz w:val="20"/>
          <w:u w:val="single"/>
        </w:rPr>
        <w:t xml:space="preserve"> </w:t>
      </w:r>
      <w:r>
        <w:rPr>
          <w:sz w:val="20"/>
          <w:u w:val="single"/>
        </w:rPr>
        <w:t>pheophytin:</w:t>
      </w:r>
      <w:r>
        <w:rPr>
          <w:spacing w:val="37"/>
          <w:sz w:val="20"/>
        </w:rPr>
        <w:t xml:space="preserve"> </w:t>
      </w:r>
      <w:r>
        <w:rPr>
          <w:sz w:val="20"/>
        </w:rPr>
        <w:t>Conventional</w:t>
      </w:r>
      <w:r>
        <w:rPr>
          <w:spacing w:val="-7"/>
          <w:sz w:val="20"/>
        </w:rPr>
        <w:t xml:space="preserve"> </w:t>
      </w:r>
      <w:r>
        <w:rPr>
          <w:sz w:val="20"/>
        </w:rPr>
        <w:t>fluorometric</w:t>
      </w:r>
      <w:r>
        <w:rPr>
          <w:spacing w:val="-5"/>
          <w:sz w:val="20"/>
        </w:rPr>
        <w:t xml:space="preserve"> </w:t>
      </w:r>
      <w:r>
        <w:rPr>
          <w:sz w:val="20"/>
        </w:rPr>
        <w:t>method</w:t>
      </w:r>
      <w:r>
        <w:rPr>
          <w:spacing w:val="-6"/>
          <w:sz w:val="20"/>
        </w:rPr>
        <w:t xml:space="preserve"> </w:t>
      </w:r>
      <w:r>
        <w:rPr>
          <w:sz w:val="20"/>
        </w:rPr>
        <w:t>with</w:t>
      </w:r>
      <w:r>
        <w:rPr>
          <w:spacing w:val="-9"/>
          <w:sz w:val="20"/>
        </w:rPr>
        <w:t xml:space="preserve"> </w:t>
      </w:r>
      <w:r>
        <w:rPr>
          <w:sz w:val="20"/>
        </w:rPr>
        <w:t>acidification,</w:t>
      </w:r>
      <w:r>
        <w:rPr>
          <w:spacing w:val="-7"/>
          <w:sz w:val="20"/>
        </w:rPr>
        <w:t xml:space="preserve"> </w:t>
      </w:r>
      <w:r>
        <w:rPr>
          <w:sz w:val="20"/>
        </w:rPr>
        <w:t>according</w:t>
      </w:r>
      <w:r>
        <w:rPr>
          <w:spacing w:val="-9"/>
          <w:sz w:val="20"/>
        </w:rPr>
        <w:t xml:space="preserve"> </w:t>
      </w:r>
      <w:r>
        <w:rPr>
          <w:sz w:val="20"/>
        </w:rPr>
        <w:t>to</w:t>
      </w:r>
      <w:r>
        <w:rPr>
          <w:spacing w:val="-7"/>
          <w:sz w:val="20"/>
        </w:rPr>
        <w:t xml:space="preserve"> </w:t>
      </w:r>
      <w:r>
        <w:rPr>
          <w:spacing w:val="-5"/>
          <w:sz w:val="20"/>
        </w:rPr>
        <w:t>EPA</w:t>
      </w:r>
    </w:p>
    <w:p w14:paraId="7A384107" w14:textId="53055B3F" w:rsidR="00926788" w:rsidRDefault="00B44957">
      <w:pPr>
        <w:pStyle w:val="BodyText"/>
        <w:spacing w:before="1"/>
        <w:ind w:left="840"/>
      </w:pPr>
      <w:r>
        <w:t>445.0</w:t>
      </w:r>
      <w:r>
        <w:rPr>
          <w:spacing w:val="-5"/>
        </w:rPr>
        <w:t xml:space="preserve"> </w:t>
      </w:r>
      <w:r>
        <w:t>or</w:t>
      </w:r>
      <w:r>
        <w:rPr>
          <w:spacing w:val="-2"/>
        </w:rPr>
        <w:t xml:space="preserve"> </w:t>
      </w:r>
      <w:r>
        <w:t>SM</w:t>
      </w:r>
      <w:r>
        <w:rPr>
          <w:spacing w:val="-3"/>
        </w:rPr>
        <w:t xml:space="preserve"> </w:t>
      </w:r>
      <w:r>
        <w:t>10200</w:t>
      </w:r>
      <w:r>
        <w:rPr>
          <w:spacing w:val="-3"/>
        </w:rPr>
        <w:t xml:space="preserve"> </w:t>
      </w:r>
      <w:r>
        <w:rPr>
          <w:spacing w:val="-4"/>
        </w:rPr>
        <w:t>H.3.</w:t>
      </w:r>
      <w:ins w:id="4" w:author="Armster, DeAsia" w:date="2024-08-23T14:02:00Z" w16du:dateUtc="2024-08-23T18:02:00Z">
        <w:r w:rsidR="0023250B" w:rsidRPr="00281EBF">
          <w:rPr>
            <w:spacing w:val="-4"/>
            <w:highlight w:val="yellow"/>
          </w:rPr>
          <w:t>-2011 or 10150 C-2022</w:t>
        </w:r>
      </w:ins>
    </w:p>
    <w:p w14:paraId="5B23A3C0" w14:textId="77777777" w:rsidR="00926788" w:rsidRDefault="00926788">
      <w:pPr>
        <w:pStyle w:val="BodyText"/>
      </w:pPr>
    </w:p>
    <w:p w14:paraId="014DE07C" w14:textId="4299ACCD" w:rsidR="00926788" w:rsidRDefault="00B44957">
      <w:pPr>
        <w:pStyle w:val="ListParagraph"/>
        <w:numPr>
          <w:ilvl w:val="0"/>
          <w:numId w:val="2"/>
        </w:numPr>
        <w:tabs>
          <w:tab w:val="left" w:pos="839"/>
        </w:tabs>
        <w:spacing w:before="1"/>
        <w:ind w:left="839" w:right="818"/>
        <w:rPr>
          <w:sz w:val="20"/>
        </w:rPr>
      </w:pPr>
      <w:r>
        <w:rPr>
          <w:sz w:val="20"/>
          <w:u w:val="single"/>
        </w:rPr>
        <w:t>Chlorophyll</w:t>
      </w:r>
      <w:r>
        <w:rPr>
          <w:spacing w:val="-4"/>
          <w:sz w:val="20"/>
          <w:u w:val="single"/>
        </w:rPr>
        <w:t xml:space="preserve"> </w:t>
      </w:r>
      <w:r>
        <w:rPr>
          <w:i/>
          <w:sz w:val="20"/>
          <w:u w:val="single"/>
        </w:rPr>
        <w:t>a</w:t>
      </w:r>
      <w:r>
        <w:rPr>
          <w:sz w:val="20"/>
          <w:u w:val="single"/>
        </w:rPr>
        <w:t>,</w:t>
      </w:r>
      <w:r>
        <w:rPr>
          <w:spacing w:val="-3"/>
          <w:sz w:val="20"/>
          <w:u w:val="single"/>
        </w:rPr>
        <w:t xml:space="preserve"> </w:t>
      </w:r>
      <w:r>
        <w:rPr>
          <w:sz w:val="20"/>
          <w:u w:val="single"/>
        </w:rPr>
        <w:t>free</w:t>
      </w:r>
      <w:r>
        <w:rPr>
          <w:spacing w:val="-4"/>
          <w:sz w:val="20"/>
          <w:u w:val="single"/>
        </w:rPr>
        <w:t xml:space="preserve"> </w:t>
      </w:r>
      <w:r>
        <w:rPr>
          <w:sz w:val="20"/>
          <w:u w:val="single"/>
        </w:rPr>
        <w:t>of</w:t>
      </w:r>
      <w:r>
        <w:rPr>
          <w:spacing w:val="-6"/>
          <w:sz w:val="20"/>
          <w:u w:val="single"/>
        </w:rPr>
        <w:t xml:space="preserve"> </w:t>
      </w:r>
      <w:r>
        <w:rPr>
          <w:sz w:val="20"/>
          <w:u w:val="single"/>
        </w:rPr>
        <w:t>pheophytin</w:t>
      </w:r>
      <w:r>
        <w:rPr>
          <w:sz w:val="20"/>
        </w:rPr>
        <w:t>:</w:t>
      </w:r>
      <w:r>
        <w:rPr>
          <w:spacing w:val="40"/>
          <w:sz w:val="20"/>
        </w:rPr>
        <w:t xml:space="preserve"> </w:t>
      </w:r>
      <w:r>
        <w:rPr>
          <w:sz w:val="20"/>
        </w:rPr>
        <w:t>Modified</w:t>
      </w:r>
      <w:r>
        <w:rPr>
          <w:spacing w:val="-3"/>
          <w:sz w:val="20"/>
        </w:rPr>
        <w:t xml:space="preserve"> </w:t>
      </w:r>
      <w:r>
        <w:rPr>
          <w:sz w:val="20"/>
        </w:rPr>
        <w:t>fluorometric</w:t>
      </w:r>
      <w:r>
        <w:rPr>
          <w:spacing w:val="-1"/>
          <w:sz w:val="20"/>
        </w:rPr>
        <w:t xml:space="preserve"> </w:t>
      </w:r>
      <w:r>
        <w:rPr>
          <w:sz w:val="20"/>
        </w:rPr>
        <w:t>method,</w:t>
      </w:r>
      <w:r>
        <w:rPr>
          <w:spacing w:val="-3"/>
          <w:sz w:val="20"/>
        </w:rPr>
        <w:t xml:space="preserve"> </w:t>
      </w:r>
      <w:r>
        <w:rPr>
          <w:sz w:val="20"/>
        </w:rPr>
        <w:t>using</w:t>
      </w:r>
      <w:r>
        <w:rPr>
          <w:spacing w:val="-3"/>
          <w:sz w:val="20"/>
        </w:rPr>
        <w:t xml:space="preserve"> </w:t>
      </w:r>
      <w:r>
        <w:rPr>
          <w:sz w:val="20"/>
        </w:rPr>
        <w:t>special,</w:t>
      </w:r>
      <w:r>
        <w:rPr>
          <w:spacing w:val="-3"/>
          <w:sz w:val="20"/>
        </w:rPr>
        <w:t xml:space="preserve"> </w:t>
      </w:r>
      <w:r>
        <w:rPr>
          <w:sz w:val="20"/>
        </w:rPr>
        <w:t>narrow-bandpass</w:t>
      </w:r>
      <w:r>
        <w:rPr>
          <w:spacing w:val="-3"/>
          <w:sz w:val="20"/>
        </w:rPr>
        <w:t xml:space="preserve"> </w:t>
      </w:r>
      <w:r>
        <w:rPr>
          <w:sz w:val="20"/>
        </w:rPr>
        <w:t>filters</w:t>
      </w:r>
      <w:r>
        <w:rPr>
          <w:spacing w:val="-5"/>
          <w:sz w:val="20"/>
        </w:rPr>
        <w:t xml:space="preserve"> </w:t>
      </w:r>
      <w:r>
        <w:rPr>
          <w:sz w:val="20"/>
        </w:rPr>
        <w:t xml:space="preserve">to eliminate spectral interference from pheophytin and chlorophyll </w:t>
      </w:r>
      <w:r>
        <w:rPr>
          <w:i/>
          <w:sz w:val="20"/>
        </w:rPr>
        <w:t>b</w:t>
      </w:r>
      <w:r>
        <w:rPr>
          <w:sz w:val="20"/>
        </w:rPr>
        <w:t>, according to EPA 445.0</w:t>
      </w:r>
      <w:ins w:id="5" w:author="Armster, DeAsia" w:date="2024-08-23T14:03:00Z" w16du:dateUtc="2024-08-23T18:03:00Z">
        <w:r w:rsidR="0023250B" w:rsidRPr="00281EBF">
          <w:rPr>
            <w:sz w:val="20"/>
            <w:highlight w:val="yellow"/>
          </w:rPr>
          <w:t>.</w:t>
        </w:r>
      </w:ins>
    </w:p>
    <w:p w14:paraId="23A99F75" w14:textId="2B0D9181" w:rsidR="00926788" w:rsidRDefault="00B44957">
      <w:pPr>
        <w:pStyle w:val="ListParagraph"/>
        <w:numPr>
          <w:ilvl w:val="0"/>
          <w:numId w:val="2"/>
        </w:numPr>
        <w:tabs>
          <w:tab w:val="left" w:pos="840"/>
        </w:tabs>
        <w:spacing w:before="229"/>
        <w:ind w:right="470" w:hanging="361"/>
        <w:rPr>
          <w:sz w:val="20"/>
        </w:rPr>
      </w:pPr>
      <w:r>
        <w:rPr>
          <w:sz w:val="20"/>
          <w:u w:val="single"/>
        </w:rPr>
        <w:t>Chlorophyll</w:t>
      </w:r>
      <w:r>
        <w:rPr>
          <w:spacing w:val="-4"/>
          <w:sz w:val="20"/>
          <w:u w:val="single"/>
        </w:rPr>
        <w:t xml:space="preserve"> </w:t>
      </w:r>
      <w:r>
        <w:rPr>
          <w:i/>
          <w:sz w:val="20"/>
          <w:u w:val="single"/>
        </w:rPr>
        <w:t>a</w:t>
      </w:r>
      <w:r>
        <w:rPr>
          <w:sz w:val="20"/>
          <w:u w:val="single"/>
        </w:rPr>
        <w:t>,</w:t>
      </w:r>
      <w:r>
        <w:rPr>
          <w:spacing w:val="-3"/>
          <w:sz w:val="20"/>
          <w:u w:val="single"/>
        </w:rPr>
        <w:t xml:space="preserve"> </w:t>
      </w:r>
      <w:r>
        <w:rPr>
          <w:sz w:val="20"/>
          <w:u w:val="single"/>
        </w:rPr>
        <w:t>free</w:t>
      </w:r>
      <w:r>
        <w:rPr>
          <w:spacing w:val="-4"/>
          <w:sz w:val="20"/>
          <w:u w:val="single"/>
        </w:rPr>
        <w:t xml:space="preserve"> </w:t>
      </w:r>
      <w:r>
        <w:rPr>
          <w:sz w:val="20"/>
          <w:u w:val="single"/>
        </w:rPr>
        <w:t>of</w:t>
      </w:r>
      <w:r>
        <w:rPr>
          <w:spacing w:val="-5"/>
          <w:sz w:val="20"/>
          <w:u w:val="single"/>
        </w:rPr>
        <w:t xml:space="preserve"> </w:t>
      </w:r>
      <w:r>
        <w:rPr>
          <w:sz w:val="20"/>
          <w:u w:val="single"/>
        </w:rPr>
        <w:t>pheophytin:</w:t>
      </w:r>
      <w:r>
        <w:rPr>
          <w:spacing w:val="40"/>
          <w:sz w:val="20"/>
        </w:rPr>
        <w:t xml:space="preserve"> </w:t>
      </w:r>
      <w:r>
        <w:rPr>
          <w:sz w:val="20"/>
        </w:rPr>
        <w:t>HPLC</w:t>
      </w:r>
      <w:r>
        <w:rPr>
          <w:spacing w:val="-5"/>
          <w:sz w:val="20"/>
        </w:rPr>
        <w:t xml:space="preserve"> </w:t>
      </w:r>
      <w:r>
        <w:rPr>
          <w:sz w:val="20"/>
        </w:rPr>
        <w:t>(High</w:t>
      </w:r>
      <w:r>
        <w:rPr>
          <w:spacing w:val="-5"/>
          <w:sz w:val="20"/>
        </w:rPr>
        <w:t xml:space="preserve"> </w:t>
      </w:r>
      <w:r>
        <w:rPr>
          <w:sz w:val="20"/>
        </w:rPr>
        <w:t>Performance</w:t>
      </w:r>
      <w:r>
        <w:rPr>
          <w:spacing w:val="-4"/>
          <w:sz w:val="20"/>
        </w:rPr>
        <w:t xml:space="preserve"> </w:t>
      </w:r>
      <w:r>
        <w:rPr>
          <w:sz w:val="20"/>
        </w:rPr>
        <w:t>Liquid</w:t>
      </w:r>
      <w:r>
        <w:rPr>
          <w:spacing w:val="-3"/>
          <w:sz w:val="20"/>
        </w:rPr>
        <w:t xml:space="preserve"> </w:t>
      </w:r>
      <w:r>
        <w:rPr>
          <w:sz w:val="20"/>
        </w:rPr>
        <w:t>Chromatography),</w:t>
      </w:r>
      <w:r>
        <w:rPr>
          <w:spacing w:val="-3"/>
          <w:sz w:val="20"/>
        </w:rPr>
        <w:t xml:space="preserve"> </w:t>
      </w:r>
      <w:r>
        <w:rPr>
          <w:sz w:val="20"/>
        </w:rPr>
        <w:t>pigment</w:t>
      </w:r>
      <w:r>
        <w:rPr>
          <w:spacing w:val="-2"/>
          <w:sz w:val="20"/>
        </w:rPr>
        <w:t xml:space="preserve"> </w:t>
      </w:r>
      <w:r>
        <w:rPr>
          <w:sz w:val="20"/>
        </w:rPr>
        <w:t>separation</w:t>
      </w:r>
      <w:r>
        <w:rPr>
          <w:spacing w:val="-5"/>
          <w:sz w:val="20"/>
        </w:rPr>
        <w:t xml:space="preserve"> </w:t>
      </w:r>
      <w:r>
        <w:rPr>
          <w:sz w:val="20"/>
        </w:rPr>
        <w:t>and analysis according to EPA 447.0 or SM 10200 H.4.</w:t>
      </w:r>
      <w:ins w:id="6" w:author="Armster, DeAsia" w:date="2024-08-23T14:03:00Z" w16du:dateUtc="2024-08-23T18:03:00Z">
        <w:r w:rsidR="0023250B" w:rsidRPr="00281EBF">
          <w:rPr>
            <w:sz w:val="20"/>
            <w:highlight w:val="yellow"/>
          </w:rPr>
          <w:t xml:space="preserve">-2011 or SM 10150 </w:t>
        </w:r>
      </w:ins>
      <w:ins w:id="7" w:author="Armster, DeAsia" w:date="2024-08-23T14:04:00Z" w16du:dateUtc="2024-08-23T18:04:00Z">
        <w:r w:rsidR="0023250B" w:rsidRPr="00281EBF">
          <w:rPr>
            <w:sz w:val="20"/>
            <w:highlight w:val="yellow"/>
          </w:rPr>
          <w:t>D-2022</w:t>
        </w:r>
      </w:ins>
    </w:p>
    <w:p w14:paraId="3D571E00" w14:textId="77777777" w:rsidR="00926788" w:rsidRDefault="00926788">
      <w:pPr>
        <w:pStyle w:val="BodyText"/>
      </w:pPr>
    </w:p>
    <w:p w14:paraId="5226CAD1" w14:textId="77777777" w:rsidR="00926788" w:rsidRDefault="00926788">
      <w:pPr>
        <w:pStyle w:val="BodyText"/>
        <w:spacing w:before="4"/>
      </w:pPr>
    </w:p>
    <w:p w14:paraId="353F89CB" w14:textId="77777777" w:rsidR="00926788" w:rsidRDefault="00B44957">
      <w:pPr>
        <w:pStyle w:val="Heading2"/>
        <w:ind w:left="120"/>
        <w:rPr>
          <w:i/>
        </w:rPr>
      </w:pPr>
      <w:r>
        <w:t>Recommendations</w:t>
      </w:r>
      <w:r>
        <w:rPr>
          <w:spacing w:val="-8"/>
        </w:rPr>
        <w:t xml:space="preserve"> </w:t>
      </w:r>
      <w:r>
        <w:t>for</w:t>
      </w:r>
      <w:r>
        <w:rPr>
          <w:spacing w:val="-7"/>
        </w:rPr>
        <w:t xml:space="preserve"> </w:t>
      </w:r>
      <w:r>
        <w:t>Evaluation</w:t>
      </w:r>
      <w:r>
        <w:rPr>
          <w:spacing w:val="-7"/>
        </w:rPr>
        <w:t xml:space="preserve"> </w:t>
      </w:r>
      <w:r>
        <w:t>of</w:t>
      </w:r>
      <w:r>
        <w:rPr>
          <w:spacing w:val="-7"/>
        </w:rPr>
        <w:t xml:space="preserve"> </w:t>
      </w:r>
      <w:r>
        <w:t>Data</w:t>
      </w:r>
      <w:r>
        <w:rPr>
          <w:spacing w:val="-6"/>
        </w:rPr>
        <w:t xml:space="preserve"> </w:t>
      </w:r>
      <w:r>
        <w:t>for</w:t>
      </w:r>
      <w:r>
        <w:rPr>
          <w:spacing w:val="-7"/>
        </w:rPr>
        <w:t xml:space="preserve"> </w:t>
      </w:r>
      <w:r>
        <w:t>Chlorophyll</w:t>
      </w:r>
      <w:r>
        <w:rPr>
          <w:spacing w:val="-7"/>
        </w:rPr>
        <w:t xml:space="preserve"> </w:t>
      </w:r>
      <w:r>
        <w:rPr>
          <w:i/>
          <w:spacing w:val="-10"/>
        </w:rPr>
        <w:t>a</w:t>
      </w:r>
    </w:p>
    <w:p w14:paraId="619610BA" w14:textId="77777777" w:rsidR="00926788" w:rsidRDefault="00B44957">
      <w:pPr>
        <w:pStyle w:val="BodyText"/>
        <w:spacing w:before="226"/>
        <w:ind w:left="120"/>
      </w:pPr>
      <w:r>
        <w:rPr>
          <w:u w:val="single"/>
        </w:rPr>
        <w:t>DEP-approved</w:t>
      </w:r>
      <w:r>
        <w:rPr>
          <w:spacing w:val="-10"/>
          <w:u w:val="single"/>
        </w:rPr>
        <w:t xml:space="preserve"> </w:t>
      </w:r>
      <w:r>
        <w:rPr>
          <w:spacing w:val="-2"/>
          <w:u w:val="single"/>
        </w:rPr>
        <w:t>Methods</w:t>
      </w:r>
    </w:p>
    <w:p w14:paraId="550CA38F" w14:textId="77777777" w:rsidR="00926788" w:rsidRDefault="00B44957">
      <w:pPr>
        <w:pStyle w:val="BodyText"/>
        <w:ind w:left="119"/>
      </w:pPr>
      <w:r>
        <w:t>Chlorophyll</w:t>
      </w:r>
      <w:r>
        <w:rPr>
          <w:spacing w:val="-3"/>
        </w:rPr>
        <w:t xml:space="preserve"> </w:t>
      </w:r>
      <w:r>
        <w:rPr>
          <w:i/>
        </w:rPr>
        <w:t>a</w:t>
      </w:r>
      <w:r>
        <w:rPr>
          <w:i/>
          <w:spacing w:val="-2"/>
        </w:rPr>
        <w:t xml:space="preserve"> </w:t>
      </w:r>
      <w:r>
        <w:t>data</w:t>
      </w:r>
      <w:r>
        <w:rPr>
          <w:spacing w:val="-3"/>
        </w:rPr>
        <w:t xml:space="preserve"> </w:t>
      </w:r>
      <w:r>
        <w:t>generated using</w:t>
      </w:r>
      <w:r>
        <w:rPr>
          <w:spacing w:val="-4"/>
        </w:rPr>
        <w:t xml:space="preserve"> </w:t>
      </w:r>
      <w:r>
        <w:t>the methods</w:t>
      </w:r>
      <w:r>
        <w:rPr>
          <w:spacing w:val="-4"/>
        </w:rPr>
        <w:t xml:space="preserve"> </w:t>
      </w:r>
      <w:r>
        <w:t>listed</w:t>
      </w:r>
      <w:r>
        <w:rPr>
          <w:spacing w:val="-2"/>
        </w:rPr>
        <w:t xml:space="preserve"> </w:t>
      </w:r>
      <w:r>
        <w:t>above</w:t>
      </w:r>
      <w:r>
        <w:rPr>
          <w:spacing w:val="-3"/>
        </w:rPr>
        <w:t xml:space="preserve"> </w:t>
      </w:r>
      <w:r>
        <w:t>are</w:t>
      </w:r>
      <w:r>
        <w:rPr>
          <w:spacing w:val="-3"/>
        </w:rPr>
        <w:t xml:space="preserve"> </w:t>
      </w:r>
      <w:r>
        <w:t>approved</w:t>
      </w:r>
      <w:r>
        <w:rPr>
          <w:spacing w:val="-2"/>
        </w:rPr>
        <w:t xml:space="preserve"> </w:t>
      </w:r>
      <w:r>
        <w:t>for</w:t>
      </w:r>
      <w:r>
        <w:rPr>
          <w:spacing w:val="-2"/>
        </w:rPr>
        <w:t xml:space="preserve"> </w:t>
      </w:r>
      <w:r>
        <w:t>use</w:t>
      </w:r>
      <w:r>
        <w:rPr>
          <w:spacing w:val="-3"/>
        </w:rPr>
        <w:t xml:space="preserve"> </w:t>
      </w:r>
      <w:r>
        <w:t>for</w:t>
      </w:r>
      <w:r>
        <w:rPr>
          <w:spacing w:val="-2"/>
        </w:rPr>
        <w:t xml:space="preserve"> </w:t>
      </w:r>
      <w:r>
        <w:t>DEP</w:t>
      </w:r>
      <w:r>
        <w:rPr>
          <w:spacing w:val="-1"/>
        </w:rPr>
        <w:t xml:space="preserve"> </w:t>
      </w:r>
      <w:r>
        <w:t>purposes</w:t>
      </w:r>
      <w:r>
        <w:rPr>
          <w:spacing w:val="-4"/>
        </w:rPr>
        <w:t xml:space="preserve"> </w:t>
      </w:r>
      <w:r>
        <w:t>according</w:t>
      </w:r>
      <w:r>
        <w:rPr>
          <w:spacing w:val="-4"/>
        </w:rPr>
        <w:t xml:space="preserve"> </w:t>
      </w:r>
      <w:r>
        <w:t>to</w:t>
      </w:r>
      <w:r>
        <w:rPr>
          <w:spacing w:val="-2"/>
        </w:rPr>
        <w:t xml:space="preserve"> </w:t>
      </w:r>
      <w:r>
        <w:t>the</w:t>
      </w:r>
      <w:r>
        <w:rPr>
          <w:spacing w:val="-3"/>
        </w:rPr>
        <w:t xml:space="preserve"> </w:t>
      </w:r>
      <w:r>
        <w:t>cautions discussed in this document. Sample results must be reported as “corrected for pheophytin” or “free of pheophytin”, as appropriate for the method used for analysis.</w:t>
      </w:r>
    </w:p>
    <w:p w14:paraId="60EB85AE" w14:textId="77777777" w:rsidR="00926788" w:rsidRDefault="00B44957">
      <w:pPr>
        <w:pStyle w:val="BodyText"/>
        <w:spacing w:before="229"/>
        <w:ind w:left="120"/>
      </w:pPr>
      <w:r>
        <w:rPr>
          <w:spacing w:val="-2"/>
          <w:u w:val="single"/>
        </w:rPr>
        <w:t>Sensitivity</w:t>
      </w:r>
      <w:r>
        <w:rPr>
          <w:spacing w:val="6"/>
          <w:u w:val="single"/>
        </w:rPr>
        <w:t xml:space="preserve"> </w:t>
      </w:r>
      <w:r>
        <w:rPr>
          <w:spacing w:val="-2"/>
          <w:u w:val="single"/>
        </w:rPr>
        <w:t>(Detection)</w:t>
      </w:r>
    </w:p>
    <w:p w14:paraId="46745128" w14:textId="77777777" w:rsidR="00926788" w:rsidRDefault="00B44957">
      <w:pPr>
        <w:pStyle w:val="BodyText"/>
        <w:spacing w:before="1"/>
        <w:ind w:left="120"/>
      </w:pPr>
      <w:r>
        <w:t>To</w:t>
      </w:r>
      <w:r>
        <w:rPr>
          <w:spacing w:val="-4"/>
        </w:rPr>
        <w:t xml:space="preserve"> </w:t>
      </w:r>
      <w:r>
        <w:t>achieve</w:t>
      </w:r>
      <w:r>
        <w:rPr>
          <w:spacing w:val="-3"/>
        </w:rPr>
        <w:t xml:space="preserve"> </w:t>
      </w:r>
      <w:r>
        <w:t>greater</w:t>
      </w:r>
      <w:r>
        <w:rPr>
          <w:spacing w:val="-2"/>
        </w:rPr>
        <w:t xml:space="preserve"> </w:t>
      </w:r>
      <w:r>
        <w:t>detection</w:t>
      </w:r>
      <w:r>
        <w:rPr>
          <w:spacing w:val="-2"/>
        </w:rPr>
        <w:t xml:space="preserve"> </w:t>
      </w:r>
      <w:r>
        <w:t>sensitivity</w:t>
      </w:r>
      <w:r>
        <w:rPr>
          <w:spacing w:val="-7"/>
        </w:rPr>
        <w:t xml:space="preserve"> </w:t>
      </w:r>
      <w:r>
        <w:t>than</w:t>
      </w:r>
      <w:r>
        <w:rPr>
          <w:spacing w:val="-4"/>
        </w:rPr>
        <w:t xml:space="preserve"> </w:t>
      </w:r>
      <w:r>
        <w:t>that</w:t>
      </w:r>
      <w:r>
        <w:rPr>
          <w:spacing w:val="-3"/>
        </w:rPr>
        <w:t xml:space="preserve"> </w:t>
      </w:r>
      <w:r>
        <w:t>obtainable by</w:t>
      </w:r>
      <w:r>
        <w:rPr>
          <w:spacing w:val="-7"/>
        </w:rPr>
        <w:t xml:space="preserve"> </w:t>
      </w:r>
      <w:r>
        <w:t>the</w:t>
      </w:r>
      <w:r>
        <w:rPr>
          <w:spacing w:val="-3"/>
        </w:rPr>
        <w:t xml:space="preserve"> </w:t>
      </w:r>
      <w:r>
        <w:t>spectrophotometric method,</w:t>
      </w:r>
      <w:r>
        <w:rPr>
          <w:spacing w:val="40"/>
        </w:rPr>
        <w:t xml:space="preserve"> </w:t>
      </w:r>
      <w:r>
        <w:t>the</w:t>
      </w:r>
      <w:r>
        <w:rPr>
          <w:spacing w:val="-3"/>
        </w:rPr>
        <w:t xml:space="preserve"> </w:t>
      </w:r>
      <w:r>
        <w:t>fluorometric</w:t>
      </w:r>
      <w:r>
        <w:rPr>
          <w:spacing w:val="-2"/>
        </w:rPr>
        <w:t xml:space="preserve"> </w:t>
      </w:r>
      <w:r>
        <w:t>or</w:t>
      </w:r>
      <w:r>
        <w:rPr>
          <w:spacing w:val="-2"/>
        </w:rPr>
        <w:t xml:space="preserve"> </w:t>
      </w:r>
      <w:r>
        <w:t>HPLC methods may be used and may allow the collection of smaller sample volumes.</w:t>
      </w:r>
    </w:p>
    <w:p w14:paraId="775A496A" w14:textId="77777777" w:rsidR="00926788" w:rsidRDefault="00926788">
      <w:pPr>
        <w:pStyle w:val="BodyText"/>
        <w:spacing w:before="1"/>
      </w:pPr>
    </w:p>
    <w:p w14:paraId="5DBF5833" w14:textId="77777777" w:rsidR="00926788" w:rsidRDefault="00B44957">
      <w:pPr>
        <w:pStyle w:val="BodyText"/>
        <w:spacing w:line="229" w:lineRule="exact"/>
        <w:ind w:left="120"/>
      </w:pPr>
      <w:r>
        <w:rPr>
          <w:spacing w:val="-2"/>
          <w:u w:val="single"/>
        </w:rPr>
        <w:t>Selectivity</w:t>
      </w:r>
      <w:r>
        <w:rPr>
          <w:spacing w:val="7"/>
          <w:u w:val="single"/>
        </w:rPr>
        <w:t xml:space="preserve"> </w:t>
      </w:r>
      <w:r>
        <w:rPr>
          <w:spacing w:val="-2"/>
          <w:u w:val="single"/>
        </w:rPr>
        <w:t>(Interferences)</w:t>
      </w:r>
    </w:p>
    <w:p w14:paraId="10A77D90" w14:textId="77777777" w:rsidR="00926788" w:rsidRDefault="00B44957">
      <w:pPr>
        <w:pStyle w:val="BodyText"/>
        <w:ind w:left="119"/>
      </w:pPr>
      <w:r>
        <w:t>The</w:t>
      </w:r>
      <w:r>
        <w:rPr>
          <w:spacing w:val="-3"/>
        </w:rPr>
        <w:t xml:space="preserve"> </w:t>
      </w:r>
      <w:r>
        <w:t>trichromatic</w:t>
      </w:r>
      <w:r>
        <w:rPr>
          <w:spacing w:val="-3"/>
        </w:rPr>
        <w:t xml:space="preserve"> </w:t>
      </w:r>
      <w:r>
        <w:t>equations</w:t>
      </w:r>
      <w:r>
        <w:rPr>
          <w:spacing w:val="-4"/>
        </w:rPr>
        <w:t xml:space="preserve"> </w:t>
      </w:r>
      <w:r>
        <w:t>for</w:t>
      </w:r>
      <w:r>
        <w:rPr>
          <w:spacing w:val="-1"/>
        </w:rPr>
        <w:t xml:space="preserve"> </w:t>
      </w:r>
      <w:r>
        <w:t>the</w:t>
      </w:r>
      <w:r>
        <w:rPr>
          <w:spacing w:val="-3"/>
        </w:rPr>
        <w:t xml:space="preserve"> </w:t>
      </w:r>
      <w:r>
        <w:t>spectrophotometric</w:t>
      </w:r>
      <w:r>
        <w:rPr>
          <w:spacing w:val="-1"/>
        </w:rPr>
        <w:t xml:space="preserve"> </w:t>
      </w:r>
      <w:r>
        <w:t>method</w:t>
      </w:r>
      <w:r>
        <w:rPr>
          <w:spacing w:val="-2"/>
        </w:rPr>
        <w:t xml:space="preserve"> </w:t>
      </w:r>
      <w:r>
        <w:t>should</w:t>
      </w:r>
      <w:r>
        <w:rPr>
          <w:spacing w:val="-2"/>
        </w:rPr>
        <w:t xml:space="preserve"> </w:t>
      </w:r>
      <w:r>
        <w:t>not</w:t>
      </w:r>
      <w:r>
        <w:rPr>
          <w:spacing w:val="-3"/>
        </w:rPr>
        <w:t xml:space="preserve"> </w:t>
      </w:r>
      <w:r>
        <w:t>be</w:t>
      </w:r>
      <w:r>
        <w:rPr>
          <w:spacing w:val="-3"/>
        </w:rPr>
        <w:t xml:space="preserve"> </w:t>
      </w:r>
      <w:r>
        <w:t>used</w:t>
      </w:r>
      <w:r>
        <w:rPr>
          <w:spacing w:val="-2"/>
        </w:rPr>
        <w:t xml:space="preserve"> </w:t>
      </w:r>
      <w:r>
        <w:t>to</w:t>
      </w:r>
      <w:r>
        <w:rPr>
          <w:spacing w:val="-2"/>
        </w:rPr>
        <w:t xml:space="preserve"> </w:t>
      </w:r>
      <w:r>
        <w:t>generate</w:t>
      </w:r>
      <w:r>
        <w:rPr>
          <w:spacing w:val="-3"/>
        </w:rPr>
        <w:t xml:space="preserve"> </w:t>
      </w:r>
      <w:r>
        <w:t>chlorophyll</w:t>
      </w:r>
      <w:r>
        <w:rPr>
          <w:spacing w:val="-3"/>
        </w:rPr>
        <w:t xml:space="preserve"> </w:t>
      </w:r>
      <w:r>
        <w:rPr>
          <w:i/>
        </w:rPr>
        <w:t>a</w:t>
      </w:r>
      <w:r>
        <w:rPr>
          <w:i/>
          <w:spacing w:val="-2"/>
        </w:rPr>
        <w:t xml:space="preserve"> </w:t>
      </w:r>
      <w:proofErr w:type="gramStart"/>
      <w:r>
        <w:t>values</w:t>
      </w:r>
      <w:proofErr w:type="gramEnd"/>
      <w:r>
        <w:rPr>
          <w:spacing w:val="-2"/>
        </w:rPr>
        <w:t xml:space="preserve"> </w:t>
      </w:r>
      <w:r>
        <w:t xml:space="preserve">unless pheophytin (and other </w:t>
      </w:r>
      <w:proofErr w:type="spellStart"/>
      <w:r>
        <w:t>pheopigment</w:t>
      </w:r>
      <w:proofErr w:type="spellEnd"/>
      <w:r>
        <w:t>) interference is known to not be present or significant.</w:t>
      </w:r>
    </w:p>
    <w:p w14:paraId="0488B969" w14:textId="77777777" w:rsidR="00926788" w:rsidRDefault="00926788">
      <w:pPr>
        <w:pStyle w:val="BodyText"/>
      </w:pPr>
    </w:p>
    <w:p w14:paraId="0C3D9830" w14:textId="77777777" w:rsidR="00926788" w:rsidRDefault="00B44957">
      <w:pPr>
        <w:pStyle w:val="BodyText"/>
        <w:ind w:left="119" w:right="150"/>
        <w:rPr>
          <w:i/>
        </w:rPr>
      </w:pPr>
      <w:r>
        <w:t xml:space="preserve">Fluorometric chlorophyll </w:t>
      </w:r>
      <w:r>
        <w:rPr>
          <w:i/>
        </w:rPr>
        <w:t xml:space="preserve">a </w:t>
      </w:r>
      <w:proofErr w:type="gramStart"/>
      <w:r>
        <w:t>values</w:t>
      </w:r>
      <w:proofErr w:type="gramEnd"/>
      <w:r>
        <w:t xml:space="preserve"> (including those corrected for pheophytin with acidification) must be evaluated carefully in</w:t>
      </w:r>
      <w:r>
        <w:rPr>
          <w:spacing w:val="-4"/>
        </w:rPr>
        <w:t xml:space="preserve"> </w:t>
      </w:r>
      <w:r>
        <w:t>freshwater,</w:t>
      </w:r>
      <w:r>
        <w:rPr>
          <w:spacing w:val="-2"/>
        </w:rPr>
        <w:t xml:space="preserve"> </w:t>
      </w:r>
      <w:r>
        <w:t>estuarine</w:t>
      </w:r>
      <w:r>
        <w:rPr>
          <w:spacing w:val="-3"/>
        </w:rPr>
        <w:t xml:space="preserve"> </w:t>
      </w:r>
      <w:r>
        <w:t>or</w:t>
      </w:r>
      <w:r>
        <w:rPr>
          <w:spacing w:val="-2"/>
        </w:rPr>
        <w:t xml:space="preserve"> </w:t>
      </w:r>
      <w:r>
        <w:t>coastal</w:t>
      </w:r>
      <w:r>
        <w:rPr>
          <w:spacing w:val="-3"/>
        </w:rPr>
        <w:t xml:space="preserve"> </w:t>
      </w:r>
      <w:r>
        <w:t>systems where</w:t>
      </w:r>
      <w:r>
        <w:rPr>
          <w:spacing w:val="-3"/>
        </w:rPr>
        <w:t xml:space="preserve"> </w:t>
      </w:r>
      <w:r>
        <w:t>higher</w:t>
      </w:r>
      <w:r>
        <w:rPr>
          <w:spacing w:val="-2"/>
        </w:rPr>
        <w:t xml:space="preserve"> </w:t>
      </w:r>
      <w:r>
        <w:t>levels</w:t>
      </w:r>
      <w:r>
        <w:rPr>
          <w:spacing w:val="-4"/>
        </w:rPr>
        <w:t xml:space="preserve"> </w:t>
      </w:r>
      <w:r>
        <w:t>of</w:t>
      </w:r>
      <w:r>
        <w:rPr>
          <w:spacing w:val="-5"/>
        </w:rPr>
        <w:t xml:space="preserve"> </w:t>
      </w:r>
      <w:r>
        <w:t>chlorophyll</w:t>
      </w:r>
      <w:r>
        <w:rPr>
          <w:spacing w:val="-3"/>
        </w:rPr>
        <w:t xml:space="preserve"> </w:t>
      </w:r>
      <w:r>
        <w:rPr>
          <w:i/>
        </w:rPr>
        <w:t>b</w:t>
      </w:r>
      <w:r>
        <w:rPr>
          <w:i/>
          <w:spacing w:val="-2"/>
        </w:rPr>
        <w:t xml:space="preserve"> </w:t>
      </w:r>
      <w:r>
        <w:t>(and</w:t>
      </w:r>
      <w:r>
        <w:rPr>
          <w:spacing w:val="-2"/>
        </w:rPr>
        <w:t xml:space="preserve"> </w:t>
      </w:r>
      <w:r>
        <w:t>in</w:t>
      </w:r>
      <w:r>
        <w:rPr>
          <w:spacing w:val="-4"/>
        </w:rPr>
        <w:t xml:space="preserve"> </w:t>
      </w:r>
      <w:r>
        <w:t>some</w:t>
      </w:r>
      <w:r>
        <w:rPr>
          <w:spacing w:val="-3"/>
        </w:rPr>
        <w:t xml:space="preserve"> </w:t>
      </w:r>
      <w:r>
        <w:t>cases,</w:t>
      </w:r>
      <w:r>
        <w:rPr>
          <w:spacing w:val="-2"/>
        </w:rPr>
        <w:t xml:space="preserve"> </w:t>
      </w:r>
      <w:r>
        <w:t>chlorophyll</w:t>
      </w:r>
      <w:r>
        <w:rPr>
          <w:spacing w:val="-3"/>
        </w:rPr>
        <w:t xml:space="preserve"> </w:t>
      </w:r>
      <w:r>
        <w:rPr>
          <w:i/>
        </w:rPr>
        <w:t>c)</w:t>
      </w:r>
      <w:r>
        <w:rPr>
          <w:i/>
          <w:spacing w:val="-2"/>
        </w:rPr>
        <w:t xml:space="preserve"> </w:t>
      </w:r>
      <w:r>
        <w:t>may</w:t>
      </w:r>
      <w:r>
        <w:rPr>
          <w:spacing w:val="-4"/>
        </w:rPr>
        <w:t xml:space="preserve"> </w:t>
      </w:r>
      <w:r>
        <w:t xml:space="preserve">cause considerable interference and render the conventional fluorometric methods unreliable. In typical freshwater samples, the conventional fluorometric methods may be unusable for the measurement of chlorophyll </w:t>
      </w:r>
      <w:r>
        <w:rPr>
          <w:i/>
        </w:rPr>
        <w:t>a.</w:t>
      </w:r>
    </w:p>
    <w:p w14:paraId="32040EE7" w14:textId="77777777" w:rsidR="00926788" w:rsidRDefault="00926788">
      <w:pPr>
        <w:pStyle w:val="BodyText"/>
        <w:rPr>
          <w:i/>
        </w:rPr>
      </w:pPr>
    </w:p>
    <w:p w14:paraId="60BC86DD" w14:textId="77777777" w:rsidR="00926788" w:rsidRDefault="00B44957">
      <w:pPr>
        <w:pStyle w:val="BodyText"/>
        <w:spacing w:before="1"/>
        <w:ind w:left="119" w:right="150"/>
      </w:pPr>
      <w:r>
        <w:t>Fluorometric</w:t>
      </w:r>
      <w:r>
        <w:rPr>
          <w:spacing w:val="-3"/>
        </w:rPr>
        <w:t xml:space="preserve"> </w:t>
      </w:r>
      <w:r>
        <w:t>chlorophyll</w:t>
      </w:r>
      <w:r>
        <w:rPr>
          <w:spacing w:val="-3"/>
        </w:rPr>
        <w:t xml:space="preserve"> </w:t>
      </w:r>
      <w:r>
        <w:rPr>
          <w:i/>
        </w:rPr>
        <w:t>a</w:t>
      </w:r>
      <w:r>
        <w:rPr>
          <w:i/>
          <w:spacing w:val="-2"/>
        </w:rPr>
        <w:t xml:space="preserve"> </w:t>
      </w:r>
      <w:r>
        <w:t>values</w:t>
      </w:r>
      <w:r>
        <w:rPr>
          <w:spacing w:val="-2"/>
        </w:rPr>
        <w:t xml:space="preserve"> </w:t>
      </w:r>
      <w:r>
        <w:t>using</w:t>
      </w:r>
      <w:r>
        <w:rPr>
          <w:spacing w:val="-4"/>
        </w:rPr>
        <w:t xml:space="preserve"> </w:t>
      </w:r>
      <w:r>
        <w:t>the narrow</w:t>
      </w:r>
      <w:r>
        <w:rPr>
          <w:spacing w:val="-7"/>
        </w:rPr>
        <w:t xml:space="preserve"> </w:t>
      </w:r>
      <w:r>
        <w:t>band</w:t>
      </w:r>
      <w:r>
        <w:rPr>
          <w:spacing w:val="-2"/>
        </w:rPr>
        <w:t xml:space="preserve"> </w:t>
      </w:r>
      <w:r>
        <w:t>pass</w:t>
      </w:r>
      <w:r>
        <w:rPr>
          <w:spacing w:val="-4"/>
        </w:rPr>
        <w:t xml:space="preserve"> </w:t>
      </w:r>
      <w:r>
        <w:t>filters</w:t>
      </w:r>
      <w:r>
        <w:rPr>
          <w:spacing w:val="-2"/>
        </w:rPr>
        <w:t xml:space="preserve"> </w:t>
      </w:r>
      <w:r>
        <w:t>may</w:t>
      </w:r>
      <w:r>
        <w:rPr>
          <w:spacing w:val="-6"/>
        </w:rPr>
        <w:t xml:space="preserve"> </w:t>
      </w:r>
      <w:r>
        <w:t>be</w:t>
      </w:r>
      <w:r>
        <w:rPr>
          <w:spacing w:val="-3"/>
        </w:rPr>
        <w:t xml:space="preserve"> </w:t>
      </w:r>
      <w:r>
        <w:t>used</w:t>
      </w:r>
      <w:r>
        <w:rPr>
          <w:spacing w:val="-2"/>
        </w:rPr>
        <w:t xml:space="preserve"> </w:t>
      </w:r>
      <w:r>
        <w:t>for</w:t>
      </w:r>
      <w:r>
        <w:rPr>
          <w:spacing w:val="-2"/>
        </w:rPr>
        <w:t xml:space="preserve"> </w:t>
      </w:r>
      <w:r>
        <w:t>samples</w:t>
      </w:r>
      <w:r>
        <w:rPr>
          <w:spacing w:val="-4"/>
        </w:rPr>
        <w:t xml:space="preserve"> </w:t>
      </w:r>
      <w:r>
        <w:t>collected</w:t>
      </w:r>
      <w:r>
        <w:rPr>
          <w:spacing w:val="-2"/>
        </w:rPr>
        <w:t xml:space="preserve"> </w:t>
      </w:r>
      <w:r>
        <w:t>in</w:t>
      </w:r>
      <w:r>
        <w:rPr>
          <w:spacing w:val="-4"/>
        </w:rPr>
        <w:t xml:space="preserve"> </w:t>
      </w:r>
      <w:r>
        <w:t xml:space="preserve">freshwater, estuarine and coastal systems without concern for significant interference from pheophytin, other </w:t>
      </w:r>
      <w:proofErr w:type="spellStart"/>
      <w:r>
        <w:t>pheopigments</w:t>
      </w:r>
      <w:proofErr w:type="spellEnd"/>
      <w:r>
        <w:t xml:space="preserve"> or chlorophyll </w:t>
      </w:r>
      <w:r>
        <w:rPr>
          <w:i/>
        </w:rPr>
        <w:t>b</w:t>
      </w:r>
      <w:r>
        <w:t>.</w:t>
      </w:r>
    </w:p>
    <w:p w14:paraId="3B8EA90C" w14:textId="77777777" w:rsidR="00926788" w:rsidRDefault="00B44957">
      <w:pPr>
        <w:pStyle w:val="BodyText"/>
        <w:spacing w:before="228"/>
        <w:ind w:left="208"/>
      </w:pPr>
      <w:r>
        <w:rPr>
          <w:u w:val="single"/>
        </w:rPr>
        <w:t>Analyzing,</w:t>
      </w:r>
      <w:r>
        <w:rPr>
          <w:spacing w:val="-8"/>
          <w:u w:val="single"/>
        </w:rPr>
        <w:t xml:space="preserve"> </w:t>
      </w:r>
      <w:r>
        <w:rPr>
          <w:u w:val="single"/>
        </w:rPr>
        <w:t>Comparing</w:t>
      </w:r>
      <w:r>
        <w:rPr>
          <w:spacing w:val="-9"/>
          <w:u w:val="single"/>
        </w:rPr>
        <w:t xml:space="preserve"> </w:t>
      </w:r>
      <w:r>
        <w:rPr>
          <w:u w:val="single"/>
        </w:rPr>
        <w:t>and</w:t>
      </w:r>
      <w:r>
        <w:rPr>
          <w:spacing w:val="-7"/>
          <w:u w:val="single"/>
        </w:rPr>
        <w:t xml:space="preserve"> </w:t>
      </w:r>
      <w:r>
        <w:rPr>
          <w:u w:val="single"/>
        </w:rPr>
        <w:t>Pooling</w:t>
      </w:r>
      <w:r>
        <w:rPr>
          <w:spacing w:val="-9"/>
          <w:u w:val="single"/>
        </w:rPr>
        <w:t xml:space="preserve"> </w:t>
      </w:r>
      <w:r>
        <w:rPr>
          <w:spacing w:val="-4"/>
          <w:u w:val="single"/>
        </w:rPr>
        <w:t>Data</w:t>
      </w:r>
    </w:p>
    <w:p w14:paraId="6AF80640" w14:textId="77777777" w:rsidR="00926788" w:rsidRDefault="00B44957">
      <w:pPr>
        <w:pStyle w:val="BodyText"/>
        <w:spacing w:before="1"/>
        <w:ind w:left="208" w:right="150"/>
      </w:pPr>
      <w:r>
        <w:t>Evaluations</w:t>
      </w:r>
      <w:r>
        <w:rPr>
          <w:spacing w:val="-4"/>
        </w:rPr>
        <w:t xml:space="preserve"> </w:t>
      </w:r>
      <w:r>
        <w:t>of</w:t>
      </w:r>
      <w:r>
        <w:rPr>
          <w:spacing w:val="-5"/>
        </w:rPr>
        <w:t xml:space="preserve"> </w:t>
      </w:r>
      <w:r>
        <w:t>chlorophyll</w:t>
      </w:r>
      <w:r>
        <w:rPr>
          <w:spacing w:val="-3"/>
        </w:rPr>
        <w:t xml:space="preserve"> </w:t>
      </w:r>
      <w:r>
        <w:rPr>
          <w:i/>
        </w:rPr>
        <w:t>a</w:t>
      </w:r>
      <w:r>
        <w:rPr>
          <w:i/>
          <w:spacing w:val="-2"/>
        </w:rPr>
        <w:t xml:space="preserve"> </w:t>
      </w:r>
      <w:r>
        <w:t>data</w:t>
      </w:r>
      <w:r>
        <w:rPr>
          <w:spacing w:val="-3"/>
        </w:rPr>
        <w:t xml:space="preserve"> </w:t>
      </w:r>
      <w:r>
        <w:t>sets</w:t>
      </w:r>
      <w:r>
        <w:rPr>
          <w:spacing w:val="-4"/>
        </w:rPr>
        <w:t xml:space="preserve"> </w:t>
      </w:r>
      <w:r>
        <w:t>should</w:t>
      </w:r>
      <w:r>
        <w:rPr>
          <w:spacing w:val="-2"/>
        </w:rPr>
        <w:t xml:space="preserve"> </w:t>
      </w:r>
      <w:r>
        <w:t>take</w:t>
      </w:r>
      <w:r>
        <w:rPr>
          <w:spacing w:val="-3"/>
        </w:rPr>
        <w:t xml:space="preserve"> </w:t>
      </w:r>
      <w:r>
        <w:t>differences</w:t>
      </w:r>
      <w:r>
        <w:rPr>
          <w:spacing w:val="-4"/>
        </w:rPr>
        <w:t xml:space="preserve"> </w:t>
      </w:r>
      <w:r>
        <w:t>in</w:t>
      </w:r>
      <w:r>
        <w:rPr>
          <w:spacing w:val="-2"/>
        </w:rPr>
        <w:t xml:space="preserve"> </w:t>
      </w:r>
      <w:r>
        <w:t>method</w:t>
      </w:r>
      <w:r>
        <w:rPr>
          <w:spacing w:val="-2"/>
        </w:rPr>
        <w:t xml:space="preserve"> </w:t>
      </w:r>
      <w:r>
        <w:t>sensitivities</w:t>
      </w:r>
      <w:r>
        <w:rPr>
          <w:spacing w:val="-4"/>
        </w:rPr>
        <w:t xml:space="preserve"> </w:t>
      </w:r>
      <w:r>
        <w:t>into</w:t>
      </w:r>
      <w:r>
        <w:rPr>
          <w:spacing w:val="-2"/>
        </w:rPr>
        <w:t xml:space="preserve"> </w:t>
      </w:r>
      <w:r>
        <w:t>account</w:t>
      </w:r>
      <w:r>
        <w:rPr>
          <w:spacing w:val="-1"/>
        </w:rPr>
        <w:t xml:space="preserve"> </w:t>
      </w:r>
      <w:r>
        <w:t>when</w:t>
      </w:r>
      <w:r>
        <w:rPr>
          <w:spacing w:val="-4"/>
        </w:rPr>
        <w:t xml:space="preserve"> </w:t>
      </w:r>
      <w:r>
        <w:t>analyzing,</w:t>
      </w:r>
      <w:r>
        <w:rPr>
          <w:spacing w:val="-2"/>
        </w:rPr>
        <w:t xml:space="preserve"> </w:t>
      </w:r>
      <w:r>
        <w:t>pooling or comparing “non-detect” data.</w:t>
      </w:r>
    </w:p>
    <w:p w14:paraId="4814BDBC" w14:textId="77777777" w:rsidR="00926788" w:rsidRDefault="00926788">
      <w:pPr>
        <w:pStyle w:val="BodyText"/>
        <w:spacing w:before="1"/>
      </w:pPr>
    </w:p>
    <w:p w14:paraId="5EBFB222" w14:textId="77777777" w:rsidR="00926788" w:rsidRDefault="00B44957">
      <w:pPr>
        <w:pStyle w:val="BodyText"/>
        <w:ind w:left="208"/>
      </w:pPr>
      <w:r>
        <w:t>Data for the same source (for example, the same sampling station or collection of stations in a waterbody, etc.) or other groupings</w:t>
      </w:r>
      <w:r>
        <w:rPr>
          <w:spacing w:val="-4"/>
        </w:rPr>
        <w:t xml:space="preserve"> </w:t>
      </w:r>
      <w:r>
        <w:t>of</w:t>
      </w:r>
      <w:r>
        <w:rPr>
          <w:spacing w:val="-5"/>
        </w:rPr>
        <w:t xml:space="preserve"> </w:t>
      </w:r>
      <w:r>
        <w:t>chlorophyll</w:t>
      </w:r>
      <w:r>
        <w:rPr>
          <w:spacing w:val="-3"/>
        </w:rPr>
        <w:t xml:space="preserve"> </w:t>
      </w:r>
      <w:r>
        <w:rPr>
          <w:i/>
        </w:rPr>
        <w:t>a</w:t>
      </w:r>
      <w:r>
        <w:rPr>
          <w:i/>
          <w:spacing w:val="-2"/>
        </w:rPr>
        <w:t xml:space="preserve"> </w:t>
      </w:r>
      <w:r>
        <w:t>data</w:t>
      </w:r>
      <w:r>
        <w:rPr>
          <w:spacing w:val="-3"/>
        </w:rPr>
        <w:t xml:space="preserve"> </w:t>
      </w:r>
      <w:r>
        <w:t>that</w:t>
      </w:r>
      <w:r>
        <w:rPr>
          <w:spacing w:val="-3"/>
        </w:rPr>
        <w:t xml:space="preserve"> </w:t>
      </w:r>
      <w:r>
        <w:t>have</w:t>
      </w:r>
      <w:r>
        <w:rPr>
          <w:spacing w:val="-3"/>
        </w:rPr>
        <w:t xml:space="preserve"> </w:t>
      </w:r>
      <w:r>
        <w:t>been</w:t>
      </w:r>
      <w:r>
        <w:rPr>
          <w:spacing w:val="-2"/>
        </w:rPr>
        <w:t xml:space="preserve"> </w:t>
      </w:r>
      <w:r>
        <w:t>generated</w:t>
      </w:r>
      <w:r>
        <w:rPr>
          <w:spacing w:val="-2"/>
        </w:rPr>
        <w:t xml:space="preserve"> </w:t>
      </w:r>
      <w:r>
        <w:t>using</w:t>
      </w:r>
      <w:r>
        <w:rPr>
          <w:spacing w:val="-4"/>
        </w:rPr>
        <w:t xml:space="preserve"> </w:t>
      </w:r>
      <w:r>
        <w:t>different</w:t>
      </w:r>
      <w:r>
        <w:rPr>
          <w:spacing w:val="-3"/>
        </w:rPr>
        <w:t xml:space="preserve"> </w:t>
      </w:r>
      <w:r>
        <w:t>analytical</w:t>
      </w:r>
      <w:r>
        <w:rPr>
          <w:spacing w:val="-1"/>
        </w:rPr>
        <w:t xml:space="preserve"> </w:t>
      </w:r>
      <w:r>
        <w:t>methods</w:t>
      </w:r>
      <w:r>
        <w:rPr>
          <w:spacing w:val="-4"/>
        </w:rPr>
        <w:t xml:space="preserve"> </w:t>
      </w:r>
      <w:r>
        <w:rPr>
          <w:i/>
        </w:rPr>
        <w:t>may</w:t>
      </w:r>
      <w:r>
        <w:rPr>
          <w:i/>
          <w:spacing w:val="-3"/>
        </w:rPr>
        <w:t xml:space="preserve"> </w:t>
      </w:r>
      <w:r>
        <w:t>need</w:t>
      </w:r>
      <w:r>
        <w:rPr>
          <w:spacing w:val="-2"/>
        </w:rPr>
        <w:t xml:space="preserve"> </w:t>
      </w:r>
      <w:r>
        <w:t>further</w:t>
      </w:r>
      <w:r>
        <w:rPr>
          <w:spacing w:val="-2"/>
        </w:rPr>
        <w:t xml:space="preserve"> </w:t>
      </w:r>
      <w:r>
        <w:t>evaluation</w:t>
      </w:r>
      <w:r>
        <w:rPr>
          <w:spacing w:val="-2"/>
        </w:rPr>
        <w:t xml:space="preserve"> </w:t>
      </w:r>
      <w:proofErr w:type="gramStart"/>
      <w:r>
        <w:t>in order to</w:t>
      </w:r>
      <w:proofErr w:type="gramEnd"/>
      <w:r>
        <w:t xml:space="preserve"> establish the comparability of results obtained from the associated methods.</w:t>
      </w:r>
    </w:p>
    <w:p w14:paraId="7B219E36" w14:textId="77777777" w:rsidR="00926788" w:rsidRDefault="00926788">
      <w:pPr>
        <w:sectPr w:rsidR="00926788">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000" w:bottom="900" w:left="960" w:header="0" w:footer="704" w:gutter="0"/>
          <w:pgNumType w:start="1"/>
          <w:cols w:space="720"/>
        </w:sectPr>
      </w:pPr>
    </w:p>
    <w:p w14:paraId="53BF71FB" w14:textId="77777777" w:rsidR="00926788" w:rsidRDefault="00B44957">
      <w:pPr>
        <w:pStyle w:val="BodyText"/>
        <w:spacing w:before="63"/>
        <w:ind w:left="120"/>
        <w:jc w:val="both"/>
      </w:pPr>
      <w:r>
        <w:lastRenderedPageBreak/>
        <w:t>Ideally,</w:t>
      </w:r>
      <w:r>
        <w:rPr>
          <w:spacing w:val="-4"/>
        </w:rPr>
        <w:t xml:space="preserve"> </w:t>
      </w:r>
      <w:r>
        <w:t>comparison</w:t>
      </w:r>
      <w:r>
        <w:rPr>
          <w:spacing w:val="-6"/>
        </w:rPr>
        <w:t xml:space="preserve"> </w:t>
      </w:r>
      <w:r>
        <w:t>or</w:t>
      </w:r>
      <w:r>
        <w:rPr>
          <w:spacing w:val="-4"/>
        </w:rPr>
        <w:t xml:space="preserve"> </w:t>
      </w:r>
      <w:r>
        <w:t>pooling</w:t>
      </w:r>
      <w:r>
        <w:rPr>
          <w:spacing w:val="-5"/>
        </w:rPr>
        <w:t xml:space="preserve"> </w:t>
      </w:r>
      <w:r>
        <w:t>of</w:t>
      </w:r>
      <w:r>
        <w:rPr>
          <w:spacing w:val="-7"/>
        </w:rPr>
        <w:t xml:space="preserve"> </w:t>
      </w:r>
      <w:r>
        <w:t>data</w:t>
      </w:r>
      <w:r>
        <w:rPr>
          <w:spacing w:val="-4"/>
        </w:rPr>
        <w:t xml:space="preserve"> </w:t>
      </w:r>
      <w:r>
        <w:t>using</w:t>
      </w:r>
      <w:r>
        <w:rPr>
          <w:spacing w:val="-6"/>
        </w:rPr>
        <w:t xml:space="preserve"> </w:t>
      </w:r>
      <w:r>
        <w:t>the</w:t>
      </w:r>
      <w:r>
        <w:rPr>
          <w:spacing w:val="-5"/>
        </w:rPr>
        <w:t xml:space="preserve"> </w:t>
      </w:r>
      <w:r>
        <w:t>same</w:t>
      </w:r>
      <w:r>
        <w:rPr>
          <w:spacing w:val="-2"/>
        </w:rPr>
        <w:t xml:space="preserve"> </w:t>
      </w:r>
      <w:r>
        <w:t>method</w:t>
      </w:r>
      <w:r>
        <w:rPr>
          <w:spacing w:val="-3"/>
        </w:rPr>
        <w:t xml:space="preserve"> </w:t>
      </w:r>
      <w:r>
        <w:t>is</w:t>
      </w:r>
      <w:r>
        <w:rPr>
          <w:spacing w:val="-6"/>
        </w:rPr>
        <w:t xml:space="preserve"> </w:t>
      </w:r>
      <w:r>
        <w:rPr>
          <w:spacing w:val="-2"/>
        </w:rPr>
        <w:t>preferred.</w:t>
      </w:r>
    </w:p>
    <w:p w14:paraId="72848777" w14:textId="77777777" w:rsidR="00926788" w:rsidRDefault="00B44957">
      <w:pPr>
        <w:pStyle w:val="BodyText"/>
        <w:spacing w:before="229" w:line="480" w:lineRule="auto"/>
        <w:ind w:left="120" w:right="3676"/>
        <w:jc w:val="both"/>
      </w:pPr>
      <w:r>
        <w:t>Table</w:t>
      </w:r>
      <w:r>
        <w:rPr>
          <w:spacing w:val="-8"/>
        </w:rPr>
        <w:t xml:space="preserve"> </w:t>
      </w:r>
      <w:r>
        <w:t>1</w:t>
      </w:r>
      <w:r>
        <w:rPr>
          <w:spacing w:val="-5"/>
        </w:rPr>
        <w:t xml:space="preserve"> </w:t>
      </w:r>
      <w:r>
        <w:t>summarizes</w:t>
      </w:r>
      <w:r>
        <w:rPr>
          <w:spacing w:val="-7"/>
        </w:rPr>
        <w:t xml:space="preserve"> </w:t>
      </w:r>
      <w:r>
        <w:t>DEP</w:t>
      </w:r>
      <w:r>
        <w:rPr>
          <w:spacing w:val="-4"/>
        </w:rPr>
        <w:t xml:space="preserve"> </w:t>
      </w:r>
      <w:r>
        <w:t>recommendations</w:t>
      </w:r>
      <w:r>
        <w:rPr>
          <w:spacing w:val="-5"/>
        </w:rPr>
        <w:t xml:space="preserve"> </w:t>
      </w:r>
      <w:r>
        <w:t>for</w:t>
      </w:r>
      <w:r>
        <w:rPr>
          <w:spacing w:val="-5"/>
        </w:rPr>
        <w:t xml:space="preserve"> </w:t>
      </w:r>
      <w:r>
        <w:t>chlorophyll</w:t>
      </w:r>
      <w:r>
        <w:rPr>
          <w:spacing w:val="-4"/>
        </w:rPr>
        <w:t xml:space="preserve"> </w:t>
      </w:r>
      <w:r>
        <w:t>method</w:t>
      </w:r>
      <w:r>
        <w:rPr>
          <w:spacing w:val="-5"/>
        </w:rPr>
        <w:t xml:space="preserve"> </w:t>
      </w:r>
      <w:r>
        <w:t>applications. A</w:t>
      </w:r>
      <w:r>
        <w:rPr>
          <w:spacing w:val="-7"/>
        </w:rPr>
        <w:t xml:space="preserve"> </w:t>
      </w:r>
      <w:r>
        <w:t>discussion</w:t>
      </w:r>
      <w:r>
        <w:rPr>
          <w:spacing w:val="-6"/>
        </w:rPr>
        <w:t xml:space="preserve"> </w:t>
      </w:r>
      <w:r>
        <w:t>and</w:t>
      </w:r>
      <w:r>
        <w:rPr>
          <w:spacing w:val="-5"/>
        </w:rPr>
        <w:t xml:space="preserve"> </w:t>
      </w:r>
      <w:r>
        <w:t>summary</w:t>
      </w:r>
      <w:r>
        <w:rPr>
          <w:spacing w:val="-8"/>
        </w:rPr>
        <w:t xml:space="preserve"> </w:t>
      </w:r>
      <w:r>
        <w:t>of</w:t>
      </w:r>
      <w:r>
        <w:rPr>
          <w:spacing w:val="-4"/>
        </w:rPr>
        <w:t xml:space="preserve"> </w:t>
      </w:r>
      <w:r>
        <w:t>method</w:t>
      </w:r>
      <w:r>
        <w:rPr>
          <w:spacing w:val="-5"/>
        </w:rPr>
        <w:t xml:space="preserve"> </w:t>
      </w:r>
      <w:r>
        <w:t>interferences</w:t>
      </w:r>
      <w:r>
        <w:rPr>
          <w:spacing w:val="-6"/>
        </w:rPr>
        <w:t xml:space="preserve"> </w:t>
      </w:r>
      <w:r>
        <w:t>can</w:t>
      </w:r>
      <w:r>
        <w:rPr>
          <w:spacing w:val="-6"/>
        </w:rPr>
        <w:t xml:space="preserve"> </w:t>
      </w:r>
      <w:r>
        <w:t>be</w:t>
      </w:r>
      <w:r>
        <w:rPr>
          <w:spacing w:val="-5"/>
        </w:rPr>
        <w:t xml:space="preserve"> </w:t>
      </w:r>
      <w:r>
        <w:t>found</w:t>
      </w:r>
      <w:r>
        <w:rPr>
          <w:spacing w:val="-4"/>
        </w:rPr>
        <w:t xml:space="preserve"> </w:t>
      </w:r>
      <w:r>
        <w:t>in</w:t>
      </w:r>
      <w:r>
        <w:rPr>
          <w:spacing w:val="-4"/>
        </w:rPr>
        <w:t xml:space="preserve"> </w:t>
      </w:r>
      <w:r>
        <w:t>Appendix</w:t>
      </w:r>
      <w:r>
        <w:rPr>
          <w:spacing w:val="-4"/>
        </w:rPr>
        <w:t xml:space="preserve"> </w:t>
      </w:r>
      <w:r>
        <w:rPr>
          <w:spacing w:val="-5"/>
        </w:rPr>
        <w:t>A.</w:t>
      </w:r>
    </w:p>
    <w:p w14:paraId="614DE5E7" w14:textId="77777777" w:rsidR="00926788" w:rsidRDefault="00926788">
      <w:pPr>
        <w:pStyle w:val="BodyText"/>
        <w:spacing w:before="7"/>
      </w:pPr>
    </w:p>
    <w:p w14:paraId="0479AA8F" w14:textId="77777777" w:rsidR="00926788" w:rsidRDefault="00B44957">
      <w:pPr>
        <w:ind w:left="840"/>
        <w:rPr>
          <w:b/>
        </w:rPr>
      </w:pPr>
      <w:r>
        <w:rPr>
          <w:b/>
        </w:rPr>
        <w:t>Table</w:t>
      </w:r>
      <w:r>
        <w:rPr>
          <w:b/>
          <w:spacing w:val="-6"/>
        </w:rPr>
        <w:t xml:space="preserve"> </w:t>
      </w:r>
      <w:r>
        <w:rPr>
          <w:b/>
        </w:rPr>
        <w:t>1:</w:t>
      </w:r>
      <w:r>
        <w:rPr>
          <w:b/>
          <w:spacing w:val="-3"/>
        </w:rPr>
        <w:t xml:space="preserve"> </w:t>
      </w:r>
      <w:r>
        <w:rPr>
          <w:b/>
        </w:rPr>
        <w:t>Recommendations</w:t>
      </w:r>
      <w:r>
        <w:rPr>
          <w:b/>
          <w:spacing w:val="-6"/>
        </w:rPr>
        <w:t xml:space="preserve"> </w:t>
      </w:r>
      <w:r>
        <w:rPr>
          <w:b/>
        </w:rPr>
        <w:t>for</w:t>
      </w:r>
      <w:r>
        <w:rPr>
          <w:b/>
          <w:spacing w:val="-5"/>
        </w:rPr>
        <w:t xml:space="preserve"> </w:t>
      </w:r>
      <w:r>
        <w:rPr>
          <w:b/>
        </w:rPr>
        <w:t>chlorophyll</w:t>
      </w:r>
      <w:r>
        <w:rPr>
          <w:b/>
          <w:spacing w:val="-6"/>
        </w:rPr>
        <w:t xml:space="preserve"> </w:t>
      </w:r>
      <w:r>
        <w:rPr>
          <w:b/>
        </w:rPr>
        <w:t>methods</w:t>
      </w:r>
      <w:r>
        <w:rPr>
          <w:b/>
          <w:spacing w:val="-4"/>
        </w:rPr>
        <w:t xml:space="preserve"> </w:t>
      </w:r>
      <w:r>
        <w:rPr>
          <w:b/>
        </w:rPr>
        <w:t>by</w:t>
      </w:r>
      <w:r>
        <w:rPr>
          <w:b/>
          <w:spacing w:val="-6"/>
        </w:rPr>
        <w:t xml:space="preserve"> </w:t>
      </w:r>
      <w:r>
        <w:rPr>
          <w:b/>
        </w:rPr>
        <w:t>water</w:t>
      </w:r>
      <w:r>
        <w:rPr>
          <w:b/>
          <w:spacing w:val="-4"/>
        </w:rPr>
        <w:t xml:space="preserve"> </w:t>
      </w:r>
      <w:r>
        <w:rPr>
          <w:b/>
        </w:rPr>
        <w:t>type</w:t>
      </w:r>
      <w:r>
        <w:rPr>
          <w:b/>
          <w:spacing w:val="-4"/>
        </w:rPr>
        <w:t xml:space="preserve"> </w:t>
      </w:r>
      <w:r>
        <w:rPr>
          <w:b/>
        </w:rPr>
        <w:t>and</w:t>
      </w:r>
      <w:r>
        <w:rPr>
          <w:b/>
          <w:spacing w:val="-5"/>
        </w:rPr>
        <w:t xml:space="preserve"> </w:t>
      </w:r>
      <w:r>
        <w:rPr>
          <w:b/>
        </w:rPr>
        <w:t>sample</w:t>
      </w:r>
      <w:r>
        <w:rPr>
          <w:b/>
          <w:spacing w:val="-3"/>
        </w:rPr>
        <w:t xml:space="preserve"> </w:t>
      </w:r>
      <w:r>
        <w:rPr>
          <w:b/>
          <w:spacing w:val="-2"/>
        </w:rPr>
        <w:t>concentration</w:t>
      </w: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993"/>
        <w:gridCol w:w="1547"/>
        <w:gridCol w:w="1547"/>
        <w:gridCol w:w="3109"/>
      </w:tblGrid>
      <w:tr w:rsidR="00926788" w14:paraId="2DBD9A5F" w14:textId="77777777">
        <w:trPr>
          <w:trHeight w:val="863"/>
        </w:trPr>
        <w:tc>
          <w:tcPr>
            <w:tcW w:w="2299" w:type="dxa"/>
          </w:tcPr>
          <w:p w14:paraId="4A90E90B" w14:textId="77777777" w:rsidR="00926788" w:rsidRDefault="00B44957">
            <w:pPr>
              <w:pStyle w:val="TableParagraph"/>
              <w:spacing w:before="25"/>
              <w:ind w:left="301" w:right="290"/>
              <w:jc w:val="center"/>
              <w:rPr>
                <w:rFonts w:ascii="Calibri"/>
              </w:rPr>
            </w:pPr>
            <w:r>
              <w:rPr>
                <w:rFonts w:ascii="Calibri"/>
              </w:rPr>
              <w:t>Water type, sample</w:t>
            </w:r>
            <w:r>
              <w:rPr>
                <w:rFonts w:ascii="Calibri"/>
                <w:spacing w:val="-13"/>
              </w:rPr>
              <w:t xml:space="preserve"> </w:t>
            </w:r>
            <w:r>
              <w:rPr>
                <w:rFonts w:ascii="Calibri"/>
              </w:rPr>
              <w:t xml:space="preserve">chlorophyll </w:t>
            </w:r>
            <w:r>
              <w:rPr>
                <w:rFonts w:ascii="Calibri"/>
                <w:spacing w:val="-2"/>
              </w:rPr>
              <w:t>concentration</w:t>
            </w:r>
            <w:r>
              <w:rPr>
                <w:rFonts w:ascii="Calibri"/>
                <w:spacing w:val="-2"/>
                <w:vertAlign w:val="superscript"/>
              </w:rPr>
              <w:t>*</w:t>
            </w:r>
          </w:p>
        </w:tc>
        <w:tc>
          <w:tcPr>
            <w:tcW w:w="993" w:type="dxa"/>
          </w:tcPr>
          <w:p w14:paraId="34493492" w14:textId="77777777" w:rsidR="00926788" w:rsidRDefault="00926788">
            <w:pPr>
              <w:pStyle w:val="TableParagraph"/>
              <w:spacing w:before="41"/>
              <w:rPr>
                <w:rFonts w:ascii="Times New Roman"/>
                <w:b/>
              </w:rPr>
            </w:pPr>
          </w:p>
          <w:p w14:paraId="77729C41" w14:textId="77777777" w:rsidR="00926788" w:rsidRDefault="00B44957">
            <w:pPr>
              <w:pStyle w:val="TableParagraph"/>
              <w:ind w:left="13"/>
              <w:jc w:val="center"/>
              <w:rPr>
                <w:rFonts w:ascii="Calibri"/>
              </w:rPr>
            </w:pPr>
            <w:r>
              <w:rPr>
                <w:rFonts w:ascii="Calibri"/>
                <w:spacing w:val="-4"/>
              </w:rPr>
              <w:t>HPLC</w:t>
            </w:r>
          </w:p>
        </w:tc>
        <w:tc>
          <w:tcPr>
            <w:tcW w:w="1547" w:type="dxa"/>
          </w:tcPr>
          <w:p w14:paraId="02E153F1" w14:textId="77777777" w:rsidR="00926788" w:rsidRDefault="00B44957">
            <w:pPr>
              <w:pStyle w:val="TableParagraph"/>
              <w:spacing w:before="160"/>
              <w:ind w:left="485" w:hanging="356"/>
              <w:rPr>
                <w:rFonts w:ascii="Calibri"/>
              </w:rPr>
            </w:pPr>
            <w:proofErr w:type="spellStart"/>
            <w:r>
              <w:rPr>
                <w:rFonts w:ascii="Calibri"/>
                <w:spacing w:val="-2"/>
              </w:rPr>
              <w:t>Spectrophoto</w:t>
            </w:r>
            <w:proofErr w:type="spellEnd"/>
            <w:r>
              <w:rPr>
                <w:rFonts w:ascii="Calibri"/>
                <w:spacing w:val="-2"/>
              </w:rPr>
              <w:t>- metric</w:t>
            </w:r>
          </w:p>
        </w:tc>
        <w:tc>
          <w:tcPr>
            <w:tcW w:w="1547" w:type="dxa"/>
          </w:tcPr>
          <w:p w14:paraId="195DEE70" w14:textId="77777777" w:rsidR="00926788" w:rsidRDefault="00B44957">
            <w:pPr>
              <w:pStyle w:val="TableParagraph"/>
              <w:spacing w:before="160"/>
              <w:ind w:left="116" w:firstLine="81"/>
              <w:rPr>
                <w:rFonts w:ascii="Calibri"/>
              </w:rPr>
            </w:pPr>
            <w:r>
              <w:rPr>
                <w:rFonts w:ascii="Calibri"/>
                <w:spacing w:val="-2"/>
              </w:rPr>
              <w:t>Fluorometric (Conventional)</w:t>
            </w:r>
          </w:p>
        </w:tc>
        <w:tc>
          <w:tcPr>
            <w:tcW w:w="3109" w:type="dxa"/>
          </w:tcPr>
          <w:p w14:paraId="439106C5" w14:textId="77777777" w:rsidR="00926788" w:rsidRDefault="00B44957">
            <w:pPr>
              <w:pStyle w:val="TableParagraph"/>
              <w:spacing w:before="160"/>
              <w:ind w:left="415" w:hanging="176"/>
              <w:rPr>
                <w:rFonts w:ascii="Calibri"/>
              </w:rPr>
            </w:pPr>
            <w:r>
              <w:rPr>
                <w:rFonts w:ascii="Calibri"/>
              </w:rPr>
              <w:t>Fluorometric</w:t>
            </w:r>
            <w:r>
              <w:rPr>
                <w:rFonts w:ascii="Calibri"/>
                <w:spacing w:val="-12"/>
              </w:rPr>
              <w:t xml:space="preserve"> </w:t>
            </w:r>
            <w:r>
              <w:rPr>
                <w:rFonts w:ascii="Calibri"/>
              </w:rPr>
              <w:t>(Modified,</w:t>
            </w:r>
            <w:r>
              <w:rPr>
                <w:rFonts w:ascii="Calibri"/>
                <w:spacing w:val="25"/>
              </w:rPr>
              <w:t xml:space="preserve"> </w:t>
            </w:r>
            <w:r>
              <w:rPr>
                <w:rFonts w:ascii="Calibri"/>
              </w:rPr>
              <w:t>with Narrow Band Pass Filters)</w:t>
            </w:r>
          </w:p>
        </w:tc>
      </w:tr>
      <w:tr w:rsidR="00926788" w14:paraId="2A483220" w14:textId="77777777">
        <w:trPr>
          <w:trHeight w:val="287"/>
        </w:trPr>
        <w:tc>
          <w:tcPr>
            <w:tcW w:w="2299" w:type="dxa"/>
          </w:tcPr>
          <w:p w14:paraId="5DD7EA14" w14:textId="77777777" w:rsidR="00926788" w:rsidRDefault="00B44957">
            <w:pPr>
              <w:pStyle w:val="TableParagraph"/>
              <w:spacing w:before="16" w:line="252" w:lineRule="exact"/>
              <w:ind w:left="115"/>
              <w:rPr>
                <w:rFonts w:ascii="Calibri"/>
              </w:rPr>
            </w:pPr>
            <w:r>
              <w:rPr>
                <w:rFonts w:ascii="Calibri"/>
              </w:rPr>
              <w:t>Fresh,</w:t>
            </w:r>
            <w:r>
              <w:rPr>
                <w:rFonts w:ascii="Calibri"/>
                <w:spacing w:val="-4"/>
              </w:rPr>
              <w:t xml:space="preserve"> </w:t>
            </w:r>
            <w:r>
              <w:rPr>
                <w:rFonts w:ascii="Calibri"/>
                <w:spacing w:val="-5"/>
              </w:rPr>
              <w:t>low</w:t>
            </w:r>
          </w:p>
        </w:tc>
        <w:tc>
          <w:tcPr>
            <w:tcW w:w="993" w:type="dxa"/>
          </w:tcPr>
          <w:p w14:paraId="3F3BEA9D" w14:textId="77777777" w:rsidR="00926788" w:rsidRDefault="00B44957">
            <w:pPr>
              <w:pStyle w:val="TableParagraph"/>
              <w:spacing w:before="16" w:line="252" w:lineRule="exact"/>
              <w:ind w:left="13" w:right="2"/>
              <w:jc w:val="center"/>
              <w:rPr>
                <w:rFonts w:ascii="Calibri"/>
              </w:rPr>
            </w:pPr>
            <w:r>
              <w:rPr>
                <w:rFonts w:ascii="Calibri"/>
                <w:spacing w:val="-10"/>
              </w:rPr>
              <w:t>S</w:t>
            </w:r>
          </w:p>
        </w:tc>
        <w:tc>
          <w:tcPr>
            <w:tcW w:w="1547" w:type="dxa"/>
          </w:tcPr>
          <w:p w14:paraId="78A471B5" w14:textId="77777777" w:rsidR="00926788" w:rsidRDefault="00B44957">
            <w:pPr>
              <w:pStyle w:val="TableParagraph"/>
              <w:spacing w:before="16" w:line="252" w:lineRule="exact"/>
              <w:ind w:left="14" w:right="2"/>
              <w:jc w:val="center"/>
              <w:rPr>
                <w:rFonts w:ascii="Calibri"/>
              </w:rPr>
            </w:pPr>
            <w:r>
              <w:rPr>
                <w:rFonts w:ascii="Calibri"/>
                <w:spacing w:val="-10"/>
              </w:rPr>
              <w:t>A</w:t>
            </w:r>
          </w:p>
        </w:tc>
        <w:tc>
          <w:tcPr>
            <w:tcW w:w="1547" w:type="dxa"/>
          </w:tcPr>
          <w:p w14:paraId="57AB2370" w14:textId="77777777" w:rsidR="00926788" w:rsidRDefault="00B44957">
            <w:pPr>
              <w:pStyle w:val="TableParagraph"/>
              <w:spacing w:before="16" w:line="252" w:lineRule="exact"/>
              <w:ind w:left="14"/>
              <w:jc w:val="center"/>
              <w:rPr>
                <w:rFonts w:ascii="Calibri"/>
              </w:rPr>
            </w:pPr>
            <w:r>
              <w:rPr>
                <w:rFonts w:ascii="Calibri"/>
                <w:spacing w:val="-10"/>
              </w:rPr>
              <w:t>A</w:t>
            </w:r>
          </w:p>
        </w:tc>
        <w:tc>
          <w:tcPr>
            <w:tcW w:w="3109" w:type="dxa"/>
          </w:tcPr>
          <w:p w14:paraId="5B7B7519" w14:textId="77777777" w:rsidR="00926788" w:rsidRDefault="00B44957">
            <w:pPr>
              <w:pStyle w:val="TableParagraph"/>
              <w:spacing w:before="16" w:line="252" w:lineRule="exact"/>
              <w:ind w:left="17" w:right="3"/>
              <w:jc w:val="center"/>
              <w:rPr>
                <w:rFonts w:ascii="Calibri"/>
              </w:rPr>
            </w:pPr>
            <w:r>
              <w:rPr>
                <w:rFonts w:ascii="Calibri"/>
                <w:spacing w:val="-10"/>
              </w:rPr>
              <w:t>A</w:t>
            </w:r>
          </w:p>
        </w:tc>
      </w:tr>
      <w:tr w:rsidR="00926788" w14:paraId="34B7C22F" w14:textId="77777777">
        <w:trPr>
          <w:trHeight w:val="290"/>
        </w:trPr>
        <w:tc>
          <w:tcPr>
            <w:tcW w:w="2299" w:type="dxa"/>
            <w:shd w:val="clear" w:color="auto" w:fill="F2F2F2"/>
          </w:tcPr>
          <w:p w14:paraId="2EB7BAA3" w14:textId="77777777" w:rsidR="00926788" w:rsidRDefault="00B44957">
            <w:pPr>
              <w:pStyle w:val="TableParagraph"/>
              <w:spacing w:before="18" w:line="252" w:lineRule="exact"/>
              <w:ind w:left="115"/>
              <w:rPr>
                <w:rFonts w:ascii="Calibri"/>
              </w:rPr>
            </w:pPr>
            <w:r>
              <w:rPr>
                <w:rFonts w:ascii="Calibri"/>
              </w:rPr>
              <w:t>Fresh,</w:t>
            </w:r>
            <w:r>
              <w:rPr>
                <w:rFonts w:ascii="Calibri"/>
                <w:spacing w:val="-4"/>
              </w:rPr>
              <w:t xml:space="preserve"> high</w:t>
            </w:r>
          </w:p>
        </w:tc>
        <w:tc>
          <w:tcPr>
            <w:tcW w:w="993" w:type="dxa"/>
            <w:shd w:val="clear" w:color="auto" w:fill="F2F2F2"/>
          </w:tcPr>
          <w:p w14:paraId="597FBDDB" w14:textId="77777777" w:rsidR="00926788" w:rsidRDefault="00B44957">
            <w:pPr>
              <w:pStyle w:val="TableParagraph"/>
              <w:spacing w:before="18" w:line="252" w:lineRule="exact"/>
              <w:ind w:left="13" w:right="2"/>
              <w:jc w:val="center"/>
              <w:rPr>
                <w:rFonts w:ascii="Calibri"/>
              </w:rPr>
            </w:pPr>
            <w:r>
              <w:rPr>
                <w:rFonts w:ascii="Calibri"/>
                <w:spacing w:val="-10"/>
              </w:rPr>
              <w:t>S</w:t>
            </w:r>
          </w:p>
        </w:tc>
        <w:tc>
          <w:tcPr>
            <w:tcW w:w="1547" w:type="dxa"/>
            <w:shd w:val="clear" w:color="auto" w:fill="F2F2F2"/>
          </w:tcPr>
          <w:p w14:paraId="14A34EB5" w14:textId="77777777" w:rsidR="00926788" w:rsidRDefault="00B44957">
            <w:pPr>
              <w:pStyle w:val="TableParagraph"/>
              <w:spacing w:before="18" w:line="252" w:lineRule="exact"/>
              <w:ind w:left="14" w:right="2"/>
              <w:jc w:val="center"/>
              <w:rPr>
                <w:rFonts w:ascii="Calibri"/>
              </w:rPr>
            </w:pPr>
            <w:r>
              <w:rPr>
                <w:rFonts w:ascii="Calibri"/>
                <w:spacing w:val="-10"/>
              </w:rPr>
              <w:t>A</w:t>
            </w:r>
          </w:p>
        </w:tc>
        <w:tc>
          <w:tcPr>
            <w:tcW w:w="1547" w:type="dxa"/>
            <w:shd w:val="clear" w:color="auto" w:fill="F2F2F2"/>
          </w:tcPr>
          <w:p w14:paraId="580F288E" w14:textId="77777777" w:rsidR="00926788" w:rsidRDefault="00B44957">
            <w:pPr>
              <w:pStyle w:val="TableParagraph"/>
              <w:spacing w:before="18" w:line="252" w:lineRule="exact"/>
              <w:ind w:left="14"/>
              <w:jc w:val="center"/>
              <w:rPr>
                <w:rFonts w:ascii="Calibri"/>
              </w:rPr>
            </w:pPr>
            <w:r>
              <w:rPr>
                <w:rFonts w:ascii="Calibri"/>
                <w:spacing w:val="-5"/>
              </w:rPr>
              <w:t>NR</w:t>
            </w:r>
          </w:p>
        </w:tc>
        <w:tc>
          <w:tcPr>
            <w:tcW w:w="3109" w:type="dxa"/>
            <w:shd w:val="clear" w:color="auto" w:fill="F2F2F2"/>
          </w:tcPr>
          <w:p w14:paraId="5893AF45" w14:textId="77777777" w:rsidR="00926788" w:rsidRDefault="00B44957">
            <w:pPr>
              <w:pStyle w:val="TableParagraph"/>
              <w:spacing w:before="18" w:line="252" w:lineRule="exact"/>
              <w:ind w:left="17" w:right="3"/>
              <w:jc w:val="center"/>
              <w:rPr>
                <w:rFonts w:ascii="Calibri"/>
              </w:rPr>
            </w:pPr>
            <w:r>
              <w:rPr>
                <w:rFonts w:ascii="Calibri"/>
                <w:spacing w:val="-10"/>
              </w:rPr>
              <w:t>A</w:t>
            </w:r>
          </w:p>
        </w:tc>
      </w:tr>
      <w:tr w:rsidR="00926788" w14:paraId="399C665A" w14:textId="77777777">
        <w:trPr>
          <w:trHeight w:val="287"/>
        </w:trPr>
        <w:tc>
          <w:tcPr>
            <w:tcW w:w="2299" w:type="dxa"/>
          </w:tcPr>
          <w:p w14:paraId="08A14FEE" w14:textId="77777777" w:rsidR="00926788" w:rsidRDefault="00B44957">
            <w:pPr>
              <w:pStyle w:val="TableParagraph"/>
              <w:spacing w:before="16" w:line="252" w:lineRule="exact"/>
              <w:ind w:left="115"/>
              <w:rPr>
                <w:rFonts w:ascii="Calibri"/>
              </w:rPr>
            </w:pPr>
            <w:r>
              <w:rPr>
                <w:rFonts w:ascii="Calibri"/>
              </w:rPr>
              <w:t>Estuarine,</w:t>
            </w:r>
            <w:r>
              <w:rPr>
                <w:rFonts w:ascii="Calibri"/>
                <w:spacing w:val="-6"/>
              </w:rPr>
              <w:t xml:space="preserve"> </w:t>
            </w:r>
            <w:r>
              <w:rPr>
                <w:rFonts w:ascii="Calibri"/>
                <w:spacing w:val="-5"/>
              </w:rPr>
              <w:t>low</w:t>
            </w:r>
          </w:p>
        </w:tc>
        <w:tc>
          <w:tcPr>
            <w:tcW w:w="993" w:type="dxa"/>
          </w:tcPr>
          <w:p w14:paraId="2F84228C" w14:textId="77777777" w:rsidR="00926788" w:rsidRDefault="00B44957">
            <w:pPr>
              <w:pStyle w:val="TableParagraph"/>
              <w:spacing w:before="16" w:line="252" w:lineRule="exact"/>
              <w:ind w:left="13" w:right="2"/>
              <w:jc w:val="center"/>
              <w:rPr>
                <w:rFonts w:ascii="Calibri"/>
              </w:rPr>
            </w:pPr>
            <w:r>
              <w:rPr>
                <w:rFonts w:ascii="Calibri"/>
                <w:spacing w:val="-10"/>
              </w:rPr>
              <w:t>S</w:t>
            </w:r>
          </w:p>
        </w:tc>
        <w:tc>
          <w:tcPr>
            <w:tcW w:w="1547" w:type="dxa"/>
          </w:tcPr>
          <w:p w14:paraId="7B2E1A77" w14:textId="77777777" w:rsidR="00926788" w:rsidRDefault="00B44957">
            <w:pPr>
              <w:pStyle w:val="TableParagraph"/>
              <w:spacing w:before="16" w:line="252" w:lineRule="exact"/>
              <w:ind w:left="14" w:right="2"/>
              <w:jc w:val="center"/>
              <w:rPr>
                <w:rFonts w:ascii="Calibri"/>
              </w:rPr>
            </w:pPr>
            <w:r>
              <w:rPr>
                <w:rFonts w:ascii="Calibri"/>
                <w:spacing w:val="-10"/>
              </w:rPr>
              <w:t>A</w:t>
            </w:r>
          </w:p>
        </w:tc>
        <w:tc>
          <w:tcPr>
            <w:tcW w:w="1547" w:type="dxa"/>
          </w:tcPr>
          <w:p w14:paraId="32BA3D9E" w14:textId="77777777" w:rsidR="00926788" w:rsidRDefault="00B44957">
            <w:pPr>
              <w:pStyle w:val="TableParagraph"/>
              <w:spacing w:before="16" w:line="252" w:lineRule="exact"/>
              <w:ind w:left="14"/>
              <w:jc w:val="center"/>
              <w:rPr>
                <w:rFonts w:ascii="Calibri"/>
              </w:rPr>
            </w:pPr>
            <w:r>
              <w:rPr>
                <w:rFonts w:ascii="Calibri"/>
                <w:spacing w:val="-10"/>
              </w:rPr>
              <w:t>A</w:t>
            </w:r>
          </w:p>
        </w:tc>
        <w:tc>
          <w:tcPr>
            <w:tcW w:w="3109" w:type="dxa"/>
          </w:tcPr>
          <w:p w14:paraId="2DDAAFF0" w14:textId="77777777" w:rsidR="00926788" w:rsidRDefault="00B44957">
            <w:pPr>
              <w:pStyle w:val="TableParagraph"/>
              <w:spacing w:before="16" w:line="252" w:lineRule="exact"/>
              <w:ind w:left="17" w:right="3"/>
              <w:jc w:val="center"/>
              <w:rPr>
                <w:rFonts w:ascii="Calibri"/>
              </w:rPr>
            </w:pPr>
            <w:r>
              <w:rPr>
                <w:rFonts w:ascii="Calibri"/>
                <w:spacing w:val="-10"/>
              </w:rPr>
              <w:t>A</w:t>
            </w:r>
          </w:p>
        </w:tc>
      </w:tr>
      <w:tr w:rsidR="00926788" w14:paraId="5084C1B7" w14:textId="77777777">
        <w:trPr>
          <w:trHeight w:val="287"/>
        </w:trPr>
        <w:tc>
          <w:tcPr>
            <w:tcW w:w="2299" w:type="dxa"/>
            <w:shd w:val="clear" w:color="auto" w:fill="F2F2F2"/>
          </w:tcPr>
          <w:p w14:paraId="400F4E35" w14:textId="77777777" w:rsidR="00926788" w:rsidRDefault="00B44957">
            <w:pPr>
              <w:pStyle w:val="TableParagraph"/>
              <w:spacing w:before="16" w:line="252" w:lineRule="exact"/>
              <w:ind w:left="115"/>
              <w:rPr>
                <w:rFonts w:ascii="Calibri"/>
              </w:rPr>
            </w:pPr>
            <w:r>
              <w:rPr>
                <w:rFonts w:ascii="Calibri"/>
              </w:rPr>
              <w:t>Estuarine,</w:t>
            </w:r>
            <w:r>
              <w:rPr>
                <w:rFonts w:ascii="Calibri"/>
                <w:spacing w:val="-6"/>
              </w:rPr>
              <w:t xml:space="preserve"> </w:t>
            </w:r>
            <w:r>
              <w:rPr>
                <w:rFonts w:ascii="Calibri"/>
                <w:spacing w:val="-4"/>
              </w:rPr>
              <w:t>high</w:t>
            </w:r>
          </w:p>
        </w:tc>
        <w:tc>
          <w:tcPr>
            <w:tcW w:w="993" w:type="dxa"/>
            <w:shd w:val="clear" w:color="auto" w:fill="F2F2F2"/>
          </w:tcPr>
          <w:p w14:paraId="263813FB" w14:textId="77777777" w:rsidR="00926788" w:rsidRDefault="00B44957">
            <w:pPr>
              <w:pStyle w:val="TableParagraph"/>
              <w:spacing w:before="16" w:line="252" w:lineRule="exact"/>
              <w:ind w:left="13" w:right="2"/>
              <w:jc w:val="center"/>
              <w:rPr>
                <w:rFonts w:ascii="Calibri"/>
              </w:rPr>
            </w:pPr>
            <w:r>
              <w:rPr>
                <w:rFonts w:ascii="Calibri"/>
                <w:spacing w:val="-10"/>
              </w:rPr>
              <w:t>S</w:t>
            </w:r>
          </w:p>
        </w:tc>
        <w:tc>
          <w:tcPr>
            <w:tcW w:w="1547" w:type="dxa"/>
            <w:shd w:val="clear" w:color="auto" w:fill="F2F2F2"/>
          </w:tcPr>
          <w:p w14:paraId="50635E06" w14:textId="77777777" w:rsidR="00926788" w:rsidRDefault="00B44957">
            <w:pPr>
              <w:pStyle w:val="TableParagraph"/>
              <w:spacing w:before="16" w:line="252" w:lineRule="exact"/>
              <w:ind w:left="14" w:right="2"/>
              <w:jc w:val="center"/>
              <w:rPr>
                <w:rFonts w:ascii="Calibri"/>
              </w:rPr>
            </w:pPr>
            <w:r>
              <w:rPr>
                <w:rFonts w:ascii="Calibri"/>
                <w:spacing w:val="-10"/>
              </w:rPr>
              <w:t>A</w:t>
            </w:r>
          </w:p>
        </w:tc>
        <w:tc>
          <w:tcPr>
            <w:tcW w:w="1547" w:type="dxa"/>
            <w:shd w:val="clear" w:color="auto" w:fill="F2F2F2"/>
          </w:tcPr>
          <w:p w14:paraId="0F1ADDDB" w14:textId="77777777" w:rsidR="00926788" w:rsidRDefault="00B44957">
            <w:pPr>
              <w:pStyle w:val="TableParagraph"/>
              <w:spacing w:before="16" w:line="252" w:lineRule="exact"/>
              <w:ind w:left="14"/>
              <w:jc w:val="center"/>
              <w:rPr>
                <w:rFonts w:ascii="Calibri"/>
              </w:rPr>
            </w:pPr>
            <w:r>
              <w:rPr>
                <w:rFonts w:ascii="Calibri"/>
                <w:spacing w:val="-5"/>
              </w:rPr>
              <w:t>NR</w:t>
            </w:r>
          </w:p>
        </w:tc>
        <w:tc>
          <w:tcPr>
            <w:tcW w:w="3109" w:type="dxa"/>
            <w:shd w:val="clear" w:color="auto" w:fill="F2F2F2"/>
          </w:tcPr>
          <w:p w14:paraId="14BDCD96" w14:textId="77777777" w:rsidR="00926788" w:rsidRDefault="00B44957">
            <w:pPr>
              <w:pStyle w:val="TableParagraph"/>
              <w:spacing w:before="16" w:line="252" w:lineRule="exact"/>
              <w:ind w:left="17" w:right="3"/>
              <w:jc w:val="center"/>
              <w:rPr>
                <w:rFonts w:ascii="Calibri"/>
              </w:rPr>
            </w:pPr>
            <w:r>
              <w:rPr>
                <w:rFonts w:ascii="Calibri"/>
                <w:spacing w:val="-10"/>
              </w:rPr>
              <w:t>A</w:t>
            </w:r>
          </w:p>
        </w:tc>
      </w:tr>
      <w:tr w:rsidR="00926788" w14:paraId="5338CD9B" w14:textId="77777777">
        <w:trPr>
          <w:trHeight w:val="287"/>
        </w:trPr>
        <w:tc>
          <w:tcPr>
            <w:tcW w:w="2299" w:type="dxa"/>
          </w:tcPr>
          <w:p w14:paraId="10087B99" w14:textId="77777777" w:rsidR="00926788" w:rsidRDefault="00B44957">
            <w:pPr>
              <w:pStyle w:val="TableParagraph"/>
              <w:spacing w:before="16" w:line="252" w:lineRule="exact"/>
              <w:ind w:left="115"/>
              <w:rPr>
                <w:rFonts w:ascii="Calibri"/>
              </w:rPr>
            </w:pPr>
            <w:r>
              <w:rPr>
                <w:rFonts w:ascii="Calibri"/>
              </w:rPr>
              <w:t>Marine,</w:t>
            </w:r>
            <w:r>
              <w:rPr>
                <w:rFonts w:ascii="Calibri"/>
                <w:spacing w:val="-4"/>
              </w:rPr>
              <w:t xml:space="preserve"> </w:t>
            </w:r>
            <w:r>
              <w:rPr>
                <w:rFonts w:ascii="Calibri"/>
                <w:spacing w:val="-5"/>
              </w:rPr>
              <w:t>low</w:t>
            </w:r>
          </w:p>
        </w:tc>
        <w:tc>
          <w:tcPr>
            <w:tcW w:w="993" w:type="dxa"/>
          </w:tcPr>
          <w:p w14:paraId="307A6890" w14:textId="77777777" w:rsidR="00926788" w:rsidRDefault="00B44957">
            <w:pPr>
              <w:pStyle w:val="TableParagraph"/>
              <w:spacing w:before="16" w:line="252" w:lineRule="exact"/>
              <w:ind w:left="13" w:right="2"/>
              <w:jc w:val="center"/>
              <w:rPr>
                <w:rFonts w:ascii="Calibri"/>
              </w:rPr>
            </w:pPr>
            <w:r>
              <w:rPr>
                <w:rFonts w:ascii="Calibri"/>
                <w:spacing w:val="-10"/>
              </w:rPr>
              <w:t>S</w:t>
            </w:r>
          </w:p>
        </w:tc>
        <w:tc>
          <w:tcPr>
            <w:tcW w:w="1547" w:type="dxa"/>
          </w:tcPr>
          <w:p w14:paraId="630A16D4" w14:textId="77777777" w:rsidR="00926788" w:rsidRDefault="00B44957">
            <w:pPr>
              <w:pStyle w:val="TableParagraph"/>
              <w:spacing w:before="16" w:line="252" w:lineRule="exact"/>
              <w:ind w:left="14" w:right="2"/>
              <w:jc w:val="center"/>
              <w:rPr>
                <w:rFonts w:ascii="Calibri"/>
              </w:rPr>
            </w:pPr>
            <w:r>
              <w:rPr>
                <w:rFonts w:ascii="Calibri"/>
                <w:spacing w:val="-10"/>
              </w:rPr>
              <w:t>A</w:t>
            </w:r>
          </w:p>
        </w:tc>
        <w:tc>
          <w:tcPr>
            <w:tcW w:w="1547" w:type="dxa"/>
          </w:tcPr>
          <w:p w14:paraId="151ABDE7" w14:textId="77777777" w:rsidR="00926788" w:rsidRDefault="00B44957">
            <w:pPr>
              <w:pStyle w:val="TableParagraph"/>
              <w:spacing w:before="16" w:line="252" w:lineRule="exact"/>
              <w:ind w:left="14"/>
              <w:jc w:val="center"/>
              <w:rPr>
                <w:rFonts w:ascii="Calibri"/>
              </w:rPr>
            </w:pPr>
            <w:r>
              <w:rPr>
                <w:rFonts w:ascii="Calibri"/>
                <w:spacing w:val="-10"/>
              </w:rPr>
              <w:t>A</w:t>
            </w:r>
          </w:p>
        </w:tc>
        <w:tc>
          <w:tcPr>
            <w:tcW w:w="3109" w:type="dxa"/>
          </w:tcPr>
          <w:p w14:paraId="3DF3F633" w14:textId="77777777" w:rsidR="00926788" w:rsidRDefault="00B44957">
            <w:pPr>
              <w:pStyle w:val="TableParagraph"/>
              <w:spacing w:before="16" w:line="252" w:lineRule="exact"/>
              <w:ind w:left="17"/>
              <w:jc w:val="center"/>
              <w:rPr>
                <w:rFonts w:ascii="Calibri"/>
              </w:rPr>
            </w:pPr>
            <w:r>
              <w:rPr>
                <w:rFonts w:ascii="Calibri"/>
                <w:spacing w:val="-10"/>
              </w:rPr>
              <w:t>S</w:t>
            </w:r>
          </w:p>
        </w:tc>
      </w:tr>
      <w:tr w:rsidR="00926788" w14:paraId="2D4B0F00" w14:textId="77777777">
        <w:trPr>
          <w:trHeight w:val="287"/>
        </w:trPr>
        <w:tc>
          <w:tcPr>
            <w:tcW w:w="2299" w:type="dxa"/>
            <w:shd w:val="clear" w:color="auto" w:fill="F2F2F2"/>
          </w:tcPr>
          <w:p w14:paraId="45348D4C" w14:textId="77777777" w:rsidR="00926788" w:rsidRDefault="00B44957">
            <w:pPr>
              <w:pStyle w:val="TableParagraph"/>
              <w:spacing w:before="16" w:line="252" w:lineRule="exact"/>
              <w:ind w:left="115"/>
              <w:rPr>
                <w:rFonts w:ascii="Calibri"/>
              </w:rPr>
            </w:pPr>
            <w:r>
              <w:rPr>
                <w:rFonts w:ascii="Calibri"/>
              </w:rPr>
              <w:t>Marine,</w:t>
            </w:r>
            <w:r>
              <w:rPr>
                <w:rFonts w:ascii="Calibri"/>
                <w:spacing w:val="-6"/>
              </w:rPr>
              <w:t xml:space="preserve"> </w:t>
            </w:r>
            <w:r>
              <w:rPr>
                <w:rFonts w:ascii="Calibri"/>
                <w:spacing w:val="-4"/>
              </w:rPr>
              <w:t>high</w:t>
            </w:r>
          </w:p>
        </w:tc>
        <w:tc>
          <w:tcPr>
            <w:tcW w:w="993" w:type="dxa"/>
            <w:shd w:val="clear" w:color="auto" w:fill="F2F2F2"/>
          </w:tcPr>
          <w:p w14:paraId="0C1D7C39" w14:textId="77777777" w:rsidR="00926788" w:rsidRDefault="00B44957">
            <w:pPr>
              <w:pStyle w:val="TableParagraph"/>
              <w:spacing w:before="16" w:line="252" w:lineRule="exact"/>
              <w:ind w:left="13" w:right="2"/>
              <w:jc w:val="center"/>
              <w:rPr>
                <w:rFonts w:ascii="Calibri"/>
              </w:rPr>
            </w:pPr>
            <w:r>
              <w:rPr>
                <w:rFonts w:ascii="Calibri"/>
                <w:spacing w:val="-10"/>
              </w:rPr>
              <w:t>S</w:t>
            </w:r>
          </w:p>
        </w:tc>
        <w:tc>
          <w:tcPr>
            <w:tcW w:w="1547" w:type="dxa"/>
            <w:shd w:val="clear" w:color="auto" w:fill="F2F2F2"/>
          </w:tcPr>
          <w:p w14:paraId="6233417D" w14:textId="77777777" w:rsidR="00926788" w:rsidRDefault="00B44957">
            <w:pPr>
              <w:pStyle w:val="TableParagraph"/>
              <w:spacing w:before="16" w:line="252" w:lineRule="exact"/>
              <w:ind w:left="14" w:right="2"/>
              <w:jc w:val="center"/>
              <w:rPr>
                <w:rFonts w:ascii="Calibri"/>
              </w:rPr>
            </w:pPr>
            <w:r>
              <w:rPr>
                <w:rFonts w:ascii="Calibri"/>
                <w:spacing w:val="-10"/>
              </w:rPr>
              <w:t>A</w:t>
            </w:r>
          </w:p>
        </w:tc>
        <w:tc>
          <w:tcPr>
            <w:tcW w:w="1547" w:type="dxa"/>
            <w:shd w:val="clear" w:color="auto" w:fill="F2F2F2"/>
          </w:tcPr>
          <w:p w14:paraId="63644DBF" w14:textId="77777777" w:rsidR="00926788" w:rsidRDefault="00B44957">
            <w:pPr>
              <w:pStyle w:val="TableParagraph"/>
              <w:spacing w:before="16" w:line="252" w:lineRule="exact"/>
              <w:ind w:left="14"/>
              <w:jc w:val="center"/>
              <w:rPr>
                <w:rFonts w:ascii="Calibri"/>
              </w:rPr>
            </w:pPr>
            <w:r>
              <w:rPr>
                <w:rFonts w:ascii="Calibri"/>
                <w:spacing w:val="-10"/>
              </w:rPr>
              <w:t>A</w:t>
            </w:r>
          </w:p>
        </w:tc>
        <w:tc>
          <w:tcPr>
            <w:tcW w:w="3109" w:type="dxa"/>
            <w:shd w:val="clear" w:color="auto" w:fill="F2F2F2"/>
          </w:tcPr>
          <w:p w14:paraId="1A078376" w14:textId="77777777" w:rsidR="00926788" w:rsidRDefault="00B44957">
            <w:pPr>
              <w:pStyle w:val="TableParagraph"/>
              <w:spacing w:before="16" w:line="252" w:lineRule="exact"/>
              <w:ind w:left="17" w:right="3"/>
              <w:jc w:val="center"/>
              <w:rPr>
                <w:rFonts w:ascii="Calibri"/>
              </w:rPr>
            </w:pPr>
            <w:r>
              <w:rPr>
                <w:rFonts w:ascii="Calibri"/>
                <w:spacing w:val="-10"/>
              </w:rPr>
              <w:t>A</w:t>
            </w:r>
          </w:p>
        </w:tc>
      </w:tr>
    </w:tbl>
    <w:p w14:paraId="338B3144" w14:textId="77777777" w:rsidR="00926788" w:rsidRDefault="00B44957">
      <w:pPr>
        <w:pStyle w:val="BodyText"/>
        <w:ind w:left="300"/>
      </w:pPr>
      <w:r>
        <w:t>A</w:t>
      </w:r>
      <w:r>
        <w:rPr>
          <w:spacing w:val="-7"/>
        </w:rPr>
        <w:t xml:space="preserve"> </w:t>
      </w:r>
      <w:r>
        <w:t>=</w:t>
      </w:r>
      <w:r>
        <w:rPr>
          <w:spacing w:val="-2"/>
        </w:rPr>
        <w:t xml:space="preserve"> </w:t>
      </w:r>
      <w:r>
        <w:t>Acceptable</w:t>
      </w:r>
      <w:r>
        <w:rPr>
          <w:spacing w:val="-2"/>
        </w:rPr>
        <w:t xml:space="preserve"> method</w:t>
      </w:r>
    </w:p>
    <w:p w14:paraId="7DEDD55E" w14:textId="77777777" w:rsidR="00926788" w:rsidRDefault="00B44957">
      <w:pPr>
        <w:pStyle w:val="BodyText"/>
        <w:ind w:left="300" w:right="7328" w:hanging="1"/>
      </w:pPr>
      <w:r>
        <w:t>NR</w:t>
      </w:r>
      <w:r>
        <w:rPr>
          <w:spacing w:val="-11"/>
        </w:rPr>
        <w:t xml:space="preserve"> </w:t>
      </w:r>
      <w:r>
        <w:t>=</w:t>
      </w:r>
      <w:r>
        <w:rPr>
          <w:spacing w:val="-10"/>
        </w:rPr>
        <w:t xml:space="preserve"> </w:t>
      </w:r>
      <w:r>
        <w:t>Method</w:t>
      </w:r>
      <w:r>
        <w:rPr>
          <w:spacing w:val="-9"/>
        </w:rPr>
        <w:t xml:space="preserve"> </w:t>
      </w:r>
      <w:r>
        <w:t>not</w:t>
      </w:r>
      <w:r>
        <w:rPr>
          <w:spacing w:val="-10"/>
        </w:rPr>
        <w:t xml:space="preserve"> </w:t>
      </w:r>
      <w:r>
        <w:t>recommended S = Superior method</w:t>
      </w:r>
    </w:p>
    <w:p w14:paraId="281F64EC" w14:textId="62DE47C5" w:rsidR="00926788" w:rsidRDefault="00B44957">
      <w:pPr>
        <w:pStyle w:val="BodyText"/>
        <w:ind w:left="568" w:right="942" w:hanging="269"/>
      </w:pPr>
      <w:r>
        <w:t>*</w:t>
      </w:r>
      <w:r>
        <w:rPr>
          <w:spacing w:val="-3"/>
        </w:rPr>
        <w:t xml:space="preserve"> </w:t>
      </w:r>
      <w:r>
        <w:t>=</w:t>
      </w:r>
      <w:r>
        <w:rPr>
          <w:spacing w:val="-2"/>
        </w:rPr>
        <w:t xml:space="preserve"> </w:t>
      </w:r>
      <w:ins w:id="21" w:author="Armster, DeAsia" w:date="2024-08-23T14:06:00Z" w16du:dateUtc="2024-08-23T18:06:00Z">
        <w:r w:rsidR="0023250B" w:rsidRPr="00281EBF">
          <w:rPr>
            <w:spacing w:val="-2"/>
            <w:highlight w:val="yellow"/>
          </w:rPr>
          <w:t>Consult appropriate water quality criteria to determine the appropriate me</w:t>
        </w:r>
      </w:ins>
      <w:ins w:id="22" w:author="Armster, DeAsia" w:date="2024-08-23T14:07:00Z" w16du:dateUtc="2024-08-23T18:07:00Z">
        <w:r w:rsidR="0023250B" w:rsidRPr="00281EBF">
          <w:rPr>
            <w:spacing w:val="-2"/>
            <w:highlight w:val="yellow"/>
          </w:rPr>
          <w:t xml:space="preserve">thod to use. </w:t>
        </w:r>
      </w:ins>
      <w:del w:id="23" w:author="Armster, DeAsia" w:date="2024-08-23T14:06:00Z" w16du:dateUtc="2024-08-23T18:06:00Z">
        <w:r w:rsidRPr="00281EBF" w:rsidDel="0023250B">
          <w:rPr>
            <w:highlight w:val="yellow"/>
          </w:rPr>
          <w:delText>Regulatory</w:delText>
        </w:r>
        <w:r w:rsidRPr="00281EBF" w:rsidDel="0023250B">
          <w:rPr>
            <w:spacing w:val="-6"/>
            <w:highlight w:val="yellow"/>
          </w:rPr>
          <w:delText xml:space="preserve"> </w:delText>
        </w:r>
        <w:r w:rsidRPr="00281EBF" w:rsidDel="0023250B">
          <w:rPr>
            <w:highlight w:val="yellow"/>
          </w:rPr>
          <w:delText>concentrations for</w:delText>
        </w:r>
        <w:r w:rsidRPr="00281EBF" w:rsidDel="0023250B">
          <w:rPr>
            <w:spacing w:val="-1"/>
            <w:highlight w:val="yellow"/>
          </w:rPr>
          <w:delText xml:space="preserve"> </w:delText>
        </w:r>
        <w:r w:rsidRPr="00281EBF" w:rsidDel="0023250B">
          <w:rPr>
            <w:highlight w:val="yellow"/>
          </w:rPr>
          <w:delText>chlorophyll</w:delText>
        </w:r>
        <w:r w:rsidRPr="00281EBF" w:rsidDel="0023250B">
          <w:rPr>
            <w:spacing w:val="-2"/>
            <w:highlight w:val="yellow"/>
          </w:rPr>
          <w:delText xml:space="preserve"> </w:delText>
        </w:r>
        <w:r w:rsidRPr="00281EBF" w:rsidDel="0023250B">
          <w:rPr>
            <w:highlight w:val="yellow"/>
          </w:rPr>
          <w:delText>currently</w:delText>
        </w:r>
        <w:r w:rsidRPr="00281EBF" w:rsidDel="0023250B">
          <w:rPr>
            <w:spacing w:val="-3"/>
            <w:highlight w:val="yellow"/>
          </w:rPr>
          <w:delText xml:space="preserve"> </w:delText>
        </w:r>
        <w:r w:rsidRPr="00281EBF" w:rsidDel="0023250B">
          <w:rPr>
            <w:highlight w:val="yellow"/>
          </w:rPr>
          <w:delText>range</w:delText>
        </w:r>
        <w:r w:rsidRPr="00281EBF" w:rsidDel="0023250B">
          <w:rPr>
            <w:spacing w:val="-2"/>
            <w:highlight w:val="yellow"/>
          </w:rPr>
          <w:delText xml:space="preserve"> </w:delText>
        </w:r>
        <w:r w:rsidRPr="00281EBF" w:rsidDel="0023250B">
          <w:rPr>
            <w:highlight w:val="yellow"/>
          </w:rPr>
          <w:delText>from</w:delText>
        </w:r>
        <w:r w:rsidRPr="00281EBF" w:rsidDel="0023250B">
          <w:rPr>
            <w:spacing w:val="-6"/>
            <w:highlight w:val="yellow"/>
          </w:rPr>
          <w:delText xml:space="preserve"> </w:delText>
        </w:r>
        <w:r w:rsidRPr="00281EBF" w:rsidDel="0023250B">
          <w:rPr>
            <w:highlight w:val="yellow"/>
          </w:rPr>
          <w:delText>4</w:delText>
        </w:r>
        <w:r w:rsidRPr="00281EBF" w:rsidDel="0023250B">
          <w:rPr>
            <w:spacing w:val="-1"/>
            <w:highlight w:val="yellow"/>
          </w:rPr>
          <w:delText xml:space="preserve"> </w:delText>
        </w:r>
        <w:r w:rsidRPr="00281EBF" w:rsidDel="0023250B">
          <w:rPr>
            <w:highlight w:val="yellow"/>
          </w:rPr>
          <w:delText>µg/L</w:delText>
        </w:r>
        <w:r w:rsidRPr="00281EBF" w:rsidDel="0023250B">
          <w:rPr>
            <w:spacing w:val="-4"/>
            <w:highlight w:val="yellow"/>
          </w:rPr>
          <w:delText xml:space="preserve"> </w:delText>
        </w:r>
        <w:r w:rsidRPr="00281EBF" w:rsidDel="0023250B">
          <w:rPr>
            <w:highlight w:val="yellow"/>
          </w:rPr>
          <w:delText>to</w:delText>
        </w:r>
        <w:r w:rsidRPr="00281EBF" w:rsidDel="0023250B">
          <w:rPr>
            <w:spacing w:val="-1"/>
            <w:highlight w:val="yellow"/>
          </w:rPr>
          <w:delText xml:space="preserve"> </w:delText>
        </w:r>
        <w:r w:rsidRPr="00281EBF" w:rsidDel="0023250B">
          <w:rPr>
            <w:highlight w:val="yellow"/>
          </w:rPr>
          <w:delText>&gt;20</w:delText>
        </w:r>
        <w:r w:rsidRPr="00281EBF" w:rsidDel="0023250B">
          <w:rPr>
            <w:spacing w:val="-1"/>
            <w:highlight w:val="yellow"/>
          </w:rPr>
          <w:delText xml:space="preserve"> </w:delText>
        </w:r>
        <w:r w:rsidRPr="00281EBF" w:rsidDel="0023250B">
          <w:rPr>
            <w:highlight w:val="yellow"/>
          </w:rPr>
          <w:delText>µg/L,</w:delText>
        </w:r>
        <w:r w:rsidRPr="00281EBF" w:rsidDel="0023250B">
          <w:rPr>
            <w:spacing w:val="-1"/>
            <w:highlight w:val="yellow"/>
          </w:rPr>
          <w:delText xml:space="preserve"> </w:delText>
        </w:r>
        <w:r w:rsidRPr="00281EBF" w:rsidDel="0023250B">
          <w:rPr>
            <w:highlight w:val="yellow"/>
          </w:rPr>
          <w:delText>and</w:delText>
        </w:r>
        <w:r w:rsidRPr="00281EBF" w:rsidDel="0023250B">
          <w:rPr>
            <w:spacing w:val="-1"/>
            <w:highlight w:val="yellow"/>
          </w:rPr>
          <w:delText xml:space="preserve"> </w:delText>
        </w:r>
        <w:r w:rsidRPr="00281EBF" w:rsidDel="0023250B">
          <w:rPr>
            <w:highlight w:val="yellow"/>
          </w:rPr>
          <w:delText>should</w:delText>
        </w:r>
        <w:r w:rsidRPr="00281EBF" w:rsidDel="0023250B">
          <w:rPr>
            <w:spacing w:val="-1"/>
            <w:highlight w:val="yellow"/>
          </w:rPr>
          <w:delText xml:space="preserve"> </w:delText>
        </w:r>
        <w:r w:rsidRPr="00281EBF" w:rsidDel="0023250B">
          <w:rPr>
            <w:highlight w:val="yellow"/>
          </w:rPr>
          <w:delText>be</w:delText>
        </w:r>
        <w:r w:rsidRPr="00281EBF" w:rsidDel="0023250B">
          <w:rPr>
            <w:spacing w:val="-2"/>
            <w:highlight w:val="yellow"/>
          </w:rPr>
          <w:delText xml:space="preserve"> </w:delText>
        </w:r>
        <w:r w:rsidRPr="00281EBF" w:rsidDel="0023250B">
          <w:rPr>
            <w:highlight w:val="yellow"/>
          </w:rPr>
          <w:delText>taken</w:delText>
        </w:r>
        <w:r w:rsidRPr="00281EBF" w:rsidDel="0023250B">
          <w:rPr>
            <w:spacing w:val="-3"/>
            <w:highlight w:val="yellow"/>
          </w:rPr>
          <w:delText xml:space="preserve"> </w:delText>
        </w:r>
        <w:r w:rsidRPr="00281EBF" w:rsidDel="0023250B">
          <w:rPr>
            <w:highlight w:val="yellow"/>
          </w:rPr>
          <w:delText>into consideration when choosing or evaluating methods.</w:delText>
        </w:r>
      </w:del>
    </w:p>
    <w:p w14:paraId="576F6941" w14:textId="77777777" w:rsidR="00926788" w:rsidRDefault="00926788">
      <w:pPr>
        <w:pStyle w:val="BodyText"/>
      </w:pPr>
    </w:p>
    <w:p w14:paraId="6825D34E" w14:textId="77777777" w:rsidR="00926788" w:rsidRDefault="00926788">
      <w:pPr>
        <w:pStyle w:val="BodyText"/>
        <w:spacing w:before="227"/>
      </w:pPr>
    </w:p>
    <w:p w14:paraId="26BC3448" w14:textId="77777777" w:rsidR="0023250B" w:rsidRDefault="00B44957">
      <w:pPr>
        <w:pStyle w:val="BodyText"/>
        <w:ind w:left="119" w:right="3806"/>
        <w:jc w:val="both"/>
        <w:rPr>
          <w:ins w:id="24" w:author="Armster, DeAsia" w:date="2024-08-23T14:10:00Z" w16du:dateUtc="2024-08-23T18:10:00Z"/>
        </w:rPr>
      </w:pPr>
      <w:r>
        <w:rPr>
          <w:u w:val="single"/>
        </w:rPr>
        <w:t>Approved</w:t>
      </w:r>
      <w:r>
        <w:rPr>
          <w:spacing w:val="-4"/>
          <w:u w:val="single"/>
        </w:rPr>
        <w:t xml:space="preserve"> </w:t>
      </w:r>
      <w:r>
        <w:rPr>
          <w:u w:val="single"/>
        </w:rPr>
        <w:t>Method</w:t>
      </w:r>
      <w:r>
        <w:rPr>
          <w:spacing w:val="-4"/>
          <w:u w:val="single"/>
        </w:rPr>
        <w:t xml:space="preserve"> </w:t>
      </w:r>
      <w:r>
        <w:rPr>
          <w:u w:val="single"/>
        </w:rPr>
        <w:t>Revisions</w:t>
      </w:r>
      <w:r>
        <w:rPr>
          <w:spacing w:val="-6"/>
          <w:u w:val="single"/>
        </w:rPr>
        <w:t xml:space="preserve"> </w:t>
      </w:r>
      <w:r>
        <w:rPr>
          <w:u w:val="single"/>
        </w:rPr>
        <w:t>and</w:t>
      </w:r>
      <w:r>
        <w:rPr>
          <w:spacing w:val="-4"/>
          <w:u w:val="single"/>
        </w:rPr>
        <w:t xml:space="preserve"> </w:t>
      </w:r>
      <w:r>
        <w:rPr>
          <w:u w:val="single"/>
        </w:rPr>
        <w:t>Dates</w:t>
      </w:r>
      <w:r>
        <w:rPr>
          <w:spacing w:val="-6"/>
          <w:u w:val="single"/>
        </w:rPr>
        <w:t xml:space="preserve"> </w:t>
      </w:r>
      <w:r>
        <w:rPr>
          <w:u w:val="single"/>
        </w:rPr>
        <w:t>(includes</w:t>
      </w:r>
      <w:r>
        <w:rPr>
          <w:spacing w:val="-6"/>
          <w:u w:val="single"/>
        </w:rPr>
        <w:t xml:space="preserve"> </w:t>
      </w:r>
      <w:r>
        <w:rPr>
          <w:u w:val="single"/>
        </w:rPr>
        <w:t>those</w:t>
      </w:r>
      <w:r>
        <w:rPr>
          <w:spacing w:val="-2"/>
          <w:u w:val="single"/>
        </w:rPr>
        <w:t xml:space="preserve"> </w:t>
      </w:r>
      <w:r>
        <w:rPr>
          <w:u w:val="single"/>
        </w:rPr>
        <w:t>used</w:t>
      </w:r>
      <w:r>
        <w:rPr>
          <w:spacing w:val="-4"/>
          <w:u w:val="single"/>
        </w:rPr>
        <w:t xml:space="preserve"> </w:t>
      </w:r>
      <w:r>
        <w:rPr>
          <w:u w:val="single"/>
        </w:rPr>
        <w:t>for</w:t>
      </w:r>
      <w:r>
        <w:rPr>
          <w:spacing w:val="-4"/>
          <w:u w:val="single"/>
        </w:rPr>
        <w:t xml:space="preserve"> </w:t>
      </w:r>
      <w:r>
        <w:rPr>
          <w:u w:val="single"/>
        </w:rPr>
        <w:t>this</w:t>
      </w:r>
      <w:r>
        <w:rPr>
          <w:spacing w:val="-6"/>
          <w:u w:val="single"/>
        </w:rPr>
        <w:t xml:space="preserve"> </w:t>
      </w:r>
      <w:r>
        <w:rPr>
          <w:u w:val="single"/>
        </w:rPr>
        <w:t>document)</w:t>
      </w:r>
      <w:r>
        <w:t xml:space="preserve"> SM</w:t>
      </w:r>
      <w:r>
        <w:rPr>
          <w:spacing w:val="-3"/>
        </w:rPr>
        <w:t xml:space="preserve"> </w:t>
      </w:r>
      <w:r>
        <w:t>10200</w:t>
      </w:r>
      <w:r>
        <w:rPr>
          <w:spacing w:val="-4"/>
        </w:rPr>
        <w:t xml:space="preserve"> </w:t>
      </w:r>
      <w:r>
        <w:t>H,</w:t>
      </w:r>
      <w:r>
        <w:rPr>
          <w:spacing w:val="-3"/>
        </w:rPr>
        <w:t xml:space="preserve"> </w:t>
      </w:r>
      <w:r>
        <w:t>17</w:t>
      </w:r>
      <w:r>
        <w:rPr>
          <w:vertAlign w:val="superscript"/>
        </w:rPr>
        <w:t>th</w:t>
      </w:r>
      <w:r>
        <w:rPr>
          <w:spacing w:val="-5"/>
        </w:rPr>
        <w:t xml:space="preserve"> </w:t>
      </w:r>
      <w:r>
        <w:t>–</w:t>
      </w:r>
      <w:r>
        <w:rPr>
          <w:spacing w:val="-3"/>
        </w:rPr>
        <w:t xml:space="preserve"> </w:t>
      </w:r>
      <w:r>
        <w:t>20</w:t>
      </w:r>
      <w:r>
        <w:rPr>
          <w:vertAlign w:val="superscript"/>
        </w:rPr>
        <w:t>th</w:t>
      </w:r>
      <w:r>
        <w:rPr>
          <w:spacing w:val="-3"/>
        </w:rPr>
        <w:t xml:space="preserve"> </w:t>
      </w:r>
      <w:r>
        <w:t>editions</w:t>
      </w:r>
      <w:r>
        <w:rPr>
          <w:spacing w:val="-2"/>
        </w:rPr>
        <w:t xml:space="preserve"> </w:t>
      </w:r>
      <w:r>
        <w:t>&amp;</w:t>
      </w:r>
      <w:r>
        <w:rPr>
          <w:spacing w:val="-4"/>
        </w:rPr>
        <w:t xml:space="preserve"> </w:t>
      </w:r>
      <w:r>
        <w:t>on-line</w:t>
      </w:r>
      <w:r>
        <w:rPr>
          <w:spacing w:val="-3"/>
        </w:rPr>
        <w:t xml:space="preserve"> </w:t>
      </w:r>
      <w:ins w:id="25" w:author="Armster, DeAsia" w:date="2024-08-23T14:07:00Z" w16du:dateUtc="2024-08-23T18:07:00Z">
        <w:r w:rsidR="0023250B" w:rsidRPr="00281EBF">
          <w:rPr>
            <w:spacing w:val="-3"/>
            <w:highlight w:val="yellow"/>
          </w:rPr>
          <w:t>(2011)</w:t>
        </w:r>
      </w:ins>
      <w:del w:id="26" w:author="Armster, DeAsia" w:date="2024-08-23T14:07:00Z" w16du:dateUtc="2024-08-23T18:07:00Z">
        <w:r w:rsidRPr="00281EBF" w:rsidDel="0023250B">
          <w:rPr>
            <w:highlight w:val="yellow"/>
          </w:rPr>
          <w:delText>(2001)</w:delText>
        </w:r>
      </w:del>
      <w:r>
        <w:rPr>
          <w:spacing w:val="-3"/>
        </w:rPr>
        <w:t xml:space="preserve"> </w:t>
      </w:r>
      <w:r>
        <w:t>edition,</w:t>
      </w:r>
      <w:r>
        <w:rPr>
          <w:spacing w:val="-3"/>
        </w:rPr>
        <w:t xml:space="preserve"> </w:t>
      </w:r>
      <w:r>
        <w:t>published</w:t>
      </w:r>
      <w:r>
        <w:rPr>
          <w:spacing w:val="-3"/>
        </w:rPr>
        <w:t xml:space="preserve"> </w:t>
      </w:r>
      <w:r>
        <w:t>by</w:t>
      </w:r>
      <w:ins w:id="27" w:author="Armster, DeAsia" w:date="2024-08-23T14:09:00Z" w16du:dateUtc="2024-08-23T18:09:00Z">
        <w:r w:rsidR="0023250B">
          <w:t xml:space="preserve"> </w:t>
        </w:r>
      </w:ins>
      <w:del w:id="28" w:author="Armster, DeAsia" w:date="2024-08-23T14:09:00Z" w16du:dateUtc="2024-08-23T18:09:00Z">
        <w:r w:rsidDel="0023250B">
          <w:rPr>
            <w:spacing w:val="-4"/>
          </w:rPr>
          <w:delText xml:space="preserve"> </w:delText>
        </w:r>
      </w:del>
      <w:r>
        <w:t xml:space="preserve">APHA </w:t>
      </w:r>
    </w:p>
    <w:p w14:paraId="2AE72015" w14:textId="77777777" w:rsidR="007E5B42" w:rsidRDefault="0023250B">
      <w:pPr>
        <w:pStyle w:val="BodyText"/>
        <w:ind w:left="119" w:right="3806"/>
        <w:jc w:val="both"/>
        <w:rPr>
          <w:ins w:id="29" w:author="Armster, DeAsia" w:date="2024-08-23T14:11:00Z" w16du:dateUtc="2024-08-23T18:11:00Z"/>
          <w:u w:val="single"/>
        </w:rPr>
      </w:pPr>
      <w:ins w:id="30" w:author="Armster, DeAsia" w:date="2024-08-23T14:10:00Z" w16du:dateUtc="2024-08-23T18:10:00Z">
        <w:r w:rsidRPr="009537BC">
          <w:rPr>
            <w:highlight w:val="yellow"/>
            <w:u w:val="single"/>
          </w:rPr>
          <w:t>SM 10150, 24</w:t>
        </w:r>
        <w:r w:rsidRPr="009537BC">
          <w:rPr>
            <w:highlight w:val="yellow"/>
            <w:u w:val="single"/>
            <w:vertAlign w:val="superscript"/>
          </w:rPr>
          <w:t>th</w:t>
        </w:r>
        <w:r w:rsidRPr="009537BC">
          <w:rPr>
            <w:highlight w:val="yellow"/>
            <w:u w:val="single"/>
          </w:rPr>
          <w:t xml:space="preserve"> edition, published</w:t>
        </w:r>
      </w:ins>
      <w:ins w:id="31" w:author="Armster, DeAsia" w:date="2024-08-23T14:11:00Z" w16du:dateUtc="2024-08-23T18:11:00Z">
        <w:r w:rsidRPr="009537BC">
          <w:rPr>
            <w:highlight w:val="yellow"/>
            <w:u w:val="single"/>
          </w:rPr>
          <w:t xml:space="preserve"> by APHA</w:t>
        </w:r>
      </w:ins>
    </w:p>
    <w:p w14:paraId="0E28385F" w14:textId="2C6B4948" w:rsidR="00926788" w:rsidRDefault="00B44957">
      <w:pPr>
        <w:pStyle w:val="BodyText"/>
        <w:ind w:left="119" w:right="3806"/>
        <w:jc w:val="both"/>
      </w:pPr>
      <w:r>
        <w:t>EPA 445.0, Rev. 1.2, September 1997</w:t>
      </w:r>
    </w:p>
    <w:p w14:paraId="3807509B" w14:textId="77777777" w:rsidR="00926788" w:rsidRDefault="00B44957">
      <w:pPr>
        <w:pStyle w:val="BodyText"/>
        <w:spacing w:line="229" w:lineRule="exact"/>
        <w:ind w:left="119"/>
        <w:jc w:val="both"/>
      </w:pPr>
      <w:r>
        <w:t>EPA</w:t>
      </w:r>
      <w:r>
        <w:rPr>
          <w:spacing w:val="-7"/>
        </w:rPr>
        <w:t xml:space="preserve"> </w:t>
      </w:r>
      <w:r>
        <w:t>446.0,</w:t>
      </w:r>
      <w:r>
        <w:rPr>
          <w:spacing w:val="-6"/>
        </w:rPr>
        <w:t xml:space="preserve"> </w:t>
      </w:r>
      <w:r>
        <w:t>Rev.</w:t>
      </w:r>
      <w:r>
        <w:rPr>
          <w:spacing w:val="-4"/>
        </w:rPr>
        <w:t xml:space="preserve"> </w:t>
      </w:r>
      <w:r>
        <w:t>1.2,</w:t>
      </w:r>
      <w:r>
        <w:rPr>
          <w:spacing w:val="-3"/>
        </w:rPr>
        <w:t xml:space="preserve"> </w:t>
      </w:r>
      <w:r>
        <w:t>September</w:t>
      </w:r>
      <w:r>
        <w:rPr>
          <w:spacing w:val="-4"/>
        </w:rPr>
        <w:t xml:space="preserve"> 1997</w:t>
      </w:r>
    </w:p>
    <w:p w14:paraId="0BAC17B7" w14:textId="77777777" w:rsidR="00926788" w:rsidRDefault="00B44957">
      <w:pPr>
        <w:pStyle w:val="BodyText"/>
        <w:spacing w:before="1"/>
        <w:ind w:left="119"/>
        <w:jc w:val="both"/>
      </w:pPr>
      <w:r>
        <w:t>EPA</w:t>
      </w:r>
      <w:r>
        <w:rPr>
          <w:spacing w:val="-8"/>
        </w:rPr>
        <w:t xml:space="preserve"> </w:t>
      </w:r>
      <w:r>
        <w:t>447.0,</w:t>
      </w:r>
      <w:r>
        <w:rPr>
          <w:spacing w:val="-7"/>
        </w:rPr>
        <w:t xml:space="preserve"> </w:t>
      </w:r>
      <w:r>
        <w:t>Version</w:t>
      </w:r>
      <w:r>
        <w:rPr>
          <w:spacing w:val="-6"/>
        </w:rPr>
        <w:t xml:space="preserve"> </w:t>
      </w:r>
      <w:r>
        <w:t>1.0,</w:t>
      </w:r>
      <w:r>
        <w:rPr>
          <w:spacing w:val="-5"/>
        </w:rPr>
        <w:t xml:space="preserve"> </w:t>
      </w:r>
      <w:r>
        <w:t>September</w:t>
      </w:r>
      <w:r>
        <w:rPr>
          <w:spacing w:val="-4"/>
        </w:rPr>
        <w:t xml:space="preserve"> 1997</w:t>
      </w:r>
    </w:p>
    <w:p w14:paraId="64166CF1" w14:textId="77777777" w:rsidR="00926788" w:rsidRDefault="00926788">
      <w:pPr>
        <w:pStyle w:val="BodyText"/>
      </w:pPr>
    </w:p>
    <w:p w14:paraId="4B5E52DC" w14:textId="17FA17E8" w:rsidR="00926788" w:rsidRPr="009537BC" w:rsidDel="007E5B42" w:rsidRDefault="00B44957">
      <w:pPr>
        <w:pStyle w:val="BodyText"/>
        <w:ind w:left="120"/>
        <w:rPr>
          <w:del w:id="32" w:author="Armster, DeAsia" w:date="2024-08-23T14:13:00Z" w16du:dateUtc="2024-08-23T18:13:00Z"/>
          <w:highlight w:val="yellow"/>
        </w:rPr>
      </w:pPr>
      <w:del w:id="33" w:author="Armster, DeAsia" w:date="2024-08-23T14:13:00Z" w16du:dateUtc="2024-08-23T18:13:00Z">
        <w:r w:rsidRPr="009537BC" w:rsidDel="007E5B42">
          <w:rPr>
            <w:highlight w:val="yellow"/>
            <w:u w:val="single"/>
          </w:rPr>
          <w:delText>Additional</w:delText>
        </w:r>
        <w:r w:rsidRPr="009537BC" w:rsidDel="007E5B42">
          <w:rPr>
            <w:spacing w:val="-6"/>
            <w:highlight w:val="yellow"/>
            <w:u w:val="single"/>
          </w:rPr>
          <w:delText xml:space="preserve"> </w:delText>
        </w:r>
        <w:r w:rsidRPr="009537BC" w:rsidDel="007E5B42">
          <w:rPr>
            <w:highlight w:val="yellow"/>
            <w:u w:val="single"/>
          </w:rPr>
          <w:delText>Reference</w:delText>
        </w:r>
        <w:r w:rsidRPr="009537BC" w:rsidDel="007E5B42">
          <w:rPr>
            <w:spacing w:val="-7"/>
            <w:highlight w:val="yellow"/>
            <w:u w:val="single"/>
          </w:rPr>
          <w:delText xml:space="preserve"> </w:delText>
        </w:r>
        <w:r w:rsidRPr="009537BC" w:rsidDel="007E5B42">
          <w:rPr>
            <w:highlight w:val="yellow"/>
            <w:u w:val="single"/>
          </w:rPr>
          <w:delText>(also</w:delText>
        </w:r>
        <w:r w:rsidRPr="009537BC" w:rsidDel="007E5B42">
          <w:rPr>
            <w:spacing w:val="-6"/>
            <w:highlight w:val="yellow"/>
            <w:u w:val="single"/>
          </w:rPr>
          <w:delText xml:space="preserve"> </w:delText>
        </w:r>
        <w:r w:rsidRPr="009537BC" w:rsidDel="007E5B42">
          <w:rPr>
            <w:highlight w:val="yellow"/>
            <w:u w:val="single"/>
          </w:rPr>
          <w:delText>used</w:delText>
        </w:r>
        <w:r w:rsidRPr="009537BC" w:rsidDel="007E5B42">
          <w:rPr>
            <w:spacing w:val="-6"/>
            <w:highlight w:val="yellow"/>
            <w:u w:val="single"/>
          </w:rPr>
          <w:delText xml:space="preserve"> </w:delText>
        </w:r>
        <w:r w:rsidRPr="009537BC" w:rsidDel="007E5B42">
          <w:rPr>
            <w:highlight w:val="yellow"/>
            <w:u w:val="single"/>
          </w:rPr>
          <w:delText>for</w:delText>
        </w:r>
        <w:r w:rsidRPr="009537BC" w:rsidDel="007E5B42">
          <w:rPr>
            <w:spacing w:val="-6"/>
            <w:highlight w:val="yellow"/>
            <w:u w:val="single"/>
          </w:rPr>
          <w:delText xml:space="preserve"> </w:delText>
        </w:r>
        <w:r w:rsidRPr="009537BC" w:rsidDel="007E5B42">
          <w:rPr>
            <w:highlight w:val="yellow"/>
            <w:u w:val="single"/>
          </w:rPr>
          <w:delText>this</w:delText>
        </w:r>
        <w:r w:rsidRPr="009537BC" w:rsidDel="007E5B42">
          <w:rPr>
            <w:spacing w:val="-8"/>
            <w:highlight w:val="yellow"/>
            <w:u w:val="single"/>
          </w:rPr>
          <w:delText xml:space="preserve"> </w:delText>
        </w:r>
        <w:r w:rsidRPr="009537BC" w:rsidDel="007E5B42">
          <w:rPr>
            <w:spacing w:val="-2"/>
            <w:highlight w:val="yellow"/>
            <w:u w:val="single"/>
          </w:rPr>
          <w:delText>document)</w:delText>
        </w:r>
      </w:del>
    </w:p>
    <w:p w14:paraId="7C9D9EAE" w14:textId="40AC11C0" w:rsidR="00926788" w:rsidDel="007E5B42" w:rsidRDefault="00B44957">
      <w:pPr>
        <w:pStyle w:val="BodyText"/>
        <w:spacing w:before="1"/>
        <w:ind w:left="120" w:right="172"/>
        <w:rPr>
          <w:del w:id="34" w:author="Armster, DeAsia" w:date="2024-08-23T14:13:00Z" w16du:dateUtc="2024-08-23T18:13:00Z"/>
        </w:rPr>
      </w:pPr>
      <w:del w:id="35" w:author="Armster, DeAsia" w:date="2024-08-23T14:13:00Z" w16du:dateUtc="2024-08-23T18:13:00Z">
        <w:r w:rsidRPr="009537BC" w:rsidDel="007E5B42">
          <w:rPr>
            <w:highlight w:val="yellow"/>
          </w:rPr>
          <w:delText>“Summary</w:delText>
        </w:r>
        <w:r w:rsidRPr="009537BC" w:rsidDel="007E5B42">
          <w:rPr>
            <w:spacing w:val="-6"/>
            <w:highlight w:val="yellow"/>
          </w:rPr>
          <w:delText xml:space="preserve"> </w:delText>
        </w:r>
        <w:r w:rsidRPr="009537BC" w:rsidDel="007E5B42">
          <w:rPr>
            <w:highlight w:val="yellow"/>
          </w:rPr>
          <w:delText>of</w:delText>
        </w:r>
        <w:r w:rsidRPr="009537BC" w:rsidDel="007E5B42">
          <w:rPr>
            <w:spacing w:val="-2"/>
            <w:highlight w:val="yellow"/>
          </w:rPr>
          <w:delText xml:space="preserve"> </w:delText>
        </w:r>
        <w:r w:rsidRPr="009537BC" w:rsidDel="007E5B42">
          <w:rPr>
            <w:highlight w:val="yellow"/>
          </w:rPr>
          <w:delText>Literature</w:delText>
        </w:r>
        <w:r w:rsidRPr="009537BC" w:rsidDel="007E5B42">
          <w:rPr>
            <w:spacing w:val="-3"/>
            <w:highlight w:val="yellow"/>
          </w:rPr>
          <w:delText xml:space="preserve"> </w:delText>
        </w:r>
        <w:r w:rsidRPr="009537BC" w:rsidDel="007E5B42">
          <w:rPr>
            <w:highlight w:val="yellow"/>
          </w:rPr>
          <w:delText>Comparing</w:delText>
        </w:r>
        <w:r w:rsidRPr="009537BC" w:rsidDel="007E5B42">
          <w:rPr>
            <w:spacing w:val="-4"/>
            <w:highlight w:val="yellow"/>
          </w:rPr>
          <w:delText xml:space="preserve"> </w:delText>
        </w:r>
        <w:r w:rsidRPr="009537BC" w:rsidDel="007E5B42">
          <w:rPr>
            <w:highlight w:val="yellow"/>
          </w:rPr>
          <w:delText>Methods</w:delText>
        </w:r>
        <w:r w:rsidRPr="009537BC" w:rsidDel="007E5B42">
          <w:rPr>
            <w:spacing w:val="-4"/>
            <w:highlight w:val="yellow"/>
          </w:rPr>
          <w:delText xml:space="preserve"> </w:delText>
        </w:r>
        <w:r w:rsidRPr="009537BC" w:rsidDel="007E5B42">
          <w:rPr>
            <w:highlight w:val="yellow"/>
          </w:rPr>
          <w:delText>for</w:delText>
        </w:r>
        <w:r w:rsidRPr="009537BC" w:rsidDel="007E5B42">
          <w:rPr>
            <w:spacing w:val="-2"/>
            <w:highlight w:val="yellow"/>
          </w:rPr>
          <w:delText xml:space="preserve"> </w:delText>
        </w:r>
        <w:r w:rsidRPr="009537BC" w:rsidDel="007E5B42">
          <w:rPr>
            <w:highlight w:val="yellow"/>
          </w:rPr>
          <w:delText>the Analysis</w:delText>
        </w:r>
        <w:r w:rsidRPr="009537BC" w:rsidDel="007E5B42">
          <w:rPr>
            <w:spacing w:val="-4"/>
            <w:highlight w:val="yellow"/>
          </w:rPr>
          <w:delText xml:space="preserve"> </w:delText>
        </w:r>
        <w:r w:rsidRPr="009537BC" w:rsidDel="007E5B42">
          <w:rPr>
            <w:highlight w:val="yellow"/>
          </w:rPr>
          <w:delText>of</w:delText>
        </w:r>
        <w:r w:rsidRPr="009537BC" w:rsidDel="007E5B42">
          <w:rPr>
            <w:spacing w:val="-4"/>
            <w:highlight w:val="yellow"/>
          </w:rPr>
          <w:delText xml:space="preserve"> </w:delText>
        </w:r>
        <w:r w:rsidRPr="009537BC" w:rsidDel="007E5B42">
          <w:rPr>
            <w:highlight w:val="yellow"/>
          </w:rPr>
          <w:delText>Chlorophyll</w:delText>
        </w:r>
        <w:r w:rsidRPr="009537BC" w:rsidDel="007E5B42">
          <w:rPr>
            <w:spacing w:val="-3"/>
            <w:highlight w:val="yellow"/>
          </w:rPr>
          <w:delText xml:space="preserve"> </w:delText>
        </w:r>
        <w:r w:rsidRPr="009537BC" w:rsidDel="007E5B42">
          <w:rPr>
            <w:highlight w:val="yellow"/>
          </w:rPr>
          <w:delText>in</w:delText>
        </w:r>
        <w:r w:rsidRPr="009537BC" w:rsidDel="007E5B42">
          <w:rPr>
            <w:spacing w:val="-4"/>
            <w:highlight w:val="yellow"/>
          </w:rPr>
          <w:delText xml:space="preserve"> </w:delText>
        </w:r>
        <w:r w:rsidRPr="009537BC" w:rsidDel="007E5B42">
          <w:rPr>
            <w:highlight w:val="yellow"/>
          </w:rPr>
          <w:delText>Water</w:delText>
        </w:r>
        <w:r w:rsidRPr="009537BC" w:rsidDel="007E5B42">
          <w:rPr>
            <w:spacing w:val="-2"/>
            <w:highlight w:val="yellow"/>
          </w:rPr>
          <w:delText xml:space="preserve"> </w:delText>
        </w:r>
        <w:r w:rsidRPr="009537BC" w:rsidDel="007E5B42">
          <w:rPr>
            <w:highlight w:val="yellow"/>
          </w:rPr>
          <w:delText>Samples”,</w:delText>
        </w:r>
        <w:r w:rsidRPr="009537BC" w:rsidDel="007E5B42">
          <w:rPr>
            <w:spacing w:val="-2"/>
            <w:highlight w:val="yellow"/>
          </w:rPr>
          <w:delText xml:space="preserve"> </w:delText>
        </w:r>
        <w:r w:rsidRPr="009537BC" w:rsidDel="007E5B42">
          <w:rPr>
            <w:highlight w:val="yellow"/>
          </w:rPr>
          <w:delText>submitted</w:delText>
        </w:r>
        <w:r w:rsidRPr="009537BC" w:rsidDel="007E5B42">
          <w:rPr>
            <w:spacing w:val="-2"/>
            <w:highlight w:val="yellow"/>
          </w:rPr>
          <w:delText xml:space="preserve"> </w:delText>
        </w:r>
        <w:r w:rsidRPr="009537BC" w:rsidDel="007E5B42">
          <w:rPr>
            <w:highlight w:val="yellow"/>
          </w:rPr>
          <w:delText>12/13/06</w:delText>
        </w:r>
        <w:r w:rsidRPr="009537BC" w:rsidDel="007E5B42">
          <w:rPr>
            <w:spacing w:val="-4"/>
            <w:highlight w:val="yellow"/>
          </w:rPr>
          <w:delText xml:space="preserve"> </w:delText>
        </w:r>
        <w:r w:rsidRPr="009537BC" w:rsidDel="007E5B42">
          <w:rPr>
            <w:highlight w:val="yellow"/>
          </w:rPr>
          <w:delText xml:space="preserve">for EPA Contract# 68-C-04-006, prepared for USEPA, Office of Science and Technology, Health and Ecological Criteria </w:delText>
        </w:r>
        <w:r w:rsidRPr="009537BC" w:rsidDel="007E5B42">
          <w:rPr>
            <w:spacing w:val="-2"/>
            <w:highlight w:val="yellow"/>
          </w:rPr>
          <w:delText>Division</w:delText>
        </w:r>
      </w:del>
    </w:p>
    <w:p w14:paraId="45DD7478" w14:textId="77777777" w:rsidR="00926788" w:rsidRDefault="00926788">
      <w:pPr>
        <w:sectPr w:rsidR="00926788">
          <w:pgSz w:w="12240" w:h="15840"/>
          <w:pgMar w:top="1600" w:right="1000" w:bottom="900" w:left="960" w:header="0" w:footer="704" w:gutter="0"/>
          <w:cols w:space="720"/>
        </w:sectPr>
      </w:pPr>
    </w:p>
    <w:p w14:paraId="5BC9F1CA" w14:textId="77777777" w:rsidR="00926788" w:rsidRDefault="00B44957">
      <w:pPr>
        <w:pStyle w:val="Heading1"/>
        <w:ind w:left="43"/>
      </w:pPr>
      <w:r>
        <w:lastRenderedPageBreak/>
        <w:t>Appendix</w:t>
      </w:r>
      <w:r>
        <w:rPr>
          <w:spacing w:val="-2"/>
        </w:rPr>
        <w:t xml:space="preserve"> </w:t>
      </w:r>
      <w:r>
        <w:rPr>
          <w:spacing w:val="-10"/>
        </w:rPr>
        <w:t>A</w:t>
      </w:r>
    </w:p>
    <w:p w14:paraId="6D4DB62F" w14:textId="77777777" w:rsidR="00926788" w:rsidRDefault="00926788">
      <w:pPr>
        <w:pStyle w:val="BodyText"/>
        <w:spacing w:before="2"/>
        <w:rPr>
          <w:b/>
          <w:sz w:val="24"/>
        </w:rPr>
      </w:pPr>
    </w:p>
    <w:p w14:paraId="5953272D" w14:textId="77777777" w:rsidR="00926788" w:rsidRDefault="00B44957">
      <w:pPr>
        <w:pStyle w:val="Heading2"/>
        <w:jc w:val="center"/>
      </w:pPr>
      <w:r>
        <w:t>Considerations</w:t>
      </w:r>
      <w:r>
        <w:rPr>
          <w:spacing w:val="-8"/>
        </w:rPr>
        <w:t xml:space="preserve"> </w:t>
      </w:r>
      <w:r>
        <w:t>for</w:t>
      </w:r>
      <w:r>
        <w:rPr>
          <w:spacing w:val="-6"/>
        </w:rPr>
        <w:t xml:space="preserve"> </w:t>
      </w:r>
      <w:r>
        <w:t>Selection</w:t>
      </w:r>
      <w:r>
        <w:rPr>
          <w:spacing w:val="-4"/>
        </w:rPr>
        <w:t xml:space="preserve"> </w:t>
      </w:r>
      <w:r>
        <w:t>of</w:t>
      </w:r>
      <w:r>
        <w:rPr>
          <w:spacing w:val="-8"/>
        </w:rPr>
        <w:t xml:space="preserve"> </w:t>
      </w:r>
      <w:r>
        <w:t>Methods</w:t>
      </w:r>
      <w:r>
        <w:rPr>
          <w:spacing w:val="-8"/>
        </w:rPr>
        <w:t xml:space="preserve"> </w:t>
      </w:r>
      <w:r>
        <w:t>for</w:t>
      </w:r>
      <w:r>
        <w:rPr>
          <w:spacing w:val="-6"/>
        </w:rPr>
        <w:t xml:space="preserve"> </w:t>
      </w:r>
      <w:r>
        <w:t>Chlorophyll</w:t>
      </w:r>
      <w:r>
        <w:rPr>
          <w:spacing w:val="-6"/>
        </w:rPr>
        <w:t xml:space="preserve"> </w:t>
      </w:r>
      <w:proofErr w:type="gramStart"/>
      <w:r>
        <w:rPr>
          <w:i/>
        </w:rPr>
        <w:t>a</w:t>
      </w:r>
      <w:proofErr w:type="gramEnd"/>
      <w:r>
        <w:rPr>
          <w:i/>
          <w:spacing w:val="-5"/>
        </w:rPr>
        <w:t xml:space="preserve"> </w:t>
      </w:r>
      <w:r>
        <w:rPr>
          <w:spacing w:val="-2"/>
        </w:rPr>
        <w:t>Analysis</w:t>
      </w:r>
    </w:p>
    <w:p w14:paraId="6612DE29" w14:textId="77777777" w:rsidR="00926788" w:rsidRDefault="00B44957">
      <w:pPr>
        <w:pStyle w:val="BodyText"/>
        <w:spacing w:before="226"/>
        <w:ind w:left="120"/>
      </w:pPr>
      <w:r>
        <w:t>Due to variability in sample source taxonomic composition, trophic status and pigment spectral interferences, careful consideration</w:t>
      </w:r>
      <w:r>
        <w:rPr>
          <w:spacing w:val="-2"/>
        </w:rPr>
        <w:t xml:space="preserve"> </w:t>
      </w:r>
      <w:r>
        <w:t>must</w:t>
      </w:r>
      <w:r>
        <w:rPr>
          <w:spacing w:val="-3"/>
        </w:rPr>
        <w:t xml:space="preserve"> </w:t>
      </w:r>
      <w:r>
        <w:t>be</w:t>
      </w:r>
      <w:r>
        <w:rPr>
          <w:spacing w:val="-3"/>
        </w:rPr>
        <w:t xml:space="preserve"> </w:t>
      </w:r>
      <w:r>
        <w:t>given</w:t>
      </w:r>
      <w:r>
        <w:rPr>
          <w:spacing w:val="-4"/>
        </w:rPr>
        <w:t xml:space="preserve"> </w:t>
      </w:r>
      <w:r>
        <w:t>to determining</w:t>
      </w:r>
      <w:r>
        <w:rPr>
          <w:spacing w:val="-2"/>
        </w:rPr>
        <w:t xml:space="preserve"> </w:t>
      </w:r>
      <w:r>
        <w:t>which</w:t>
      </w:r>
      <w:r>
        <w:rPr>
          <w:spacing w:val="-2"/>
        </w:rPr>
        <w:t xml:space="preserve"> </w:t>
      </w:r>
      <w:r>
        <w:t>method</w:t>
      </w:r>
      <w:r>
        <w:rPr>
          <w:spacing w:val="-2"/>
        </w:rPr>
        <w:t xml:space="preserve"> </w:t>
      </w:r>
      <w:r>
        <w:t>for</w:t>
      </w:r>
      <w:r>
        <w:rPr>
          <w:spacing w:val="-2"/>
        </w:rPr>
        <w:t xml:space="preserve"> </w:t>
      </w:r>
      <w:r>
        <w:t>analysis</w:t>
      </w:r>
      <w:r>
        <w:rPr>
          <w:spacing w:val="-4"/>
        </w:rPr>
        <w:t xml:space="preserve"> </w:t>
      </w:r>
      <w:r>
        <w:t>of</w:t>
      </w:r>
      <w:r>
        <w:rPr>
          <w:spacing w:val="-5"/>
        </w:rPr>
        <w:t xml:space="preserve"> </w:t>
      </w:r>
      <w:r>
        <w:t>chlorophyll</w:t>
      </w:r>
      <w:r>
        <w:rPr>
          <w:spacing w:val="-3"/>
        </w:rPr>
        <w:t xml:space="preserve"> </w:t>
      </w:r>
      <w:r>
        <w:rPr>
          <w:i/>
        </w:rPr>
        <w:t>a</w:t>
      </w:r>
      <w:r>
        <w:rPr>
          <w:i/>
          <w:spacing w:val="-1"/>
        </w:rPr>
        <w:t xml:space="preserve"> </w:t>
      </w:r>
      <w:r>
        <w:t>is</w:t>
      </w:r>
      <w:r>
        <w:rPr>
          <w:spacing w:val="-1"/>
        </w:rPr>
        <w:t xml:space="preserve"> </w:t>
      </w:r>
      <w:r>
        <w:t>most</w:t>
      </w:r>
      <w:r>
        <w:rPr>
          <w:spacing w:val="-3"/>
        </w:rPr>
        <w:t xml:space="preserve"> </w:t>
      </w:r>
      <w:r>
        <w:t>appropriate</w:t>
      </w:r>
      <w:r>
        <w:rPr>
          <w:spacing w:val="-3"/>
        </w:rPr>
        <w:t xml:space="preserve"> </w:t>
      </w:r>
      <w:r>
        <w:t>for</w:t>
      </w:r>
      <w:r>
        <w:rPr>
          <w:spacing w:val="-2"/>
        </w:rPr>
        <w:t xml:space="preserve"> </w:t>
      </w:r>
      <w:r>
        <w:t>a</w:t>
      </w:r>
      <w:r>
        <w:rPr>
          <w:spacing w:val="-3"/>
        </w:rPr>
        <w:t xml:space="preserve"> </w:t>
      </w:r>
      <w:r>
        <w:t xml:space="preserve">sample or </w:t>
      </w:r>
      <w:r>
        <w:rPr>
          <w:spacing w:val="-2"/>
        </w:rPr>
        <w:t>source.</w:t>
      </w:r>
    </w:p>
    <w:p w14:paraId="7CE1AB8C" w14:textId="77777777" w:rsidR="00926788" w:rsidRDefault="00B44957">
      <w:pPr>
        <w:pStyle w:val="BodyText"/>
        <w:spacing w:before="230"/>
        <w:ind w:left="120"/>
      </w:pPr>
      <w:r>
        <w:t>Evaluation</w:t>
      </w:r>
      <w:r>
        <w:rPr>
          <w:spacing w:val="-3"/>
        </w:rPr>
        <w:t xml:space="preserve"> </w:t>
      </w:r>
      <w:r>
        <w:t>of</w:t>
      </w:r>
      <w:r>
        <w:rPr>
          <w:spacing w:val="-4"/>
        </w:rPr>
        <w:t xml:space="preserve"> </w:t>
      </w:r>
      <w:r>
        <w:t>the</w:t>
      </w:r>
      <w:r>
        <w:rPr>
          <w:spacing w:val="-2"/>
        </w:rPr>
        <w:t xml:space="preserve"> </w:t>
      </w:r>
      <w:r>
        <w:t>taxonomic</w:t>
      </w:r>
      <w:r>
        <w:rPr>
          <w:spacing w:val="-2"/>
        </w:rPr>
        <w:t xml:space="preserve"> </w:t>
      </w:r>
      <w:r>
        <w:t>composition</w:t>
      </w:r>
      <w:r>
        <w:rPr>
          <w:spacing w:val="-3"/>
        </w:rPr>
        <w:t xml:space="preserve"> </w:t>
      </w:r>
      <w:r>
        <w:t>of</w:t>
      </w:r>
      <w:r>
        <w:rPr>
          <w:spacing w:val="-4"/>
        </w:rPr>
        <w:t xml:space="preserve"> </w:t>
      </w:r>
      <w:r>
        <w:t>the</w:t>
      </w:r>
      <w:r>
        <w:rPr>
          <w:spacing w:val="-2"/>
        </w:rPr>
        <w:t xml:space="preserve"> </w:t>
      </w:r>
      <w:r>
        <w:t>sample</w:t>
      </w:r>
      <w:r>
        <w:rPr>
          <w:spacing w:val="-2"/>
        </w:rPr>
        <w:t xml:space="preserve"> </w:t>
      </w:r>
      <w:r>
        <w:t>source may</w:t>
      </w:r>
      <w:r>
        <w:rPr>
          <w:spacing w:val="-6"/>
        </w:rPr>
        <w:t xml:space="preserve"> </w:t>
      </w:r>
      <w:r>
        <w:t>provide</w:t>
      </w:r>
      <w:r>
        <w:rPr>
          <w:spacing w:val="-2"/>
        </w:rPr>
        <w:t xml:space="preserve"> </w:t>
      </w:r>
      <w:r>
        <w:t>information</w:t>
      </w:r>
      <w:r>
        <w:rPr>
          <w:spacing w:val="-3"/>
        </w:rPr>
        <w:t xml:space="preserve"> </w:t>
      </w:r>
      <w:r>
        <w:t>about</w:t>
      </w:r>
      <w:r>
        <w:rPr>
          <w:spacing w:val="-2"/>
        </w:rPr>
        <w:t xml:space="preserve"> </w:t>
      </w:r>
      <w:r>
        <w:t>the</w:t>
      </w:r>
      <w:r>
        <w:rPr>
          <w:spacing w:val="-2"/>
        </w:rPr>
        <w:t xml:space="preserve"> </w:t>
      </w:r>
      <w:r>
        <w:t>relative</w:t>
      </w:r>
      <w:r>
        <w:rPr>
          <w:spacing w:val="-2"/>
        </w:rPr>
        <w:t xml:space="preserve"> </w:t>
      </w:r>
      <w:r>
        <w:t>concentrations</w:t>
      </w:r>
      <w:r>
        <w:rPr>
          <w:spacing w:val="-3"/>
        </w:rPr>
        <w:t xml:space="preserve"> </w:t>
      </w:r>
      <w:r>
        <w:t>of pigments to be expected in the sample as an indication for the best choice of method. Literature sources may provide information about pigments associated with specific taxa.</w:t>
      </w:r>
    </w:p>
    <w:p w14:paraId="787F2632" w14:textId="77777777" w:rsidR="00926788" w:rsidRDefault="00B44957">
      <w:pPr>
        <w:pStyle w:val="BodyText"/>
        <w:spacing w:before="229"/>
        <w:ind w:left="120"/>
        <w:rPr>
          <w:i/>
        </w:rPr>
      </w:pPr>
      <w:r>
        <w:t>In</w:t>
      </w:r>
      <w:r>
        <w:rPr>
          <w:spacing w:val="-3"/>
        </w:rPr>
        <w:t xml:space="preserve"> </w:t>
      </w:r>
      <w:r>
        <w:t>the</w:t>
      </w:r>
      <w:r>
        <w:rPr>
          <w:spacing w:val="-3"/>
        </w:rPr>
        <w:t xml:space="preserve"> </w:t>
      </w:r>
      <w:r>
        <w:t>absence</w:t>
      </w:r>
      <w:r>
        <w:rPr>
          <w:spacing w:val="-3"/>
        </w:rPr>
        <w:t xml:space="preserve"> </w:t>
      </w:r>
      <w:r>
        <w:t>of</w:t>
      </w:r>
      <w:r>
        <w:rPr>
          <w:spacing w:val="-4"/>
        </w:rPr>
        <w:t xml:space="preserve"> </w:t>
      </w:r>
      <w:r>
        <w:t>taxonomic</w:t>
      </w:r>
      <w:r>
        <w:rPr>
          <w:spacing w:val="-3"/>
        </w:rPr>
        <w:t xml:space="preserve"> </w:t>
      </w:r>
      <w:r>
        <w:t>information</w:t>
      </w:r>
      <w:r>
        <w:rPr>
          <w:spacing w:val="-3"/>
        </w:rPr>
        <w:t xml:space="preserve"> </w:t>
      </w:r>
      <w:r>
        <w:t>about</w:t>
      </w:r>
      <w:r>
        <w:rPr>
          <w:spacing w:val="-3"/>
        </w:rPr>
        <w:t xml:space="preserve"> </w:t>
      </w:r>
      <w:r>
        <w:t>the</w:t>
      </w:r>
      <w:r>
        <w:rPr>
          <w:spacing w:val="-3"/>
        </w:rPr>
        <w:t xml:space="preserve"> </w:t>
      </w:r>
      <w:r>
        <w:t>sample</w:t>
      </w:r>
      <w:r>
        <w:rPr>
          <w:spacing w:val="-3"/>
        </w:rPr>
        <w:t xml:space="preserve"> </w:t>
      </w:r>
      <w:r>
        <w:t>or</w:t>
      </w:r>
      <w:r>
        <w:rPr>
          <w:spacing w:val="-2"/>
        </w:rPr>
        <w:t xml:space="preserve"> </w:t>
      </w:r>
      <w:r>
        <w:t>sample</w:t>
      </w:r>
      <w:r>
        <w:rPr>
          <w:spacing w:val="-3"/>
        </w:rPr>
        <w:t xml:space="preserve"> </w:t>
      </w:r>
      <w:r>
        <w:t>source,</w:t>
      </w:r>
      <w:r>
        <w:rPr>
          <w:spacing w:val="-2"/>
        </w:rPr>
        <w:t xml:space="preserve"> </w:t>
      </w:r>
      <w:r>
        <w:t>the methods</w:t>
      </w:r>
      <w:r>
        <w:rPr>
          <w:spacing w:val="-1"/>
        </w:rPr>
        <w:t xml:space="preserve"> </w:t>
      </w:r>
      <w:r>
        <w:t>described</w:t>
      </w:r>
      <w:r>
        <w:rPr>
          <w:spacing w:val="-2"/>
        </w:rPr>
        <w:t xml:space="preserve"> </w:t>
      </w:r>
      <w:r>
        <w:t>in</w:t>
      </w:r>
      <w:r>
        <w:rPr>
          <w:spacing w:val="-3"/>
        </w:rPr>
        <w:t xml:space="preserve"> </w:t>
      </w:r>
      <w:r>
        <w:t>this</w:t>
      </w:r>
      <w:r>
        <w:rPr>
          <w:spacing w:val="-4"/>
        </w:rPr>
        <w:t xml:space="preserve"> </w:t>
      </w:r>
      <w:r>
        <w:t>document</w:t>
      </w:r>
      <w:r>
        <w:rPr>
          <w:spacing w:val="-1"/>
        </w:rPr>
        <w:t xml:space="preserve"> </w:t>
      </w:r>
      <w:r>
        <w:t>may</w:t>
      </w:r>
      <w:r>
        <w:rPr>
          <w:spacing w:val="-3"/>
        </w:rPr>
        <w:t xml:space="preserve"> </w:t>
      </w:r>
      <w:r>
        <w:t xml:space="preserve">be selectively used to estimate the apparent, relative concentrations of some of the chlorophyll pigments and chlorophyll degradation pigments to provide further information about the appropriate method choice for analyzing the sample for chlorophyll </w:t>
      </w:r>
      <w:r>
        <w:rPr>
          <w:i/>
        </w:rPr>
        <w:t>a.</w:t>
      </w:r>
    </w:p>
    <w:p w14:paraId="40E9549C" w14:textId="77777777" w:rsidR="00926788" w:rsidRDefault="00926788">
      <w:pPr>
        <w:pStyle w:val="BodyText"/>
        <w:spacing w:before="229"/>
        <w:rPr>
          <w:i/>
        </w:rPr>
      </w:pPr>
    </w:p>
    <w:p w14:paraId="525FB5AB" w14:textId="77777777" w:rsidR="00926788" w:rsidRDefault="00B44957">
      <w:pPr>
        <w:pStyle w:val="BodyText"/>
        <w:ind w:left="120"/>
      </w:pPr>
      <w:r>
        <w:rPr>
          <w:spacing w:val="-2"/>
          <w:u w:val="single"/>
        </w:rPr>
        <w:t>Spectrophotometric</w:t>
      </w:r>
      <w:r>
        <w:rPr>
          <w:spacing w:val="17"/>
          <w:u w:val="single"/>
        </w:rPr>
        <w:t xml:space="preserve"> </w:t>
      </w:r>
      <w:r>
        <w:rPr>
          <w:spacing w:val="-2"/>
          <w:u w:val="single"/>
        </w:rPr>
        <w:t>method:</w:t>
      </w:r>
    </w:p>
    <w:p w14:paraId="3CC94886" w14:textId="77777777" w:rsidR="00926788" w:rsidRDefault="00926788">
      <w:pPr>
        <w:pStyle w:val="BodyText"/>
        <w:spacing w:before="1"/>
      </w:pPr>
    </w:p>
    <w:p w14:paraId="10F009A2" w14:textId="77777777" w:rsidR="00926788" w:rsidRDefault="00B44957">
      <w:pPr>
        <w:pStyle w:val="ListParagraph"/>
        <w:numPr>
          <w:ilvl w:val="0"/>
          <w:numId w:val="1"/>
        </w:numPr>
        <w:tabs>
          <w:tab w:val="left" w:pos="839"/>
        </w:tabs>
        <w:ind w:right="718"/>
        <w:rPr>
          <w:sz w:val="20"/>
        </w:rPr>
      </w:pPr>
      <w:r>
        <w:rPr>
          <w:sz w:val="20"/>
        </w:rPr>
        <w:t>This</w:t>
      </w:r>
      <w:r>
        <w:rPr>
          <w:spacing w:val="-2"/>
          <w:sz w:val="20"/>
        </w:rPr>
        <w:t xml:space="preserve"> </w:t>
      </w:r>
      <w:r>
        <w:rPr>
          <w:sz w:val="20"/>
        </w:rPr>
        <w:t>method</w:t>
      </w:r>
      <w:r>
        <w:rPr>
          <w:spacing w:val="-3"/>
          <w:sz w:val="20"/>
        </w:rPr>
        <w:t xml:space="preserve"> </w:t>
      </w:r>
      <w:r>
        <w:rPr>
          <w:sz w:val="20"/>
        </w:rPr>
        <w:t>provides</w:t>
      </w:r>
      <w:r>
        <w:rPr>
          <w:spacing w:val="-5"/>
          <w:sz w:val="20"/>
        </w:rPr>
        <w:t xml:space="preserve"> </w:t>
      </w:r>
      <w:r>
        <w:rPr>
          <w:sz w:val="20"/>
        </w:rPr>
        <w:t>less</w:t>
      </w:r>
      <w:r>
        <w:rPr>
          <w:spacing w:val="-5"/>
          <w:sz w:val="20"/>
        </w:rPr>
        <w:t xml:space="preserve"> </w:t>
      </w:r>
      <w:r>
        <w:rPr>
          <w:sz w:val="20"/>
        </w:rPr>
        <w:t>analytical</w:t>
      </w:r>
      <w:r>
        <w:rPr>
          <w:spacing w:val="-2"/>
          <w:sz w:val="20"/>
        </w:rPr>
        <w:t xml:space="preserve"> </w:t>
      </w:r>
      <w:r>
        <w:rPr>
          <w:sz w:val="20"/>
        </w:rPr>
        <w:t>sensitivity</w:t>
      </w:r>
      <w:r>
        <w:rPr>
          <w:spacing w:val="-5"/>
          <w:sz w:val="20"/>
        </w:rPr>
        <w:t xml:space="preserve"> </w:t>
      </w:r>
      <w:r>
        <w:rPr>
          <w:sz w:val="20"/>
        </w:rPr>
        <w:t>(higher</w:t>
      </w:r>
      <w:r>
        <w:rPr>
          <w:spacing w:val="-3"/>
          <w:sz w:val="20"/>
        </w:rPr>
        <w:t xml:space="preserve"> </w:t>
      </w:r>
      <w:r>
        <w:rPr>
          <w:sz w:val="20"/>
        </w:rPr>
        <w:t>detection</w:t>
      </w:r>
      <w:r>
        <w:rPr>
          <w:spacing w:val="-5"/>
          <w:sz w:val="20"/>
        </w:rPr>
        <w:t xml:space="preserve"> </w:t>
      </w:r>
      <w:r>
        <w:rPr>
          <w:sz w:val="20"/>
        </w:rPr>
        <w:t>limit)</w:t>
      </w:r>
      <w:r>
        <w:rPr>
          <w:spacing w:val="-3"/>
          <w:sz w:val="20"/>
        </w:rPr>
        <w:t xml:space="preserve"> </w:t>
      </w:r>
      <w:r>
        <w:rPr>
          <w:sz w:val="20"/>
        </w:rPr>
        <w:t>than</w:t>
      </w:r>
      <w:r>
        <w:rPr>
          <w:spacing w:val="-5"/>
          <w:sz w:val="20"/>
        </w:rPr>
        <w:t xml:space="preserve"> </w:t>
      </w:r>
      <w:r>
        <w:rPr>
          <w:sz w:val="20"/>
        </w:rPr>
        <w:t>either</w:t>
      </w:r>
      <w:r>
        <w:rPr>
          <w:spacing w:val="-3"/>
          <w:sz w:val="20"/>
        </w:rPr>
        <w:t xml:space="preserve"> </w:t>
      </w:r>
      <w:r>
        <w:rPr>
          <w:sz w:val="20"/>
        </w:rPr>
        <w:t>the</w:t>
      </w:r>
      <w:r>
        <w:rPr>
          <w:spacing w:val="-1"/>
          <w:sz w:val="20"/>
        </w:rPr>
        <w:t xml:space="preserve"> </w:t>
      </w:r>
      <w:r>
        <w:rPr>
          <w:sz w:val="20"/>
        </w:rPr>
        <w:t>fluorometric</w:t>
      </w:r>
      <w:r>
        <w:rPr>
          <w:spacing w:val="-4"/>
          <w:sz w:val="20"/>
        </w:rPr>
        <w:t xml:space="preserve"> </w:t>
      </w:r>
      <w:r>
        <w:rPr>
          <w:sz w:val="20"/>
        </w:rPr>
        <w:t>or</w:t>
      </w:r>
      <w:r>
        <w:rPr>
          <w:spacing w:val="-3"/>
          <w:sz w:val="20"/>
        </w:rPr>
        <w:t xml:space="preserve"> </w:t>
      </w:r>
      <w:r>
        <w:rPr>
          <w:sz w:val="20"/>
        </w:rPr>
        <w:t xml:space="preserve">HPLC </w:t>
      </w:r>
      <w:r>
        <w:rPr>
          <w:spacing w:val="-2"/>
          <w:sz w:val="20"/>
        </w:rPr>
        <w:t>methods.</w:t>
      </w:r>
    </w:p>
    <w:p w14:paraId="63AE543B" w14:textId="77777777" w:rsidR="00926788" w:rsidRDefault="00B44957">
      <w:pPr>
        <w:pStyle w:val="ListParagraph"/>
        <w:numPr>
          <w:ilvl w:val="0"/>
          <w:numId w:val="1"/>
        </w:numPr>
        <w:tabs>
          <w:tab w:val="left" w:pos="839"/>
        </w:tabs>
        <w:spacing w:before="229"/>
        <w:ind w:right="266"/>
        <w:rPr>
          <w:i/>
          <w:sz w:val="20"/>
        </w:rPr>
      </w:pPr>
      <w:r>
        <w:rPr>
          <w:sz w:val="20"/>
        </w:rPr>
        <w:t xml:space="preserve">Pheophytin </w:t>
      </w:r>
      <w:r>
        <w:rPr>
          <w:i/>
          <w:sz w:val="20"/>
        </w:rPr>
        <w:t xml:space="preserve">a </w:t>
      </w:r>
      <w:r>
        <w:rPr>
          <w:sz w:val="20"/>
        </w:rPr>
        <w:t xml:space="preserve">and pheophorbide </w:t>
      </w:r>
      <w:r>
        <w:rPr>
          <w:i/>
          <w:sz w:val="20"/>
        </w:rPr>
        <w:t xml:space="preserve">a, </w:t>
      </w:r>
      <w:r>
        <w:rPr>
          <w:sz w:val="20"/>
        </w:rPr>
        <w:t xml:space="preserve">two common degradation products of chlorophyll </w:t>
      </w:r>
      <w:r>
        <w:rPr>
          <w:i/>
          <w:sz w:val="20"/>
        </w:rPr>
        <w:t xml:space="preserve">a, </w:t>
      </w:r>
      <w:r>
        <w:rPr>
          <w:sz w:val="20"/>
        </w:rPr>
        <w:t>can interfere with the determination</w:t>
      </w:r>
      <w:r>
        <w:rPr>
          <w:spacing w:val="-4"/>
          <w:sz w:val="20"/>
        </w:rPr>
        <w:t xml:space="preserve"> </w:t>
      </w:r>
      <w:r>
        <w:rPr>
          <w:sz w:val="20"/>
        </w:rPr>
        <w:t>of</w:t>
      </w:r>
      <w:r>
        <w:rPr>
          <w:spacing w:val="-5"/>
          <w:sz w:val="20"/>
        </w:rPr>
        <w:t xml:space="preserve"> </w:t>
      </w:r>
      <w:r>
        <w:rPr>
          <w:sz w:val="20"/>
        </w:rPr>
        <w:t>chlorophyll</w:t>
      </w:r>
      <w:r>
        <w:rPr>
          <w:spacing w:val="-3"/>
          <w:sz w:val="20"/>
        </w:rPr>
        <w:t xml:space="preserve"> </w:t>
      </w:r>
      <w:r>
        <w:rPr>
          <w:i/>
          <w:sz w:val="20"/>
        </w:rPr>
        <w:t xml:space="preserve">a </w:t>
      </w:r>
      <w:r>
        <w:rPr>
          <w:sz w:val="20"/>
        </w:rPr>
        <w:t>because</w:t>
      </w:r>
      <w:r>
        <w:rPr>
          <w:spacing w:val="-3"/>
          <w:sz w:val="20"/>
        </w:rPr>
        <w:t xml:space="preserve"> </w:t>
      </w:r>
      <w:r>
        <w:rPr>
          <w:sz w:val="20"/>
        </w:rPr>
        <w:t>these</w:t>
      </w:r>
      <w:r>
        <w:rPr>
          <w:spacing w:val="-3"/>
          <w:sz w:val="20"/>
        </w:rPr>
        <w:t xml:space="preserve"> </w:t>
      </w:r>
      <w:r>
        <w:rPr>
          <w:sz w:val="20"/>
        </w:rPr>
        <w:t>pigments</w:t>
      </w:r>
      <w:r>
        <w:rPr>
          <w:spacing w:val="-4"/>
          <w:sz w:val="20"/>
        </w:rPr>
        <w:t xml:space="preserve"> </w:t>
      </w:r>
      <w:r>
        <w:rPr>
          <w:sz w:val="20"/>
        </w:rPr>
        <w:t>absorb</w:t>
      </w:r>
      <w:r>
        <w:rPr>
          <w:spacing w:val="-2"/>
          <w:sz w:val="20"/>
        </w:rPr>
        <w:t xml:space="preserve"> </w:t>
      </w:r>
      <w:r>
        <w:rPr>
          <w:sz w:val="20"/>
        </w:rPr>
        <w:t>light</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same</w:t>
      </w:r>
      <w:r>
        <w:rPr>
          <w:spacing w:val="-3"/>
          <w:sz w:val="20"/>
        </w:rPr>
        <w:t xml:space="preserve"> </w:t>
      </w:r>
      <w:r>
        <w:rPr>
          <w:sz w:val="20"/>
        </w:rPr>
        <w:t>spectral</w:t>
      </w:r>
      <w:r>
        <w:rPr>
          <w:spacing w:val="-3"/>
          <w:sz w:val="20"/>
        </w:rPr>
        <w:t xml:space="preserve"> </w:t>
      </w:r>
      <w:r>
        <w:rPr>
          <w:sz w:val="20"/>
        </w:rPr>
        <w:t>region</w:t>
      </w:r>
      <w:r>
        <w:rPr>
          <w:spacing w:val="-4"/>
          <w:sz w:val="20"/>
        </w:rPr>
        <w:t xml:space="preserve"> </w:t>
      </w:r>
      <w:r>
        <w:rPr>
          <w:sz w:val="20"/>
        </w:rPr>
        <w:t>as</w:t>
      </w:r>
      <w:r>
        <w:rPr>
          <w:spacing w:val="-4"/>
          <w:sz w:val="20"/>
        </w:rPr>
        <w:t xml:space="preserve"> </w:t>
      </w:r>
      <w:r>
        <w:rPr>
          <w:sz w:val="20"/>
        </w:rPr>
        <w:t>does</w:t>
      </w:r>
      <w:r>
        <w:rPr>
          <w:spacing w:val="-4"/>
          <w:sz w:val="20"/>
        </w:rPr>
        <w:t xml:space="preserve"> </w:t>
      </w:r>
      <w:r>
        <w:rPr>
          <w:sz w:val="20"/>
        </w:rPr>
        <w:t xml:space="preserve">chlorophyll </w:t>
      </w:r>
      <w:r>
        <w:rPr>
          <w:i/>
          <w:sz w:val="20"/>
        </w:rPr>
        <w:t xml:space="preserve">a, </w:t>
      </w:r>
      <w:r>
        <w:rPr>
          <w:sz w:val="20"/>
        </w:rPr>
        <w:t xml:space="preserve">and will result in errors in the measurement of chlorophyll </w:t>
      </w:r>
      <w:r>
        <w:rPr>
          <w:i/>
          <w:sz w:val="20"/>
        </w:rPr>
        <w:t xml:space="preserve">a </w:t>
      </w:r>
      <w:r>
        <w:rPr>
          <w:sz w:val="20"/>
        </w:rPr>
        <w:t>in relation to the concentration of interfering pigments present</w:t>
      </w:r>
      <w:r>
        <w:rPr>
          <w:i/>
          <w:sz w:val="20"/>
        </w:rPr>
        <w:t>.</w:t>
      </w:r>
    </w:p>
    <w:p w14:paraId="31E2471B" w14:textId="77777777" w:rsidR="00926788" w:rsidRDefault="00B44957">
      <w:pPr>
        <w:pStyle w:val="ListParagraph"/>
        <w:numPr>
          <w:ilvl w:val="0"/>
          <w:numId w:val="1"/>
        </w:numPr>
        <w:tabs>
          <w:tab w:val="left" w:pos="839"/>
        </w:tabs>
        <w:spacing w:before="229"/>
        <w:ind w:right="232" w:hanging="361"/>
        <w:rPr>
          <w:sz w:val="20"/>
        </w:rPr>
      </w:pPr>
      <w:r>
        <w:rPr>
          <w:sz w:val="20"/>
        </w:rPr>
        <w:t>Chlorophyll</w:t>
      </w:r>
      <w:r>
        <w:rPr>
          <w:spacing w:val="-4"/>
          <w:sz w:val="20"/>
        </w:rPr>
        <w:t xml:space="preserve"> </w:t>
      </w:r>
      <w:r>
        <w:rPr>
          <w:i/>
          <w:sz w:val="20"/>
        </w:rPr>
        <w:t>a</w:t>
      </w:r>
      <w:r>
        <w:rPr>
          <w:i/>
          <w:spacing w:val="-3"/>
          <w:sz w:val="20"/>
        </w:rPr>
        <w:t xml:space="preserve"> </w:t>
      </w:r>
      <w:r>
        <w:rPr>
          <w:sz w:val="20"/>
        </w:rPr>
        <w:t>is</w:t>
      </w:r>
      <w:r>
        <w:rPr>
          <w:spacing w:val="-5"/>
          <w:sz w:val="20"/>
        </w:rPr>
        <w:t xml:space="preserve"> </w:t>
      </w:r>
      <w:r>
        <w:rPr>
          <w:sz w:val="20"/>
        </w:rPr>
        <w:t>overestimated</w:t>
      </w:r>
      <w:r>
        <w:rPr>
          <w:spacing w:val="-3"/>
          <w:sz w:val="20"/>
        </w:rPr>
        <w:t xml:space="preserve"> </w:t>
      </w:r>
      <w:r>
        <w:rPr>
          <w:sz w:val="20"/>
        </w:rPr>
        <w:t>by</w:t>
      </w:r>
      <w:r>
        <w:rPr>
          <w:spacing w:val="-7"/>
          <w:sz w:val="20"/>
        </w:rPr>
        <w:t xml:space="preserve"> </w:t>
      </w:r>
      <w:r>
        <w:rPr>
          <w:sz w:val="20"/>
        </w:rPr>
        <w:t>the</w:t>
      </w:r>
      <w:r>
        <w:rPr>
          <w:spacing w:val="-4"/>
          <w:sz w:val="20"/>
        </w:rPr>
        <w:t xml:space="preserve"> </w:t>
      </w:r>
      <w:r>
        <w:rPr>
          <w:sz w:val="20"/>
        </w:rPr>
        <w:t>trichromatic</w:t>
      </w:r>
      <w:r>
        <w:rPr>
          <w:spacing w:val="-4"/>
          <w:sz w:val="20"/>
        </w:rPr>
        <w:t xml:space="preserve"> </w:t>
      </w:r>
      <w:r>
        <w:rPr>
          <w:sz w:val="20"/>
        </w:rPr>
        <w:t>equations</w:t>
      </w:r>
      <w:r>
        <w:rPr>
          <w:spacing w:val="-5"/>
          <w:sz w:val="20"/>
        </w:rPr>
        <w:t xml:space="preserve"> </w:t>
      </w:r>
      <w:r>
        <w:rPr>
          <w:sz w:val="20"/>
        </w:rPr>
        <w:t>(one</w:t>
      </w:r>
      <w:r>
        <w:rPr>
          <w:spacing w:val="-4"/>
          <w:sz w:val="20"/>
        </w:rPr>
        <w:t xml:space="preserve"> </w:t>
      </w:r>
      <w:r>
        <w:rPr>
          <w:sz w:val="20"/>
        </w:rPr>
        <w:t>of</w:t>
      </w:r>
      <w:r>
        <w:rPr>
          <w:spacing w:val="-6"/>
          <w:sz w:val="20"/>
        </w:rPr>
        <w:t xml:space="preserve"> </w:t>
      </w:r>
      <w:r>
        <w:rPr>
          <w:sz w:val="20"/>
        </w:rPr>
        <w:t>the</w:t>
      </w:r>
      <w:r>
        <w:rPr>
          <w:spacing w:val="-1"/>
          <w:sz w:val="20"/>
        </w:rPr>
        <w:t xml:space="preserve"> </w:t>
      </w:r>
      <w:r>
        <w:rPr>
          <w:sz w:val="20"/>
        </w:rPr>
        <w:t>spectrophotometric</w:t>
      </w:r>
      <w:r>
        <w:rPr>
          <w:spacing w:val="-1"/>
          <w:sz w:val="20"/>
        </w:rPr>
        <w:t xml:space="preserve"> </w:t>
      </w:r>
      <w:r>
        <w:rPr>
          <w:sz w:val="20"/>
        </w:rPr>
        <w:t>method</w:t>
      </w:r>
      <w:r>
        <w:rPr>
          <w:spacing w:val="-3"/>
          <w:sz w:val="20"/>
        </w:rPr>
        <w:t xml:space="preserve"> </w:t>
      </w:r>
      <w:r>
        <w:rPr>
          <w:sz w:val="20"/>
        </w:rPr>
        <w:t xml:space="preserve">options) when pheophytin </w:t>
      </w:r>
      <w:r>
        <w:rPr>
          <w:i/>
          <w:sz w:val="20"/>
        </w:rPr>
        <w:t xml:space="preserve">a </w:t>
      </w:r>
      <w:r>
        <w:rPr>
          <w:sz w:val="20"/>
        </w:rPr>
        <w:t>is present.</w:t>
      </w:r>
    </w:p>
    <w:p w14:paraId="50CEB152" w14:textId="77777777" w:rsidR="00926788" w:rsidRDefault="00926788">
      <w:pPr>
        <w:pStyle w:val="BodyText"/>
        <w:spacing w:before="1"/>
      </w:pPr>
    </w:p>
    <w:p w14:paraId="247580D1" w14:textId="77777777" w:rsidR="00926788" w:rsidRDefault="00B44957">
      <w:pPr>
        <w:pStyle w:val="ListParagraph"/>
        <w:numPr>
          <w:ilvl w:val="0"/>
          <w:numId w:val="1"/>
        </w:numPr>
        <w:tabs>
          <w:tab w:val="left" w:pos="839"/>
        </w:tabs>
        <w:ind w:right="139"/>
        <w:rPr>
          <w:sz w:val="20"/>
        </w:rPr>
      </w:pPr>
      <w:r>
        <w:rPr>
          <w:sz w:val="20"/>
        </w:rPr>
        <w:t xml:space="preserve">The method option of using the monochromatic equation with the acidification step is required to correct for pheophytin interference, which will cause overestimation of the observed chlorophyll </w:t>
      </w:r>
      <w:proofErr w:type="gramStart"/>
      <w:r>
        <w:rPr>
          <w:i/>
          <w:sz w:val="20"/>
        </w:rPr>
        <w:t>a</w:t>
      </w:r>
      <w:proofErr w:type="gramEnd"/>
      <w:r>
        <w:rPr>
          <w:i/>
          <w:sz w:val="20"/>
        </w:rPr>
        <w:t xml:space="preserve"> </w:t>
      </w:r>
      <w:r>
        <w:rPr>
          <w:sz w:val="20"/>
        </w:rPr>
        <w:t xml:space="preserve">absorbance and calculated concentration, if not corrected. During the acidification step, chlorophyll </w:t>
      </w:r>
      <w:r>
        <w:rPr>
          <w:i/>
          <w:sz w:val="20"/>
        </w:rPr>
        <w:t xml:space="preserve">b </w:t>
      </w:r>
      <w:r>
        <w:rPr>
          <w:sz w:val="20"/>
        </w:rPr>
        <w:t xml:space="preserve">converts to pheophytin </w:t>
      </w:r>
      <w:r>
        <w:rPr>
          <w:i/>
          <w:sz w:val="20"/>
        </w:rPr>
        <w:t>b</w:t>
      </w:r>
      <w:r>
        <w:rPr>
          <w:sz w:val="20"/>
        </w:rPr>
        <w:t xml:space="preserve">, which contributes to the observed pheophytin </w:t>
      </w:r>
      <w:proofErr w:type="gramStart"/>
      <w:r>
        <w:rPr>
          <w:i/>
          <w:sz w:val="20"/>
        </w:rPr>
        <w:t>a</w:t>
      </w:r>
      <w:proofErr w:type="gramEnd"/>
      <w:r>
        <w:rPr>
          <w:i/>
          <w:sz w:val="20"/>
        </w:rPr>
        <w:t xml:space="preserve"> </w:t>
      </w:r>
      <w:r>
        <w:rPr>
          <w:sz w:val="20"/>
        </w:rPr>
        <w:t xml:space="preserve">absorbance, potentially causing an overestimation of the pheophytin </w:t>
      </w:r>
      <w:r>
        <w:rPr>
          <w:i/>
          <w:sz w:val="20"/>
        </w:rPr>
        <w:t xml:space="preserve">a </w:t>
      </w:r>
      <w:r>
        <w:rPr>
          <w:sz w:val="20"/>
        </w:rPr>
        <w:t>correction.</w:t>
      </w:r>
      <w:r>
        <w:rPr>
          <w:spacing w:val="-2"/>
          <w:sz w:val="20"/>
        </w:rPr>
        <w:t xml:space="preserve"> </w:t>
      </w:r>
      <w:r>
        <w:rPr>
          <w:sz w:val="20"/>
        </w:rPr>
        <w:t>Adequate mixing</w:t>
      </w:r>
      <w:r>
        <w:rPr>
          <w:spacing w:val="-4"/>
          <w:sz w:val="20"/>
        </w:rPr>
        <w:t xml:space="preserve"> </w:t>
      </w:r>
      <w:r>
        <w:rPr>
          <w:sz w:val="20"/>
        </w:rPr>
        <w:t>and</w:t>
      </w:r>
      <w:r>
        <w:rPr>
          <w:spacing w:val="-2"/>
          <w:sz w:val="20"/>
        </w:rPr>
        <w:t xml:space="preserve"> </w:t>
      </w:r>
      <w:r>
        <w:rPr>
          <w:sz w:val="20"/>
        </w:rPr>
        <w:t>controlled</w:t>
      </w:r>
      <w:r>
        <w:rPr>
          <w:spacing w:val="-2"/>
          <w:sz w:val="20"/>
        </w:rPr>
        <w:t xml:space="preserve"> </w:t>
      </w:r>
      <w:r>
        <w:rPr>
          <w:sz w:val="20"/>
        </w:rPr>
        <w:t>acid</w:t>
      </w:r>
      <w:r>
        <w:rPr>
          <w:spacing w:val="-2"/>
          <w:sz w:val="20"/>
        </w:rPr>
        <w:t xml:space="preserve"> </w:t>
      </w:r>
      <w:r>
        <w:rPr>
          <w:sz w:val="20"/>
        </w:rPr>
        <w:t>concentration</w:t>
      </w:r>
      <w:r>
        <w:rPr>
          <w:spacing w:val="-4"/>
          <w:sz w:val="20"/>
        </w:rPr>
        <w:t xml:space="preserve"> </w:t>
      </w:r>
      <w:r>
        <w:rPr>
          <w:sz w:val="20"/>
        </w:rPr>
        <w:t>and</w:t>
      </w:r>
      <w:r>
        <w:rPr>
          <w:spacing w:val="-2"/>
          <w:sz w:val="20"/>
        </w:rPr>
        <w:t xml:space="preserve"> </w:t>
      </w:r>
      <w:r>
        <w:rPr>
          <w:sz w:val="20"/>
        </w:rPr>
        <w:t>reaction</w:t>
      </w:r>
      <w:r>
        <w:rPr>
          <w:spacing w:val="-4"/>
          <w:sz w:val="20"/>
        </w:rPr>
        <w:t xml:space="preserve"> </w:t>
      </w:r>
      <w:r>
        <w:rPr>
          <w:sz w:val="20"/>
        </w:rPr>
        <w:t>time</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acidification</w:t>
      </w:r>
      <w:r>
        <w:rPr>
          <w:spacing w:val="-4"/>
          <w:sz w:val="20"/>
        </w:rPr>
        <w:t xml:space="preserve"> </w:t>
      </w:r>
      <w:r>
        <w:rPr>
          <w:sz w:val="20"/>
        </w:rPr>
        <w:t>are</w:t>
      </w:r>
      <w:r>
        <w:rPr>
          <w:spacing w:val="-3"/>
          <w:sz w:val="20"/>
        </w:rPr>
        <w:t xml:space="preserve"> </w:t>
      </w:r>
      <w:r>
        <w:rPr>
          <w:sz w:val="20"/>
        </w:rPr>
        <w:t>required</w:t>
      </w:r>
      <w:r>
        <w:rPr>
          <w:spacing w:val="-2"/>
          <w:sz w:val="20"/>
        </w:rPr>
        <w:t xml:space="preserve"> </w:t>
      </w:r>
      <w:proofErr w:type="gramStart"/>
      <w:r>
        <w:rPr>
          <w:sz w:val="20"/>
        </w:rPr>
        <w:t>in order to</w:t>
      </w:r>
      <w:proofErr w:type="gramEnd"/>
      <w:r>
        <w:rPr>
          <w:sz w:val="20"/>
        </w:rPr>
        <w:t xml:space="preserve"> perform the correction according to the method.</w:t>
      </w:r>
    </w:p>
    <w:p w14:paraId="4ADB863A" w14:textId="77777777" w:rsidR="00926788" w:rsidRDefault="00926788">
      <w:pPr>
        <w:pStyle w:val="BodyText"/>
      </w:pPr>
    </w:p>
    <w:p w14:paraId="62B930AA" w14:textId="77777777" w:rsidR="00926788" w:rsidRDefault="00B44957">
      <w:pPr>
        <w:pStyle w:val="ListParagraph"/>
        <w:numPr>
          <w:ilvl w:val="0"/>
          <w:numId w:val="1"/>
        </w:numPr>
        <w:tabs>
          <w:tab w:val="left" w:pos="839"/>
        </w:tabs>
        <w:rPr>
          <w:sz w:val="20"/>
        </w:rPr>
      </w:pPr>
      <w:r>
        <w:rPr>
          <w:sz w:val="20"/>
        </w:rPr>
        <w:t>Pheophytin</w:t>
      </w:r>
      <w:r>
        <w:rPr>
          <w:spacing w:val="-7"/>
          <w:sz w:val="20"/>
        </w:rPr>
        <w:t xml:space="preserve"> </w:t>
      </w:r>
      <w:r>
        <w:rPr>
          <w:i/>
          <w:sz w:val="20"/>
        </w:rPr>
        <w:t>a</w:t>
      </w:r>
      <w:r>
        <w:rPr>
          <w:i/>
          <w:spacing w:val="-6"/>
          <w:sz w:val="20"/>
        </w:rPr>
        <w:t xml:space="preserve"> </w:t>
      </w:r>
      <w:r>
        <w:rPr>
          <w:sz w:val="20"/>
        </w:rPr>
        <w:t>is</w:t>
      </w:r>
      <w:r>
        <w:rPr>
          <w:spacing w:val="-6"/>
          <w:sz w:val="20"/>
        </w:rPr>
        <w:t xml:space="preserve"> </w:t>
      </w:r>
      <w:r>
        <w:rPr>
          <w:sz w:val="20"/>
        </w:rPr>
        <w:t>overestimated</w:t>
      </w:r>
      <w:r>
        <w:rPr>
          <w:spacing w:val="-4"/>
          <w:sz w:val="20"/>
        </w:rPr>
        <w:t xml:space="preserve"> </w:t>
      </w:r>
      <w:r>
        <w:rPr>
          <w:sz w:val="20"/>
        </w:rPr>
        <w:t>in</w:t>
      </w:r>
      <w:r>
        <w:rPr>
          <w:spacing w:val="-7"/>
          <w:sz w:val="20"/>
        </w:rPr>
        <w:t xml:space="preserve"> </w:t>
      </w:r>
      <w:r>
        <w:rPr>
          <w:sz w:val="20"/>
        </w:rPr>
        <w:t>the</w:t>
      </w:r>
      <w:r>
        <w:rPr>
          <w:spacing w:val="-6"/>
          <w:sz w:val="20"/>
        </w:rPr>
        <w:t xml:space="preserve"> </w:t>
      </w:r>
      <w:r>
        <w:rPr>
          <w:sz w:val="20"/>
        </w:rPr>
        <w:t>presence</w:t>
      </w:r>
      <w:r>
        <w:rPr>
          <w:spacing w:val="-6"/>
          <w:sz w:val="20"/>
        </w:rPr>
        <w:t xml:space="preserve"> </w:t>
      </w:r>
      <w:r>
        <w:rPr>
          <w:sz w:val="20"/>
        </w:rPr>
        <w:t>of</w:t>
      </w:r>
      <w:r>
        <w:rPr>
          <w:spacing w:val="-8"/>
          <w:sz w:val="20"/>
        </w:rPr>
        <w:t xml:space="preserve"> </w:t>
      </w:r>
      <w:r>
        <w:rPr>
          <w:sz w:val="20"/>
        </w:rPr>
        <w:t>certain</w:t>
      </w:r>
      <w:r>
        <w:rPr>
          <w:spacing w:val="-7"/>
          <w:sz w:val="20"/>
        </w:rPr>
        <w:t xml:space="preserve"> </w:t>
      </w:r>
      <w:r>
        <w:rPr>
          <w:sz w:val="20"/>
        </w:rPr>
        <w:t>carotenoid</w:t>
      </w:r>
      <w:r>
        <w:rPr>
          <w:spacing w:val="-5"/>
          <w:sz w:val="20"/>
        </w:rPr>
        <w:t xml:space="preserve"> </w:t>
      </w:r>
      <w:r>
        <w:rPr>
          <w:spacing w:val="-2"/>
          <w:sz w:val="20"/>
        </w:rPr>
        <w:t>pigments.</w:t>
      </w:r>
    </w:p>
    <w:p w14:paraId="758CE28A" w14:textId="77777777" w:rsidR="00926788" w:rsidRDefault="00B44957">
      <w:pPr>
        <w:pStyle w:val="ListParagraph"/>
        <w:numPr>
          <w:ilvl w:val="0"/>
          <w:numId w:val="1"/>
        </w:numPr>
        <w:tabs>
          <w:tab w:val="left" w:pos="839"/>
        </w:tabs>
        <w:spacing w:before="228"/>
        <w:rPr>
          <w:sz w:val="20"/>
        </w:rPr>
      </w:pPr>
      <w:r>
        <w:rPr>
          <w:sz w:val="20"/>
        </w:rPr>
        <w:t>Chlorophyllide</w:t>
      </w:r>
      <w:r>
        <w:rPr>
          <w:spacing w:val="-6"/>
          <w:sz w:val="20"/>
        </w:rPr>
        <w:t xml:space="preserve"> </w:t>
      </w:r>
      <w:r>
        <w:rPr>
          <w:i/>
          <w:sz w:val="20"/>
        </w:rPr>
        <w:t>a</w:t>
      </w:r>
      <w:r>
        <w:rPr>
          <w:i/>
          <w:spacing w:val="-4"/>
          <w:sz w:val="20"/>
        </w:rPr>
        <w:t xml:space="preserve"> </w:t>
      </w:r>
      <w:r>
        <w:rPr>
          <w:sz w:val="20"/>
        </w:rPr>
        <w:t>is</w:t>
      </w:r>
      <w:r>
        <w:rPr>
          <w:spacing w:val="-6"/>
          <w:sz w:val="20"/>
        </w:rPr>
        <w:t xml:space="preserve"> </w:t>
      </w:r>
      <w:r>
        <w:rPr>
          <w:sz w:val="20"/>
        </w:rPr>
        <w:t>determined</w:t>
      </w:r>
      <w:r>
        <w:rPr>
          <w:spacing w:val="-4"/>
          <w:sz w:val="20"/>
        </w:rPr>
        <w:t xml:space="preserve"> </w:t>
      </w:r>
      <w:r>
        <w:rPr>
          <w:sz w:val="20"/>
        </w:rPr>
        <w:t>as</w:t>
      </w:r>
      <w:r>
        <w:rPr>
          <w:spacing w:val="-6"/>
          <w:sz w:val="20"/>
        </w:rPr>
        <w:t xml:space="preserve"> </w:t>
      </w:r>
      <w:r>
        <w:rPr>
          <w:sz w:val="20"/>
        </w:rPr>
        <w:t>chlorophyll</w:t>
      </w:r>
      <w:r>
        <w:rPr>
          <w:spacing w:val="-5"/>
          <w:sz w:val="20"/>
        </w:rPr>
        <w:t xml:space="preserve"> </w:t>
      </w:r>
      <w:r>
        <w:rPr>
          <w:i/>
          <w:sz w:val="20"/>
        </w:rPr>
        <w:t>a</w:t>
      </w:r>
      <w:r>
        <w:rPr>
          <w:i/>
          <w:spacing w:val="-5"/>
          <w:sz w:val="20"/>
        </w:rPr>
        <w:t xml:space="preserve"> </w:t>
      </w:r>
      <w:r>
        <w:rPr>
          <w:sz w:val="20"/>
        </w:rPr>
        <w:t>by</w:t>
      </w:r>
      <w:r>
        <w:rPr>
          <w:spacing w:val="-8"/>
          <w:sz w:val="20"/>
        </w:rPr>
        <w:t xml:space="preserve"> </w:t>
      </w:r>
      <w:r>
        <w:rPr>
          <w:sz w:val="20"/>
        </w:rPr>
        <w:t>this</w:t>
      </w:r>
      <w:r>
        <w:rPr>
          <w:spacing w:val="-4"/>
          <w:sz w:val="20"/>
        </w:rPr>
        <w:t xml:space="preserve"> </w:t>
      </w:r>
      <w:r>
        <w:rPr>
          <w:spacing w:val="-2"/>
          <w:sz w:val="20"/>
        </w:rPr>
        <w:t>method.</w:t>
      </w:r>
    </w:p>
    <w:p w14:paraId="38DBC0D8" w14:textId="77777777" w:rsidR="00926788" w:rsidRDefault="00926788">
      <w:pPr>
        <w:pStyle w:val="BodyText"/>
        <w:spacing w:before="229"/>
      </w:pPr>
    </w:p>
    <w:p w14:paraId="6181E9EB" w14:textId="77777777" w:rsidR="00926788" w:rsidRDefault="00B44957">
      <w:pPr>
        <w:pStyle w:val="BodyText"/>
        <w:ind w:left="120"/>
      </w:pPr>
      <w:r>
        <w:rPr>
          <w:spacing w:val="-2"/>
          <w:u w:val="single"/>
        </w:rPr>
        <w:t>Fluorometric</w:t>
      </w:r>
      <w:r>
        <w:rPr>
          <w:spacing w:val="10"/>
          <w:u w:val="single"/>
        </w:rPr>
        <w:t xml:space="preserve"> </w:t>
      </w:r>
      <w:r>
        <w:rPr>
          <w:spacing w:val="-2"/>
          <w:u w:val="single"/>
        </w:rPr>
        <w:t>methods:</w:t>
      </w:r>
    </w:p>
    <w:p w14:paraId="4FF7D933" w14:textId="77777777" w:rsidR="00926788" w:rsidRDefault="00B44957">
      <w:pPr>
        <w:pStyle w:val="ListParagraph"/>
        <w:numPr>
          <w:ilvl w:val="0"/>
          <w:numId w:val="1"/>
        </w:numPr>
        <w:tabs>
          <w:tab w:val="left" w:pos="839"/>
        </w:tabs>
        <w:spacing w:before="3" w:line="237" w:lineRule="auto"/>
        <w:ind w:right="547"/>
        <w:rPr>
          <w:sz w:val="20"/>
        </w:rPr>
      </w:pPr>
      <w:r>
        <w:rPr>
          <w:sz w:val="20"/>
        </w:rPr>
        <w:t>The</w:t>
      </w:r>
      <w:r>
        <w:rPr>
          <w:spacing w:val="-4"/>
          <w:sz w:val="20"/>
        </w:rPr>
        <w:t xml:space="preserve"> </w:t>
      </w:r>
      <w:r>
        <w:rPr>
          <w:sz w:val="20"/>
        </w:rPr>
        <w:t>greater</w:t>
      </w:r>
      <w:r>
        <w:rPr>
          <w:spacing w:val="-3"/>
          <w:sz w:val="20"/>
        </w:rPr>
        <w:t xml:space="preserve"> </w:t>
      </w:r>
      <w:r>
        <w:rPr>
          <w:sz w:val="20"/>
        </w:rPr>
        <w:t>sensitivity</w:t>
      </w:r>
      <w:r>
        <w:rPr>
          <w:spacing w:val="-7"/>
          <w:sz w:val="20"/>
        </w:rPr>
        <w:t xml:space="preserve"> </w:t>
      </w:r>
      <w:r>
        <w:rPr>
          <w:sz w:val="20"/>
        </w:rPr>
        <w:t>of</w:t>
      </w:r>
      <w:r>
        <w:rPr>
          <w:spacing w:val="-6"/>
          <w:sz w:val="20"/>
        </w:rPr>
        <w:t xml:space="preserve"> </w:t>
      </w:r>
      <w:r>
        <w:rPr>
          <w:sz w:val="20"/>
        </w:rPr>
        <w:t>the</w:t>
      </w:r>
      <w:r>
        <w:rPr>
          <w:spacing w:val="-1"/>
          <w:sz w:val="20"/>
        </w:rPr>
        <w:t xml:space="preserve"> </w:t>
      </w:r>
      <w:r>
        <w:rPr>
          <w:sz w:val="20"/>
        </w:rPr>
        <w:t>fluorometric</w:t>
      </w:r>
      <w:r>
        <w:rPr>
          <w:spacing w:val="-1"/>
          <w:sz w:val="20"/>
        </w:rPr>
        <w:t xml:space="preserve"> </w:t>
      </w:r>
      <w:r>
        <w:rPr>
          <w:sz w:val="20"/>
        </w:rPr>
        <w:t>methods</w:t>
      </w:r>
      <w:r>
        <w:rPr>
          <w:spacing w:val="-5"/>
          <w:sz w:val="20"/>
        </w:rPr>
        <w:t xml:space="preserve"> </w:t>
      </w:r>
      <w:r>
        <w:rPr>
          <w:sz w:val="20"/>
        </w:rPr>
        <w:t>provides</w:t>
      </w:r>
      <w:r>
        <w:rPr>
          <w:spacing w:val="-2"/>
          <w:sz w:val="20"/>
        </w:rPr>
        <w:t xml:space="preserve"> </w:t>
      </w:r>
      <w:r>
        <w:rPr>
          <w:sz w:val="20"/>
        </w:rPr>
        <w:t>lower</w:t>
      </w:r>
      <w:r>
        <w:rPr>
          <w:spacing w:val="-3"/>
          <w:sz w:val="20"/>
        </w:rPr>
        <w:t xml:space="preserve"> </w:t>
      </w:r>
      <w:r>
        <w:rPr>
          <w:sz w:val="20"/>
        </w:rPr>
        <w:t>detection</w:t>
      </w:r>
      <w:r>
        <w:rPr>
          <w:spacing w:val="-5"/>
          <w:sz w:val="20"/>
        </w:rPr>
        <w:t xml:space="preserve"> </w:t>
      </w:r>
      <w:r>
        <w:rPr>
          <w:sz w:val="20"/>
        </w:rPr>
        <w:t>limits</w:t>
      </w:r>
      <w:r>
        <w:rPr>
          <w:spacing w:val="-5"/>
          <w:sz w:val="20"/>
        </w:rPr>
        <w:t xml:space="preserve"> </w:t>
      </w:r>
      <w:r>
        <w:rPr>
          <w:sz w:val="20"/>
        </w:rPr>
        <w:t>than</w:t>
      </w:r>
      <w:r>
        <w:rPr>
          <w:spacing w:val="-5"/>
          <w:sz w:val="20"/>
        </w:rPr>
        <w:t xml:space="preserve"> </w:t>
      </w:r>
      <w:r>
        <w:rPr>
          <w:sz w:val="20"/>
        </w:rPr>
        <w:t>the</w:t>
      </w:r>
      <w:r>
        <w:rPr>
          <w:spacing w:val="-1"/>
          <w:sz w:val="20"/>
        </w:rPr>
        <w:t xml:space="preserve"> </w:t>
      </w:r>
      <w:r>
        <w:rPr>
          <w:sz w:val="20"/>
        </w:rPr>
        <w:t xml:space="preserve">spectrophotometric </w:t>
      </w:r>
      <w:r>
        <w:rPr>
          <w:spacing w:val="-2"/>
          <w:sz w:val="20"/>
        </w:rPr>
        <w:t>method.</w:t>
      </w:r>
    </w:p>
    <w:p w14:paraId="72546AE4" w14:textId="77777777" w:rsidR="00926788" w:rsidRDefault="00926788">
      <w:pPr>
        <w:pStyle w:val="BodyText"/>
        <w:spacing w:before="1"/>
      </w:pPr>
    </w:p>
    <w:p w14:paraId="2B95A637" w14:textId="77434D3C" w:rsidR="00926788" w:rsidRDefault="00B44957">
      <w:pPr>
        <w:pStyle w:val="ListParagraph"/>
        <w:numPr>
          <w:ilvl w:val="0"/>
          <w:numId w:val="1"/>
        </w:numPr>
        <w:tabs>
          <w:tab w:val="left" w:pos="839"/>
        </w:tabs>
        <w:ind w:right="252"/>
        <w:rPr>
          <w:sz w:val="20"/>
        </w:rPr>
      </w:pPr>
      <w:r>
        <w:rPr>
          <w:sz w:val="20"/>
        </w:rPr>
        <w:t>The</w:t>
      </w:r>
      <w:r>
        <w:rPr>
          <w:spacing w:val="-4"/>
          <w:sz w:val="20"/>
        </w:rPr>
        <w:t xml:space="preserve"> </w:t>
      </w:r>
      <w:r>
        <w:rPr>
          <w:sz w:val="20"/>
        </w:rPr>
        <w:t>conventional</w:t>
      </w:r>
      <w:r>
        <w:rPr>
          <w:spacing w:val="-4"/>
          <w:sz w:val="20"/>
        </w:rPr>
        <w:t xml:space="preserve"> </w:t>
      </w:r>
      <w:r>
        <w:rPr>
          <w:sz w:val="20"/>
        </w:rPr>
        <w:t>fluorometric methods</w:t>
      </w:r>
      <w:r>
        <w:rPr>
          <w:spacing w:val="-5"/>
          <w:sz w:val="20"/>
        </w:rPr>
        <w:t xml:space="preserve"> </w:t>
      </w:r>
      <w:r>
        <w:rPr>
          <w:sz w:val="20"/>
        </w:rPr>
        <w:t>(used</w:t>
      </w:r>
      <w:r>
        <w:rPr>
          <w:spacing w:val="-2"/>
          <w:sz w:val="20"/>
        </w:rPr>
        <w:t xml:space="preserve"> </w:t>
      </w:r>
      <w:r>
        <w:rPr>
          <w:sz w:val="20"/>
        </w:rPr>
        <w:t>without</w:t>
      </w:r>
      <w:r>
        <w:rPr>
          <w:spacing w:val="-3"/>
          <w:sz w:val="20"/>
        </w:rPr>
        <w:t xml:space="preserve"> </w:t>
      </w:r>
      <w:r>
        <w:rPr>
          <w:sz w:val="20"/>
        </w:rPr>
        <w:t>narrow-bandpass</w:t>
      </w:r>
      <w:r>
        <w:rPr>
          <w:spacing w:val="-4"/>
          <w:sz w:val="20"/>
        </w:rPr>
        <w:t xml:space="preserve"> </w:t>
      </w:r>
      <w:r>
        <w:rPr>
          <w:sz w:val="20"/>
        </w:rPr>
        <w:t>filters)</w:t>
      </w:r>
      <w:r>
        <w:rPr>
          <w:spacing w:val="-4"/>
          <w:sz w:val="20"/>
        </w:rPr>
        <w:t xml:space="preserve"> </w:t>
      </w:r>
      <w:r>
        <w:rPr>
          <w:sz w:val="20"/>
        </w:rPr>
        <w:t>are</w:t>
      </w:r>
      <w:r>
        <w:rPr>
          <w:spacing w:val="-4"/>
          <w:sz w:val="20"/>
        </w:rPr>
        <w:t xml:space="preserve"> </w:t>
      </w:r>
      <w:r>
        <w:rPr>
          <w:sz w:val="20"/>
        </w:rPr>
        <w:t>subject</w:t>
      </w:r>
      <w:r>
        <w:rPr>
          <w:spacing w:val="-4"/>
          <w:sz w:val="20"/>
        </w:rPr>
        <w:t xml:space="preserve"> </w:t>
      </w:r>
      <w:r>
        <w:rPr>
          <w:sz w:val="20"/>
        </w:rPr>
        <w:t>to</w:t>
      </w:r>
      <w:r>
        <w:rPr>
          <w:spacing w:val="-4"/>
          <w:sz w:val="20"/>
        </w:rPr>
        <w:t xml:space="preserve"> </w:t>
      </w:r>
      <w:r>
        <w:rPr>
          <w:sz w:val="20"/>
        </w:rPr>
        <w:t>spectral</w:t>
      </w:r>
      <w:r>
        <w:rPr>
          <w:spacing w:val="-4"/>
          <w:sz w:val="20"/>
        </w:rPr>
        <w:t xml:space="preserve"> </w:t>
      </w:r>
      <w:r>
        <w:rPr>
          <w:sz w:val="20"/>
        </w:rPr>
        <w:t xml:space="preserve">interferences in the presence of pheophytin </w:t>
      </w:r>
      <w:r>
        <w:rPr>
          <w:i/>
          <w:sz w:val="20"/>
        </w:rPr>
        <w:t xml:space="preserve">a, </w:t>
      </w:r>
      <w:r>
        <w:rPr>
          <w:sz w:val="20"/>
        </w:rPr>
        <w:t xml:space="preserve">pheophorbide </w:t>
      </w:r>
      <w:r>
        <w:rPr>
          <w:i/>
          <w:sz w:val="20"/>
        </w:rPr>
        <w:t xml:space="preserve">a, </w:t>
      </w:r>
      <w:r>
        <w:rPr>
          <w:sz w:val="20"/>
        </w:rPr>
        <w:t xml:space="preserve">chlorophyll </w:t>
      </w:r>
      <w:r>
        <w:rPr>
          <w:i/>
          <w:sz w:val="20"/>
        </w:rPr>
        <w:t xml:space="preserve">b </w:t>
      </w:r>
      <w:r>
        <w:rPr>
          <w:sz w:val="20"/>
        </w:rPr>
        <w:t xml:space="preserve">and chlorophyll </w:t>
      </w:r>
      <w:r>
        <w:rPr>
          <w:i/>
          <w:sz w:val="20"/>
        </w:rPr>
        <w:t xml:space="preserve">c. </w:t>
      </w:r>
      <w:r>
        <w:rPr>
          <w:sz w:val="20"/>
        </w:rPr>
        <w:t xml:space="preserve">Depending on the amounts present, chlorophylls </w:t>
      </w:r>
      <w:r>
        <w:rPr>
          <w:i/>
          <w:sz w:val="20"/>
        </w:rPr>
        <w:t xml:space="preserve">b </w:t>
      </w:r>
      <w:r>
        <w:rPr>
          <w:sz w:val="20"/>
        </w:rPr>
        <w:t xml:space="preserve">and </w:t>
      </w:r>
      <w:r>
        <w:rPr>
          <w:i/>
          <w:sz w:val="20"/>
        </w:rPr>
        <w:t xml:space="preserve">c </w:t>
      </w:r>
      <w:r>
        <w:rPr>
          <w:sz w:val="20"/>
        </w:rPr>
        <w:t xml:space="preserve">may significantly </w:t>
      </w:r>
      <w:ins w:id="36" w:author="Armster, DeAsia" w:date="2024-08-23T14:13:00Z" w16du:dateUtc="2024-08-23T18:13:00Z">
        <w:r w:rsidR="007E5B42" w:rsidRPr="009537BC">
          <w:rPr>
            <w:sz w:val="20"/>
            <w:highlight w:val="yellow"/>
          </w:rPr>
          <w:t xml:space="preserve">interfere </w:t>
        </w:r>
      </w:ins>
      <w:del w:id="37" w:author="Armster, DeAsia" w:date="2024-08-23T14:13:00Z" w16du:dateUtc="2024-08-23T18:13:00Z">
        <w:r w:rsidRPr="009537BC" w:rsidDel="007E5B42">
          <w:rPr>
            <w:sz w:val="20"/>
            <w:highlight w:val="yellow"/>
          </w:rPr>
          <w:delText>interefere</w:delText>
        </w:r>
        <w:r w:rsidDel="007E5B42">
          <w:rPr>
            <w:sz w:val="20"/>
          </w:rPr>
          <w:delText xml:space="preserve"> </w:delText>
        </w:r>
      </w:del>
      <w:r>
        <w:rPr>
          <w:sz w:val="20"/>
        </w:rPr>
        <w:t xml:space="preserve">with the measurement of chlorophyll </w:t>
      </w:r>
      <w:r>
        <w:rPr>
          <w:i/>
          <w:sz w:val="20"/>
        </w:rPr>
        <w:t xml:space="preserve">a. </w:t>
      </w:r>
      <w:r>
        <w:rPr>
          <w:sz w:val="20"/>
        </w:rPr>
        <w:t xml:space="preserve">Therefore, depending on the type of algae and the amounts of the various pigments present in the sample source, there are possible uncorrectable interferences using the fluorometric methods that may underestimate or overestimate chlorophyll </w:t>
      </w:r>
      <w:r>
        <w:rPr>
          <w:i/>
          <w:sz w:val="20"/>
        </w:rPr>
        <w:t xml:space="preserve">a, </w:t>
      </w:r>
      <w:r>
        <w:rPr>
          <w:sz w:val="20"/>
        </w:rPr>
        <w:t>and the measurement errors will vary with pigment ratios.</w:t>
      </w:r>
    </w:p>
    <w:p w14:paraId="27164959" w14:textId="77777777" w:rsidR="00926788" w:rsidRDefault="00926788">
      <w:pPr>
        <w:rPr>
          <w:sz w:val="20"/>
        </w:rPr>
        <w:sectPr w:rsidR="00926788">
          <w:pgSz w:w="12240" w:h="15840"/>
          <w:pgMar w:top="1360" w:right="1000" w:bottom="900" w:left="960" w:header="0" w:footer="704" w:gutter="0"/>
          <w:cols w:space="720"/>
        </w:sectPr>
      </w:pPr>
    </w:p>
    <w:p w14:paraId="1D08AC1B" w14:textId="77777777" w:rsidR="00926788" w:rsidRDefault="00B44957">
      <w:pPr>
        <w:pStyle w:val="ListParagraph"/>
        <w:numPr>
          <w:ilvl w:val="0"/>
          <w:numId w:val="1"/>
        </w:numPr>
        <w:tabs>
          <w:tab w:val="left" w:pos="839"/>
        </w:tabs>
        <w:spacing w:before="73"/>
        <w:ind w:right="205"/>
        <w:jc w:val="both"/>
        <w:rPr>
          <w:sz w:val="20"/>
        </w:rPr>
      </w:pPr>
      <w:r>
        <w:rPr>
          <w:sz w:val="20"/>
        </w:rPr>
        <w:lastRenderedPageBreak/>
        <w:t>The</w:t>
      </w:r>
      <w:r>
        <w:rPr>
          <w:spacing w:val="-3"/>
          <w:sz w:val="20"/>
        </w:rPr>
        <w:t xml:space="preserve"> </w:t>
      </w:r>
      <w:r>
        <w:rPr>
          <w:sz w:val="20"/>
        </w:rPr>
        <w:t>presence</w:t>
      </w:r>
      <w:r>
        <w:rPr>
          <w:spacing w:val="-3"/>
          <w:sz w:val="20"/>
        </w:rPr>
        <w:t xml:space="preserve"> </w:t>
      </w:r>
      <w:r>
        <w:rPr>
          <w:sz w:val="20"/>
        </w:rPr>
        <w:t>of</w:t>
      </w:r>
      <w:r>
        <w:rPr>
          <w:spacing w:val="-5"/>
          <w:sz w:val="20"/>
        </w:rPr>
        <w:t xml:space="preserve"> </w:t>
      </w:r>
      <w:r>
        <w:rPr>
          <w:sz w:val="20"/>
        </w:rPr>
        <w:t>pheophytin</w:t>
      </w:r>
      <w:r>
        <w:rPr>
          <w:spacing w:val="-4"/>
          <w:sz w:val="20"/>
        </w:rPr>
        <w:t xml:space="preserve"> </w:t>
      </w:r>
      <w:r>
        <w:rPr>
          <w:i/>
          <w:sz w:val="20"/>
        </w:rPr>
        <w:t>a</w:t>
      </w:r>
      <w:r>
        <w:rPr>
          <w:i/>
          <w:spacing w:val="-2"/>
          <w:sz w:val="20"/>
        </w:rPr>
        <w:t xml:space="preserve"> </w:t>
      </w:r>
      <w:r>
        <w:rPr>
          <w:sz w:val="20"/>
        </w:rPr>
        <w:t>in</w:t>
      </w:r>
      <w:r>
        <w:rPr>
          <w:spacing w:val="-4"/>
          <w:sz w:val="20"/>
        </w:rPr>
        <w:t xml:space="preserve"> </w:t>
      </w:r>
      <w:r>
        <w:rPr>
          <w:sz w:val="20"/>
        </w:rPr>
        <w:t>a</w:t>
      </w:r>
      <w:r>
        <w:rPr>
          <w:spacing w:val="-3"/>
          <w:sz w:val="20"/>
        </w:rPr>
        <w:t xml:space="preserve"> </w:t>
      </w:r>
      <w:r>
        <w:rPr>
          <w:sz w:val="20"/>
        </w:rPr>
        <w:t>sample</w:t>
      </w:r>
      <w:r>
        <w:rPr>
          <w:spacing w:val="-3"/>
          <w:sz w:val="20"/>
        </w:rPr>
        <w:t xml:space="preserve"> </w:t>
      </w:r>
      <w:r>
        <w:rPr>
          <w:sz w:val="20"/>
        </w:rPr>
        <w:t>requires</w:t>
      </w:r>
      <w:r>
        <w:rPr>
          <w:spacing w:val="-4"/>
          <w:sz w:val="20"/>
        </w:rPr>
        <w:t xml:space="preserve"> </w:t>
      </w:r>
      <w:r>
        <w:rPr>
          <w:sz w:val="20"/>
        </w:rPr>
        <w:t>the method</w:t>
      </w:r>
      <w:r>
        <w:rPr>
          <w:spacing w:val="-2"/>
          <w:sz w:val="20"/>
        </w:rPr>
        <w:t xml:space="preserve"> </w:t>
      </w:r>
      <w:r>
        <w:rPr>
          <w:sz w:val="20"/>
        </w:rPr>
        <w:t>acidification</w:t>
      </w:r>
      <w:r>
        <w:rPr>
          <w:spacing w:val="-4"/>
          <w:sz w:val="20"/>
        </w:rPr>
        <w:t xml:space="preserve"> </w:t>
      </w:r>
      <w:r>
        <w:rPr>
          <w:sz w:val="20"/>
        </w:rPr>
        <w:t>procedure</w:t>
      </w:r>
      <w:r>
        <w:rPr>
          <w:spacing w:val="-3"/>
          <w:sz w:val="20"/>
        </w:rPr>
        <w:t xml:space="preserve"> </w:t>
      </w:r>
      <w:r>
        <w:rPr>
          <w:sz w:val="20"/>
        </w:rPr>
        <w:t>to</w:t>
      </w:r>
      <w:r>
        <w:rPr>
          <w:spacing w:val="-2"/>
          <w:sz w:val="20"/>
        </w:rPr>
        <w:t xml:space="preserve"> </w:t>
      </w:r>
      <w:r>
        <w:rPr>
          <w:sz w:val="20"/>
        </w:rPr>
        <w:t>correct</w:t>
      </w:r>
      <w:r>
        <w:rPr>
          <w:spacing w:val="-3"/>
          <w:sz w:val="20"/>
        </w:rPr>
        <w:t xml:space="preserve"> </w:t>
      </w:r>
      <w:r>
        <w:rPr>
          <w:sz w:val="20"/>
        </w:rPr>
        <w:t>for</w:t>
      </w:r>
      <w:r>
        <w:rPr>
          <w:spacing w:val="-2"/>
          <w:sz w:val="20"/>
        </w:rPr>
        <w:t xml:space="preserve"> </w:t>
      </w:r>
      <w:r>
        <w:rPr>
          <w:sz w:val="20"/>
        </w:rPr>
        <w:t>its</w:t>
      </w:r>
      <w:r>
        <w:rPr>
          <w:spacing w:val="-4"/>
          <w:sz w:val="20"/>
        </w:rPr>
        <w:t xml:space="preserve"> </w:t>
      </w:r>
      <w:r>
        <w:rPr>
          <w:sz w:val="20"/>
        </w:rPr>
        <w:t>contribution to the</w:t>
      </w:r>
      <w:r>
        <w:rPr>
          <w:spacing w:val="-1"/>
          <w:sz w:val="20"/>
        </w:rPr>
        <w:t xml:space="preserve"> </w:t>
      </w:r>
      <w:r>
        <w:rPr>
          <w:sz w:val="20"/>
        </w:rPr>
        <w:t>observed chlorophyll</w:t>
      </w:r>
      <w:r>
        <w:rPr>
          <w:spacing w:val="-1"/>
          <w:sz w:val="20"/>
        </w:rPr>
        <w:t xml:space="preserve"> </w:t>
      </w:r>
      <w:r>
        <w:rPr>
          <w:i/>
          <w:sz w:val="20"/>
        </w:rPr>
        <w:t xml:space="preserve">a </w:t>
      </w:r>
      <w:r>
        <w:rPr>
          <w:sz w:val="20"/>
        </w:rPr>
        <w:t>fluorescence. The</w:t>
      </w:r>
      <w:r>
        <w:rPr>
          <w:spacing w:val="-1"/>
          <w:sz w:val="20"/>
        </w:rPr>
        <w:t xml:space="preserve"> </w:t>
      </w:r>
      <w:r>
        <w:rPr>
          <w:sz w:val="20"/>
        </w:rPr>
        <w:t xml:space="preserve">pheophytin </w:t>
      </w:r>
      <w:r>
        <w:rPr>
          <w:i/>
          <w:sz w:val="20"/>
        </w:rPr>
        <w:t xml:space="preserve">a </w:t>
      </w:r>
      <w:r>
        <w:rPr>
          <w:sz w:val="20"/>
        </w:rPr>
        <w:t>measurement</w:t>
      </w:r>
      <w:r>
        <w:rPr>
          <w:spacing w:val="-1"/>
          <w:sz w:val="20"/>
        </w:rPr>
        <w:t xml:space="preserve"> </w:t>
      </w:r>
      <w:r>
        <w:rPr>
          <w:sz w:val="20"/>
        </w:rPr>
        <w:t>or correction</w:t>
      </w:r>
      <w:r>
        <w:rPr>
          <w:spacing w:val="-2"/>
          <w:sz w:val="20"/>
        </w:rPr>
        <w:t xml:space="preserve"> </w:t>
      </w:r>
      <w:r>
        <w:rPr>
          <w:sz w:val="20"/>
        </w:rPr>
        <w:t>includes</w:t>
      </w:r>
      <w:r>
        <w:rPr>
          <w:spacing w:val="-2"/>
          <w:sz w:val="20"/>
        </w:rPr>
        <w:t xml:space="preserve"> </w:t>
      </w:r>
      <w:r>
        <w:rPr>
          <w:sz w:val="20"/>
        </w:rPr>
        <w:t>any</w:t>
      </w:r>
      <w:r>
        <w:rPr>
          <w:spacing w:val="-2"/>
          <w:sz w:val="20"/>
        </w:rPr>
        <w:t xml:space="preserve"> </w:t>
      </w:r>
      <w:r>
        <w:rPr>
          <w:sz w:val="20"/>
        </w:rPr>
        <w:t>contribution from</w:t>
      </w:r>
      <w:r>
        <w:rPr>
          <w:spacing w:val="-4"/>
          <w:sz w:val="20"/>
        </w:rPr>
        <w:t xml:space="preserve"> </w:t>
      </w:r>
      <w:r>
        <w:rPr>
          <w:sz w:val="20"/>
        </w:rPr>
        <w:t>pheophorbides. Adequate mixing</w:t>
      </w:r>
      <w:r>
        <w:rPr>
          <w:spacing w:val="-1"/>
          <w:sz w:val="20"/>
        </w:rPr>
        <w:t xml:space="preserve"> </w:t>
      </w:r>
      <w:r>
        <w:rPr>
          <w:sz w:val="20"/>
        </w:rPr>
        <w:t>and controlled acid concentration</w:t>
      </w:r>
      <w:r>
        <w:rPr>
          <w:spacing w:val="-1"/>
          <w:sz w:val="20"/>
        </w:rPr>
        <w:t xml:space="preserve"> </w:t>
      </w:r>
      <w:r>
        <w:rPr>
          <w:sz w:val="20"/>
        </w:rPr>
        <w:t>and reaction</w:t>
      </w:r>
      <w:r>
        <w:rPr>
          <w:spacing w:val="-1"/>
          <w:sz w:val="20"/>
        </w:rPr>
        <w:t xml:space="preserve"> </w:t>
      </w:r>
      <w:r>
        <w:rPr>
          <w:sz w:val="20"/>
        </w:rPr>
        <w:t>time for the acidification</w:t>
      </w:r>
      <w:r>
        <w:rPr>
          <w:spacing w:val="-1"/>
          <w:sz w:val="20"/>
        </w:rPr>
        <w:t xml:space="preserve"> </w:t>
      </w:r>
      <w:r>
        <w:rPr>
          <w:sz w:val="20"/>
        </w:rPr>
        <w:t xml:space="preserve">are required </w:t>
      </w:r>
      <w:proofErr w:type="gramStart"/>
      <w:r>
        <w:rPr>
          <w:sz w:val="20"/>
        </w:rPr>
        <w:t>in order to</w:t>
      </w:r>
      <w:proofErr w:type="gramEnd"/>
      <w:r>
        <w:rPr>
          <w:sz w:val="20"/>
        </w:rPr>
        <w:t xml:space="preserve"> perform the pheophytin correction according to the method.</w:t>
      </w:r>
    </w:p>
    <w:p w14:paraId="70BF5A4D" w14:textId="624853C2" w:rsidR="00926788" w:rsidRDefault="00B44957">
      <w:pPr>
        <w:pStyle w:val="ListParagraph"/>
        <w:numPr>
          <w:ilvl w:val="0"/>
          <w:numId w:val="1"/>
        </w:numPr>
        <w:tabs>
          <w:tab w:val="left" w:pos="839"/>
        </w:tabs>
        <w:spacing w:before="229"/>
        <w:ind w:right="366"/>
        <w:rPr>
          <w:sz w:val="20"/>
        </w:rPr>
      </w:pPr>
      <w:r>
        <w:rPr>
          <w:sz w:val="20"/>
        </w:rPr>
        <w:t>The</w:t>
      </w:r>
      <w:r>
        <w:rPr>
          <w:spacing w:val="-3"/>
          <w:sz w:val="20"/>
        </w:rPr>
        <w:t xml:space="preserve"> </w:t>
      </w:r>
      <w:r>
        <w:rPr>
          <w:sz w:val="20"/>
        </w:rPr>
        <w:t>fluorometric method</w:t>
      </w:r>
      <w:r>
        <w:rPr>
          <w:spacing w:val="-2"/>
          <w:sz w:val="20"/>
        </w:rPr>
        <w:t xml:space="preserve"> </w:t>
      </w:r>
      <w:r>
        <w:rPr>
          <w:sz w:val="20"/>
        </w:rPr>
        <w:t>is</w:t>
      </w:r>
      <w:r>
        <w:rPr>
          <w:spacing w:val="-2"/>
          <w:sz w:val="20"/>
        </w:rPr>
        <w:t xml:space="preserve"> </w:t>
      </w:r>
      <w:r>
        <w:rPr>
          <w:sz w:val="20"/>
        </w:rPr>
        <w:t>unreliable</w:t>
      </w:r>
      <w:r>
        <w:rPr>
          <w:spacing w:val="-3"/>
          <w:sz w:val="20"/>
        </w:rPr>
        <w:t xml:space="preserve"> </w:t>
      </w:r>
      <w:r>
        <w:rPr>
          <w:sz w:val="20"/>
        </w:rPr>
        <w:t>because</w:t>
      </w:r>
      <w:r>
        <w:rPr>
          <w:spacing w:val="-3"/>
          <w:sz w:val="20"/>
        </w:rPr>
        <w:t xml:space="preserve"> </w:t>
      </w:r>
      <w:r>
        <w:rPr>
          <w:sz w:val="20"/>
        </w:rPr>
        <w:t>of</w:t>
      </w:r>
      <w:r>
        <w:rPr>
          <w:spacing w:val="-5"/>
          <w:sz w:val="20"/>
        </w:rPr>
        <w:t xml:space="preserve"> </w:t>
      </w:r>
      <w:r>
        <w:rPr>
          <w:sz w:val="20"/>
        </w:rPr>
        <w:t>inaccuracies</w:t>
      </w:r>
      <w:r>
        <w:rPr>
          <w:spacing w:val="-4"/>
          <w:sz w:val="20"/>
        </w:rPr>
        <w:t xml:space="preserve"> </w:t>
      </w:r>
      <w:r>
        <w:rPr>
          <w:sz w:val="20"/>
        </w:rPr>
        <w:t>in</w:t>
      </w:r>
      <w:r>
        <w:rPr>
          <w:spacing w:val="-2"/>
          <w:sz w:val="20"/>
        </w:rPr>
        <w:t xml:space="preserve"> </w:t>
      </w:r>
      <w:r>
        <w:rPr>
          <w:sz w:val="20"/>
        </w:rPr>
        <w:t>measurement</w:t>
      </w:r>
      <w:r>
        <w:rPr>
          <w:spacing w:val="-3"/>
          <w:sz w:val="20"/>
        </w:rPr>
        <w:t xml:space="preserve"> </w:t>
      </w:r>
      <w:r>
        <w:rPr>
          <w:sz w:val="20"/>
        </w:rPr>
        <w:t>if</w:t>
      </w:r>
      <w:r>
        <w:rPr>
          <w:spacing w:val="-5"/>
          <w:sz w:val="20"/>
        </w:rPr>
        <w:t xml:space="preserve"> </w:t>
      </w:r>
      <w:r>
        <w:rPr>
          <w:sz w:val="20"/>
        </w:rPr>
        <w:t>chlorophyll</w:t>
      </w:r>
      <w:r>
        <w:rPr>
          <w:spacing w:val="-3"/>
          <w:sz w:val="20"/>
        </w:rPr>
        <w:t xml:space="preserve"> </w:t>
      </w:r>
      <w:r>
        <w:rPr>
          <w:i/>
          <w:sz w:val="20"/>
        </w:rPr>
        <w:t>b</w:t>
      </w:r>
      <w:r>
        <w:rPr>
          <w:i/>
          <w:spacing w:val="-2"/>
          <w:sz w:val="20"/>
        </w:rPr>
        <w:t xml:space="preserve"> </w:t>
      </w:r>
      <w:r>
        <w:rPr>
          <w:sz w:val="20"/>
        </w:rPr>
        <w:t>is</w:t>
      </w:r>
      <w:r>
        <w:rPr>
          <w:spacing w:val="-4"/>
          <w:sz w:val="20"/>
        </w:rPr>
        <w:t xml:space="preserve"> </w:t>
      </w:r>
      <w:r>
        <w:rPr>
          <w:sz w:val="20"/>
        </w:rPr>
        <w:t>present.</w:t>
      </w:r>
      <w:r>
        <w:rPr>
          <w:spacing w:val="-2"/>
          <w:sz w:val="20"/>
        </w:rPr>
        <w:t xml:space="preserve"> </w:t>
      </w:r>
      <w:r>
        <w:rPr>
          <w:sz w:val="20"/>
        </w:rPr>
        <w:t xml:space="preserve">During the acidification step, chlorophyll </w:t>
      </w:r>
      <w:r>
        <w:rPr>
          <w:i/>
          <w:sz w:val="20"/>
        </w:rPr>
        <w:t xml:space="preserve">b </w:t>
      </w:r>
      <w:r>
        <w:rPr>
          <w:sz w:val="20"/>
        </w:rPr>
        <w:t xml:space="preserve">converts to pheophytin </w:t>
      </w:r>
      <w:r>
        <w:rPr>
          <w:i/>
          <w:sz w:val="20"/>
        </w:rPr>
        <w:t>b</w:t>
      </w:r>
      <w:r>
        <w:rPr>
          <w:sz w:val="20"/>
        </w:rPr>
        <w:t xml:space="preserve">, which contributes to the observed pheophytin </w:t>
      </w:r>
      <w:r>
        <w:rPr>
          <w:i/>
          <w:sz w:val="20"/>
        </w:rPr>
        <w:t xml:space="preserve">a </w:t>
      </w:r>
      <w:r>
        <w:rPr>
          <w:sz w:val="20"/>
        </w:rPr>
        <w:t xml:space="preserve">fluorescence, potentially causing an overestimation of the pheophytin </w:t>
      </w:r>
      <w:r>
        <w:rPr>
          <w:i/>
          <w:sz w:val="20"/>
        </w:rPr>
        <w:t xml:space="preserve">a </w:t>
      </w:r>
      <w:r>
        <w:rPr>
          <w:sz w:val="20"/>
        </w:rPr>
        <w:t xml:space="preserve">correction </w:t>
      </w:r>
      <w:r w:rsidRPr="007E5B42">
        <w:rPr>
          <w:sz w:val="20"/>
        </w:rPr>
        <w:t xml:space="preserve">and </w:t>
      </w:r>
      <w:ins w:id="38" w:author="Armster, DeAsia" w:date="2024-08-23T14:14:00Z" w16du:dateUtc="2024-08-23T18:14:00Z">
        <w:r w:rsidR="007E5B42" w:rsidRPr="009537BC">
          <w:rPr>
            <w:sz w:val="20"/>
            <w:highlight w:val="yellow"/>
          </w:rPr>
          <w:t xml:space="preserve">underestimation </w:t>
        </w:r>
      </w:ins>
      <w:del w:id="39" w:author="Armster, DeAsia" w:date="2024-08-23T14:14:00Z" w16du:dateUtc="2024-08-23T18:14:00Z">
        <w:r w:rsidRPr="009537BC" w:rsidDel="007E5B42">
          <w:rPr>
            <w:sz w:val="20"/>
            <w:highlight w:val="yellow"/>
          </w:rPr>
          <w:delText>understimation</w:delText>
        </w:r>
        <w:r w:rsidDel="007E5B42">
          <w:rPr>
            <w:sz w:val="20"/>
          </w:rPr>
          <w:delText xml:space="preserve"> </w:delText>
        </w:r>
      </w:del>
      <w:r>
        <w:rPr>
          <w:sz w:val="20"/>
        </w:rPr>
        <w:t xml:space="preserve">of chlorophyll </w:t>
      </w:r>
      <w:r>
        <w:rPr>
          <w:i/>
          <w:sz w:val="20"/>
        </w:rPr>
        <w:t>a</w:t>
      </w:r>
      <w:r>
        <w:rPr>
          <w:sz w:val="20"/>
        </w:rPr>
        <w:t>.</w:t>
      </w:r>
    </w:p>
    <w:p w14:paraId="77F83BA6" w14:textId="77777777" w:rsidR="00926788" w:rsidRDefault="00926788">
      <w:pPr>
        <w:pStyle w:val="BodyText"/>
      </w:pPr>
    </w:p>
    <w:p w14:paraId="09153CEE" w14:textId="77777777" w:rsidR="00926788" w:rsidRDefault="00B44957">
      <w:pPr>
        <w:pStyle w:val="ListParagraph"/>
        <w:numPr>
          <w:ilvl w:val="0"/>
          <w:numId w:val="1"/>
        </w:numPr>
        <w:tabs>
          <w:tab w:val="left" w:pos="838"/>
        </w:tabs>
        <w:ind w:left="838" w:right="628"/>
        <w:rPr>
          <w:i/>
          <w:sz w:val="20"/>
        </w:rPr>
      </w:pPr>
      <w:r>
        <w:rPr>
          <w:sz w:val="20"/>
        </w:rPr>
        <w:t>Although</w:t>
      </w:r>
      <w:r>
        <w:rPr>
          <w:spacing w:val="-4"/>
          <w:sz w:val="20"/>
        </w:rPr>
        <w:t xml:space="preserve"> </w:t>
      </w:r>
      <w:r>
        <w:rPr>
          <w:sz w:val="20"/>
        </w:rPr>
        <w:t>not</w:t>
      </w:r>
      <w:r>
        <w:rPr>
          <w:spacing w:val="-3"/>
          <w:sz w:val="20"/>
        </w:rPr>
        <w:t xml:space="preserve"> </w:t>
      </w:r>
      <w:r>
        <w:rPr>
          <w:sz w:val="20"/>
        </w:rPr>
        <w:t>as</w:t>
      </w:r>
      <w:r>
        <w:rPr>
          <w:spacing w:val="-4"/>
          <w:sz w:val="20"/>
        </w:rPr>
        <w:t xml:space="preserve"> </w:t>
      </w:r>
      <w:r>
        <w:rPr>
          <w:sz w:val="20"/>
        </w:rPr>
        <w:t>pronounced</w:t>
      </w:r>
      <w:r>
        <w:rPr>
          <w:spacing w:val="-2"/>
          <w:sz w:val="20"/>
        </w:rPr>
        <w:t xml:space="preserve"> </w:t>
      </w:r>
      <w:r>
        <w:rPr>
          <w:sz w:val="20"/>
        </w:rPr>
        <w:t>in</w:t>
      </w:r>
      <w:r>
        <w:rPr>
          <w:spacing w:val="-4"/>
          <w:sz w:val="20"/>
        </w:rPr>
        <w:t xml:space="preserve"> </w:t>
      </w:r>
      <w:r>
        <w:rPr>
          <w:sz w:val="20"/>
        </w:rPr>
        <w:t>effect,</w:t>
      </w:r>
      <w:r>
        <w:rPr>
          <w:spacing w:val="-2"/>
          <w:sz w:val="20"/>
        </w:rPr>
        <w:t xml:space="preserve"> </w:t>
      </w:r>
      <w:r>
        <w:rPr>
          <w:sz w:val="20"/>
        </w:rPr>
        <w:t>chlorophyll</w:t>
      </w:r>
      <w:r>
        <w:rPr>
          <w:spacing w:val="-3"/>
          <w:sz w:val="20"/>
        </w:rPr>
        <w:t xml:space="preserve"> </w:t>
      </w:r>
      <w:r>
        <w:rPr>
          <w:i/>
          <w:sz w:val="20"/>
        </w:rPr>
        <w:t xml:space="preserve">c </w:t>
      </w:r>
      <w:r>
        <w:rPr>
          <w:sz w:val="20"/>
        </w:rPr>
        <w:t>may</w:t>
      </w:r>
      <w:r>
        <w:rPr>
          <w:spacing w:val="-7"/>
          <w:sz w:val="20"/>
        </w:rPr>
        <w:t xml:space="preserve"> </w:t>
      </w:r>
      <w:r>
        <w:rPr>
          <w:sz w:val="20"/>
        </w:rPr>
        <w:t>contribute</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overestimation</w:t>
      </w:r>
      <w:r>
        <w:rPr>
          <w:spacing w:val="-4"/>
          <w:sz w:val="20"/>
        </w:rPr>
        <w:t xml:space="preserve"> </w:t>
      </w:r>
      <w:r>
        <w:rPr>
          <w:sz w:val="20"/>
        </w:rPr>
        <w:t>of</w:t>
      </w:r>
      <w:r>
        <w:rPr>
          <w:spacing w:val="-5"/>
          <w:sz w:val="20"/>
        </w:rPr>
        <w:t xml:space="preserve"> </w:t>
      </w:r>
      <w:r>
        <w:rPr>
          <w:sz w:val="20"/>
        </w:rPr>
        <w:t>chlorophyll</w:t>
      </w:r>
      <w:r>
        <w:rPr>
          <w:spacing w:val="-3"/>
          <w:sz w:val="20"/>
        </w:rPr>
        <w:t xml:space="preserve"> </w:t>
      </w:r>
      <w:proofErr w:type="gramStart"/>
      <w:r>
        <w:rPr>
          <w:i/>
          <w:sz w:val="20"/>
        </w:rPr>
        <w:t>a</w:t>
      </w:r>
      <w:r>
        <w:rPr>
          <w:i/>
          <w:spacing w:val="-2"/>
          <w:sz w:val="20"/>
        </w:rPr>
        <w:t xml:space="preserve"> </w:t>
      </w:r>
      <w:r>
        <w:rPr>
          <w:sz w:val="20"/>
        </w:rPr>
        <w:t>and</w:t>
      </w:r>
      <w:proofErr w:type="gramEnd"/>
      <w:r>
        <w:rPr>
          <w:sz w:val="20"/>
        </w:rPr>
        <w:t xml:space="preserve"> underestimation of pheophytin </w:t>
      </w:r>
      <w:r>
        <w:rPr>
          <w:i/>
          <w:sz w:val="20"/>
        </w:rPr>
        <w:t>a</w:t>
      </w:r>
      <w:r>
        <w:rPr>
          <w:sz w:val="20"/>
        </w:rPr>
        <w:t xml:space="preserve">. As an example, </w:t>
      </w:r>
      <w:proofErr w:type="spellStart"/>
      <w:r>
        <w:rPr>
          <w:i/>
          <w:sz w:val="20"/>
        </w:rPr>
        <w:t>phaeodactylum</w:t>
      </w:r>
      <w:proofErr w:type="spellEnd"/>
      <w:r>
        <w:rPr>
          <w:i/>
          <w:sz w:val="20"/>
        </w:rPr>
        <w:t xml:space="preserve"> </w:t>
      </w:r>
      <w:r>
        <w:rPr>
          <w:sz w:val="20"/>
        </w:rPr>
        <w:t xml:space="preserve">extract contains significant amounts of chlorophyll </w:t>
      </w:r>
      <w:r>
        <w:rPr>
          <w:i/>
          <w:sz w:val="20"/>
        </w:rPr>
        <w:t xml:space="preserve">c, </w:t>
      </w:r>
      <w:r>
        <w:rPr>
          <w:sz w:val="20"/>
        </w:rPr>
        <w:t xml:space="preserve">which results in overestimation of chlorophyll </w:t>
      </w:r>
      <w:r>
        <w:rPr>
          <w:i/>
          <w:sz w:val="20"/>
        </w:rPr>
        <w:t>a.</w:t>
      </w:r>
    </w:p>
    <w:p w14:paraId="0ECF200D" w14:textId="77777777" w:rsidR="00926788" w:rsidRDefault="00B44957">
      <w:pPr>
        <w:pStyle w:val="ListParagraph"/>
        <w:numPr>
          <w:ilvl w:val="0"/>
          <w:numId w:val="1"/>
        </w:numPr>
        <w:tabs>
          <w:tab w:val="left" w:pos="838"/>
        </w:tabs>
        <w:spacing w:before="229"/>
        <w:ind w:left="838"/>
        <w:rPr>
          <w:sz w:val="20"/>
        </w:rPr>
      </w:pPr>
      <w:r>
        <w:rPr>
          <w:sz w:val="20"/>
        </w:rPr>
        <w:t>Chlorophyllide</w:t>
      </w:r>
      <w:r>
        <w:rPr>
          <w:spacing w:val="-6"/>
          <w:sz w:val="20"/>
        </w:rPr>
        <w:t xml:space="preserve"> </w:t>
      </w:r>
      <w:r>
        <w:rPr>
          <w:i/>
          <w:sz w:val="20"/>
        </w:rPr>
        <w:t>a</w:t>
      </w:r>
      <w:r>
        <w:rPr>
          <w:i/>
          <w:spacing w:val="-4"/>
          <w:sz w:val="20"/>
        </w:rPr>
        <w:t xml:space="preserve"> </w:t>
      </w:r>
      <w:r>
        <w:rPr>
          <w:sz w:val="20"/>
        </w:rPr>
        <w:t>is</w:t>
      </w:r>
      <w:r>
        <w:rPr>
          <w:spacing w:val="-6"/>
          <w:sz w:val="20"/>
        </w:rPr>
        <w:t xml:space="preserve"> </w:t>
      </w:r>
      <w:r>
        <w:rPr>
          <w:sz w:val="20"/>
        </w:rPr>
        <w:t>determined</w:t>
      </w:r>
      <w:r>
        <w:rPr>
          <w:spacing w:val="-4"/>
          <w:sz w:val="20"/>
        </w:rPr>
        <w:t xml:space="preserve"> </w:t>
      </w:r>
      <w:r>
        <w:rPr>
          <w:sz w:val="20"/>
        </w:rPr>
        <w:t>as</w:t>
      </w:r>
      <w:r>
        <w:rPr>
          <w:spacing w:val="-6"/>
          <w:sz w:val="20"/>
        </w:rPr>
        <w:t xml:space="preserve"> </w:t>
      </w:r>
      <w:r>
        <w:rPr>
          <w:sz w:val="20"/>
        </w:rPr>
        <w:t>chlorophyll</w:t>
      </w:r>
      <w:r>
        <w:rPr>
          <w:spacing w:val="-5"/>
          <w:sz w:val="20"/>
        </w:rPr>
        <w:t xml:space="preserve"> </w:t>
      </w:r>
      <w:r>
        <w:rPr>
          <w:i/>
          <w:sz w:val="20"/>
        </w:rPr>
        <w:t>a</w:t>
      </w:r>
      <w:r>
        <w:rPr>
          <w:i/>
          <w:spacing w:val="-5"/>
          <w:sz w:val="20"/>
        </w:rPr>
        <w:t xml:space="preserve"> </w:t>
      </w:r>
      <w:r>
        <w:rPr>
          <w:sz w:val="20"/>
        </w:rPr>
        <w:t>by</w:t>
      </w:r>
      <w:r>
        <w:rPr>
          <w:spacing w:val="-8"/>
          <w:sz w:val="20"/>
        </w:rPr>
        <w:t xml:space="preserve"> </w:t>
      </w:r>
      <w:r>
        <w:rPr>
          <w:sz w:val="20"/>
        </w:rPr>
        <w:t>this</w:t>
      </w:r>
      <w:r>
        <w:rPr>
          <w:spacing w:val="-4"/>
          <w:sz w:val="20"/>
        </w:rPr>
        <w:t xml:space="preserve"> </w:t>
      </w:r>
      <w:r>
        <w:rPr>
          <w:spacing w:val="-2"/>
          <w:sz w:val="20"/>
        </w:rPr>
        <w:t>method.</w:t>
      </w:r>
    </w:p>
    <w:p w14:paraId="3B0D3EEE" w14:textId="77777777" w:rsidR="00926788" w:rsidRDefault="00926788">
      <w:pPr>
        <w:pStyle w:val="BodyText"/>
      </w:pPr>
    </w:p>
    <w:p w14:paraId="063410BF" w14:textId="77777777" w:rsidR="00926788" w:rsidRDefault="00B44957">
      <w:pPr>
        <w:pStyle w:val="ListParagraph"/>
        <w:numPr>
          <w:ilvl w:val="0"/>
          <w:numId w:val="1"/>
        </w:numPr>
        <w:tabs>
          <w:tab w:val="left" w:pos="838"/>
        </w:tabs>
        <w:ind w:left="838" w:right="353"/>
        <w:rPr>
          <w:sz w:val="20"/>
        </w:rPr>
      </w:pPr>
      <w:r>
        <w:rPr>
          <w:sz w:val="20"/>
        </w:rPr>
        <w:t>Where</w:t>
      </w:r>
      <w:r>
        <w:rPr>
          <w:spacing w:val="-4"/>
          <w:sz w:val="20"/>
        </w:rPr>
        <w:t xml:space="preserve"> </w:t>
      </w:r>
      <w:r>
        <w:rPr>
          <w:sz w:val="20"/>
        </w:rPr>
        <w:t>algal</w:t>
      </w:r>
      <w:r>
        <w:rPr>
          <w:spacing w:val="-4"/>
          <w:sz w:val="20"/>
        </w:rPr>
        <w:t xml:space="preserve"> </w:t>
      </w:r>
      <w:r>
        <w:rPr>
          <w:sz w:val="20"/>
        </w:rPr>
        <w:t>taxonomic</w:t>
      </w:r>
      <w:r>
        <w:rPr>
          <w:spacing w:val="-4"/>
          <w:sz w:val="20"/>
        </w:rPr>
        <w:t xml:space="preserve"> </w:t>
      </w:r>
      <w:r>
        <w:rPr>
          <w:sz w:val="20"/>
        </w:rPr>
        <w:t>classification</w:t>
      </w:r>
      <w:r>
        <w:rPr>
          <w:spacing w:val="-5"/>
          <w:sz w:val="20"/>
        </w:rPr>
        <w:t xml:space="preserve"> </w:t>
      </w:r>
      <w:r>
        <w:rPr>
          <w:sz w:val="20"/>
        </w:rPr>
        <w:t>is</w:t>
      </w:r>
      <w:r>
        <w:rPr>
          <w:spacing w:val="-2"/>
          <w:sz w:val="20"/>
        </w:rPr>
        <w:t xml:space="preserve"> </w:t>
      </w:r>
      <w:r>
        <w:rPr>
          <w:sz w:val="20"/>
        </w:rPr>
        <w:t>unavailable,</w:t>
      </w:r>
      <w:r>
        <w:rPr>
          <w:spacing w:val="-3"/>
          <w:sz w:val="20"/>
        </w:rPr>
        <w:t xml:space="preserve"> </w:t>
      </w:r>
      <w:r>
        <w:rPr>
          <w:sz w:val="20"/>
        </w:rPr>
        <w:t>the</w:t>
      </w:r>
      <w:r>
        <w:rPr>
          <w:spacing w:val="-4"/>
          <w:sz w:val="20"/>
        </w:rPr>
        <w:t xml:space="preserve"> </w:t>
      </w:r>
      <w:r>
        <w:rPr>
          <w:sz w:val="20"/>
        </w:rPr>
        <w:t>spectrophotometric</w:t>
      </w:r>
      <w:r>
        <w:rPr>
          <w:spacing w:val="-4"/>
          <w:sz w:val="20"/>
        </w:rPr>
        <w:t xml:space="preserve"> </w:t>
      </w:r>
      <w:r>
        <w:rPr>
          <w:sz w:val="20"/>
        </w:rPr>
        <w:t>or</w:t>
      </w:r>
      <w:r>
        <w:rPr>
          <w:spacing w:val="-3"/>
          <w:sz w:val="20"/>
        </w:rPr>
        <w:t xml:space="preserve"> </w:t>
      </w:r>
      <w:r>
        <w:rPr>
          <w:sz w:val="20"/>
        </w:rPr>
        <w:t>HPLC</w:t>
      </w:r>
      <w:r>
        <w:rPr>
          <w:spacing w:val="-2"/>
          <w:sz w:val="20"/>
        </w:rPr>
        <w:t xml:space="preserve"> </w:t>
      </w:r>
      <w:r>
        <w:rPr>
          <w:sz w:val="20"/>
        </w:rPr>
        <w:t>methods</w:t>
      </w:r>
      <w:r>
        <w:rPr>
          <w:spacing w:val="-5"/>
          <w:sz w:val="20"/>
        </w:rPr>
        <w:t xml:space="preserve"> </w:t>
      </w:r>
      <w:r>
        <w:rPr>
          <w:sz w:val="20"/>
        </w:rPr>
        <w:t>may</w:t>
      </w:r>
      <w:r>
        <w:rPr>
          <w:spacing w:val="-5"/>
          <w:sz w:val="20"/>
        </w:rPr>
        <w:t xml:space="preserve"> </w:t>
      </w:r>
      <w:r>
        <w:rPr>
          <w:sz w:val="20"/>
        </w:rPr>
        <w:t>provide</w:t>
      </w:r>
      <w:r>
        <w:rPr>
          <w:spacing w:val="-1"/>
          <w:sz w:val="20"/>
        </w:rPr>
        <w:t xml:space="preserve"> </w:t>
      </w:r>
      <w:r>
        <w:rPr>
          <w:sz w:val="20"/>
        </w:rPr>
        <w:t xml:space="preserve">more accurate results for chlorophyll </w:t>
      </w:r>
      <w:proofErr w:type="gramStart"/>
      <w:r>
        <w:rPr>
          <w:i/>
          <w:sz w:val="20"/>
        </w:rPr>
        <w:t xml:space="preserve">a </w:t>
      </w:r>
      <w:r>
        <w:rPr>
          <w:sz w:val="20"/>
        </w:rPr>
        <w:t>and</w:t>
      </w:r>
      <w:proofErr w:type="gramEnd"/>
      <w:r>
        <w:rPr>
          <w:sz w:val="20"/>
        </w:rPr>
        <w:t xml:space="preserve"> pheophytin </w:t>
      </w:r>
      <w:r>
        <w:rPr>
          <w:i/>
          <w:sz w:val="20"/>
        </w:rPr>
        <w:t>a</w:t>
      </w:r>
      <w:r>
        <w:rPr>
          <w:sz w:val="20"/>
        </w:rPr>
        <w:t>.</w:t>
      </w:r>
    </w:p>
    <w:p w14:paraId="16733286" w14:textId="77777777" w:rsidR="00926788" w:rsidRDefault="00926788">
      <w:pPr>
        <w:pStyle w:val="BodyText"/>
        <w:spacing w:before="1"/>
      </w:pPr>
    </w:p>
    <w:p w14:paraId="5C660EED" w14:textId="77777777" w:rsidR="00926788" w:rsidRDefault="00B44957">
      <w:pPr>
        <w:pStyle w:val="ListParagraph"/>
        <w:numPr>
          <w:ilvl w:val="0"/>
          <w:numId w:val="1"/>
        </w:numPr>
        <w:tabs>
          <w:tab w:val="left" w:pos="838"/>
        </w:tabs>
        <w:ind w:left="838" w:right="292"/>
        <w:rPr>
          <w:sz w:val="20"/>
        </w:rPr>
      </w:pPr>
      <w:r>
        <w:rPr>
          <w:sz w:val="20"/>
        </w:rPr>
        <w:t xml:space="preserve">Special narrow band pass filters can be used to nearly eliminate the interferences of pheophytin </w:t>
      </w:r>
      <w:r>
        <w:rPr>
          <w:i/>
          <w:sz w:val="20"/>
        </w:rPr>
        <w:t>a</w:t>
      </w:r>
      <w:r>
        <w:rPr>
          <w:sz w:val="20"/>
        </w:rPr>
        <w:t xml:space="preserve">, other </w:t>
      </w:r>
      <w:proofErr w:type="spellStart"/>
      <w:r>
        <w:rPr>
          <w:sz w:val="20"/>
        </w:rPr>
        <w:t>pheopigments</w:t>
      </w:r>
      <w:proofErr w:type="spellEnd"/>
      <w:r>
        <w:rPr>
          <w:spacing w:val="-5"/>
          <w:sz w:val="20"/>
        </w:rPr>
        <w:t xml:space="preserve"> </w:t>
      </w:r>
      <w:r>
        <w:rPr>
          <w:sz w:val="20"/>
        </w:rPr>
        <w:t>and</w:t>
      </w:r>
      <w:r>
        <w:rPr>
          <w:spacing w:val="-3"/>
          <w:sz w:val="20"/>
        </w:rPr>
        <w:t xml:space="preserve"> </w:t>
      </w:r>
      <w:r>
        <w:rPr>
          <w:sz w:val="20"/>
        </w:rPr>
        <w:t>chlorophyll</w:t>
      </w:r>
      <w:r>
        <w:rPr>
          <w:spacing w:val="-2"/>
          <w:sz w:val="20"/>
        </w:rPr>
        <w:t xml:space="preserve"> </w:t>
      </w:r>
      <w:r>
        <w:rPr>
          <w:i/>
          <w:sz w:val="20"/>
        </w:rPr>
        <w:t>b</w:t>
      </w:r>
      <w:r>
        <w:rPr>
          <w:sz w:val="20"/>
        </w:rPr>
        <w:t>.</w:t>
      </w:r>
      <w:r>
        <w:rPr>
          <w:spacing w:val="-6"/>
          <w:sz w:val="20"/>
        </w:rPr>
        <w:t xml:space="preserve"> </w:t>
      </w:r>
      <w:r>
        <w:rPr>
          <w:sz w:val="20"/>
        </w:rPr>
        <w:t>This</w:t>
      </w:r>
      <w:r>
        <w:rPr>
          <w:spacing w:val="-3"/>
          <w:sz w:val="20"/>
        </w:rPr>
        <w:t xml:space="preserve"> </w:t>
      </w:r>
      <w:r>
        <w:rPr>
          <w:sz w:val="20"/>
        </w:rPr>
        <w:t>modified</w:t>
      </w:r>
      <w:r>
        <w:rPr>
          <w:spacing w:val="-1"/>
          <w:sz w:val="20"/>
        </w:rPr>
        <w:t xml:space="preserve"> </w:t>
      </w:r>
      <w:r>
        <w:rPr>
          <w:sz w:val="20"/>
        </w:rPr>
        <w:t>fluorometric</w:t>
      </w:r>
      <w:r>
        <w:rPr>
          <w:spacing w:val="-1"/>
          <w:sz w:val="20"/>
        </w:rPr>
        <w:t xml:space="preserve"> </w:t>
      </w:r>
      <w:r>
        <w:rPr>
          <w:sz w:val="20"/>
        </w:rPr>
        <w:t>method</w:t>
      </w:r>
      <w:r>
        <w:rPr>
          <w:spacing w:val="-3"/>
          <w:sz w:val="20"/>
        </w:rPr>
        <w:t xml:space="preserve"> </w:t>
      </w:r>
      <w:r>
        <w:rPr>
          <w:sz w:val="20"/>
        </w:rPr>
        <w:t>only</w:t>
      </w:r>
      <w:r>
        <w:rPr>
          <w:spacing w:val="-3"/>
          <w:sz w:val="20"/>
        </w:rPr>
        <w:t xml:space="preserve"> </w:t>
      </w:r>
      <w:r>
        <w:rPr>
          <w:sz w:val="20"/>
        </w:rPr>
        <w:t>measures</w:t>
      </w:r>
      <w:r>
        <w:rPr>
          <w:spacing w:val="-5"/>
          <w:sz w:val="20"/>
        </w:rPr>
        <w:t xml:space="preserve"> </w:t>
      </w:r>
      <w:r>
        <w:rPr>
          <w:sz w:val="20"/>
        </w:rPr>
        <w:t>chlorophyll</w:t>
      </w:r>
      <w:r>
        <w:rPr>
          <w:spacing w:val="-4"/>
          <w:sz w:val="20"/>
        </w:rPr>
        <w:t xml:space="preserve"> </w:t>
      </w:r>
      <w:r>
        <w:rPr>
          <w:i/>
          <w:sz w:val="20"/>
        </w:rPr>
        <w:t>a</w:t>
      </w:r>
      <w:r>
        <w:rPr>
          <w:i/>
          <w:spacing w:val="-3"/>
          <w:sz w:val="20"/>
        </w:rPr>
        <w:t xml:space="preserve"> </w:t>
      </w:r>
      <w:proofErr w:type="gramStart"/>
      <w:r>
        <w:rPr>
          <w:sz w:val="20"/>
        </w:rPr>
        <w:t>values</w:t>
      </w:r>
      <w:proofErr w:type="gramEnd"/>
      <w:r>
        <w:rPr>
          <w:spacing w:val="-5"/>
          <w:sz w:val="20"/>
        </w:rPr>
        <w:t xml:space="preserve"> </w:t>
      </w:r>
      <w:r>
        <w:rPr>
          <w:sz w:val="20"/>
        </w:rPr>
        <w:t>and</w:t>
      </w:r>
      <w:r>
        <w:rPr>
          <w:spacing w:val="-3"/>
          <w:sz w:val="20"/>
        </w:rPr>
        <w:t xml:space="preserve"> </w:t>
      </w:r>
      <w:r>
        <w:rPr>
          <w:sz w:val="20"/>
        </w:rPr>
        <w:t>does not allow</w:t>
      </w:r>
      <w:r>
        <w:rPr>
          <w:spacing w:val="-2"/>
          <w:sz w:val="20"/>
        </w:rPr>
        <w:t xml:space="preserve"> </w:t>
      </w:r>
      <w:r>
        <w:rPr>
          <w:sz w:val="20"/>
        </w:rPr>
        <w:t xml:space="preserve">determination of pheophytin </w:t>
      </w:r>
      <w:r>
        <w:rPr>
          <w:i/>
          <w:sz w:val="20"/>
        </w:rPr>
        <w:t>a</w:t>
      </w:r>
      <w:r>
        <w:rPr>
          <w:sz w:val="20"/>
        </w:rPr>
        <w:t xml:space="preserve">. Regardless, this method modification is appropriate when chlorophyll </w:t>
      </w:r>
      <w:r>
        <w:rPr>
          <w:i/>
          <w:sz w:val="20"/>
        </w:rPr>
        <w:t xml:space="preserve">b </w:t>
      </w:r>
      <w:r>
        <w:rPr>
          <w:sz w:val="20"/>
        </w:rPr>
        <w:t xml:space="preserve">or </w:t>
      </w:r>
      <w:proofErr w:type="spellStart"/>
      <w:r>
        <w:rPr>
          <w:sz w:val="20"/>
        </w:rPr>
        <w:t>pheopigments</w:t>
      </w:r>
      <w:proofErr w:type="spellEnd"/>
      <w:r>
        <w:rPr>
          <w:sz w:val="20"/>
        </w:rPr>
        <w:t xml:space="preserve"> are present in the sample. In this case, the method equations for calculation of chlorophyll </w:t>
      </w:r>
      <w:r>
        <w:rPr>
          <w:i/>
          <w:sz w:val="20"/>
        </w:rPr>
        <w:t xml:space="preserve">a </w:t>
      </w:r>
      <w:r>
        <w:rPr>
          <w:sz w:val="20"/>
        </w:rPr>
        <w:t xml:space="preserve">without performing the acidification step are used, with minimal overestimation of chlorophyll </w:t>
      </w:r>
      <w:r>
        <w:rPr>
          <w:i/>
          <w:sz w:val="20"/>
        </w:rPr>
        <w:t>a</w:t>
      </w:r>
      <w:r>
        <w:rPr>
          <w:sz w:val="20"/>
        </w:rPr>
        <w:t>.</w:t>
      </w:r>
    </w:p>
    <w:p w14:paraId="5257888B" w14:textId="77777777" w:rsidR="00926788" w:rsidRDefault="00B44957">
      <w:pPr>
        <w:pStyle w:val="ListParagraph"/>
        <w:numPr>
          <w:ilvl w:val="0"/>
          <w:numId w:val="1"/>
        </w:numPr>
        <w:tabs>
          <w:tab w:val="left" w:pos="838"/>
        </w:tabs>
        <w:spacing w:before="230"/>
        <w:ind w:left="838" w:right="370"/>
        <w:rPr>
          <w:sz w:val="20"/>
        </w:rPr>
      </w:pPr>
      <w:r>
        <w:rPr>
          <w:i/>
          <w:sz w:val="20"/>
        </w:rPr>
        <w:t xml:space="preserve">In situ </w:t>
      </w:r>
      <w:r>
        <w:rPr>
          <w:sz w:val="20"/>
        </w:rPr>
        <w:t xml:space="preserve">fluorometric sensors (field testing meters), including those with temperature compensation, may yield inaccurate results if </w:t>
      </w:r>
      <w:proofErr w:type="spellStart"/>
      <w:r>
        <w:rPr>
          <w:sz w:val="20"/>
        </w:rPr>
        <w:t>pheopigments</w:t>
      </w:r>
      <w:proofErr w:type="spellEnd"/>
      <w:r>
        <w:rPr>
          <w:sz w:val="20"/>
        </w:rPr>
        <w:t xml:space="preserve"> are present. Results may also depend on the presence of other chlorophylls, dissolved</w:t>
      </w:r>
      <w:r>
        <w:rPr>
          <w:spacing w:val="-3"/>
          <w:sz w:val="20"/>
        </w:rPr>
        <w:t xml:space="preserve"> </w:t>
      </w:r>
      <w:r>
        <w:rPr>
          <w:sz w:val="20"/>
        </w:rPr>
        <w:t>organic</w:t>
      </w:r>
      <w:r>
        <w:rPr>
          <w:spacing w:val="-1"/>
          <w:sz w:val="20"/>
        </w:rPr>
        <w:t xml:space="preserve"> </w:t>
      </w:r>
      <w:r>
        <w:rPr>
          <w:sz w:val="20"/>
        </w:rPr>
        <w:t>matter,</w:t>
      </w:r>
      <w:r>
        <w:rPr>
          <w:spacing w:val="-3"/>
          <w:sz w:val="20"/>
        </w:rPr>
        <w:t xml:space="preserve"> </w:t>
      </w:r>
      <w:r>
        <w:rPr>
          <w:sz w:val="20"/>
        </w:rPr>
        <w:t>humic</w:t>
      </w:r>
      <w:r>
        <w:rPr>
          <w:spacing w:val="-4"/>
          <w:sz w:val="20"/>
        </w:rPr>
        <w:t xml:space="preserve"> </w:t>
      </w:r>
      <w:r>
        <w:rPr>
          <w:sz w:val="20"/>
        </w:rPr>
        <w:t>substances,</w:t>
      </w:r>
      <w:r>
        <w:rPr>
          <w:spacing w:val="-3"/>
          <w:sz w:val="20"/>
        </w:rPr>
        <w:t xml:space="preserve"> </w:t>
      </w:r>
      <w:r>
        <w:rPr>
          <w:sz w:val="20"/>
        </w:rPr>
        <w:t>turbidity;</w:t>
      </w:r>
      <w:r>
        <w:rPr>
          <w:spacing w:val="-4"/>
          <w:sz w:val="20"/>
        </w:rPr>
        <w:t xml:space="preserve"> </w:t>
      </w:r>
      <w:r>
        <w:rPr>
          <w:sz w:val="20"/>
        </w:rPr>
        <w:t>and,</w:t>
      </w:r>
      <w:r>
        <w:rPr>
          <w:spacing w:val="-3"/>
          <w:sz w:val="20"/>
        </w:rPr>
        <w:t xml:space="preserve"> </w:t>
      </w:r>
      <w:r>
        <w:rPr>
          <w:sz w:val="20"/>
        </w:rPr>
        <w:t>algae</w:t>
      </w:r>
      <w:r>
        <w:rPr>
          <w:spacing w:val="-4"/>
          <w:sz w:val="20"/>
        </w:rPr>
        <w:t xml:space="preserve"> </w:t>
      </w:r>
      <w:r>
        <w:rPr>
          <w:sz w:val="20"/>
        </w:rPr>
        <w:t>community</w:t>
      </w:r>
      <w:r>
        <w:rPr>
          <w:spacing w:val="-8"/>
          <w:sz w:val="20"/>
        </w:rPr>
        <w:t xml:space="preserve"> </w:t>
      </w:r>
      <w:r>
        <w:rPr>
          <w:sz w:val="20"/>
        </w:rPr>
        <w:t>composition,</w:t>
      </w:r>
      <w:r>
        <w:rPr>
          <w:spacing w:val="-1"/>
          <w:sz w:val="20"/>
        </w:rPr>
        <w:t xml:space="preserve"> </w:t>
      </w:r>
      <w:r>
        <w:rPr>
          <w:sz w:val="20"/>
        </w:rPr>
        <w:t>light</w:t>
      </w:r>
      <w:r>
        <w:rPr>
          <w:spacing w:val="-4"/>
          <w:sz w:val="20"/>
        </w:rPr>
        <w:t xml:space="preserve"> </w:t>
      </w:r>
      <w:r>
        <w:rPr>
          <w:sz w:val="20"/>
        </w:rPr>
        <w:t>exposure</w:t>
      </w:r>
      <w:r>
        <w:rPr>
          <w:spacing w:val="-4"/>
          <w:sz w:val="20"/>
        </w:rPr>
        <w:t xml:space="preserve"> </w:t>
      </w:r>
      <w:r>
        <w:rPr>
          <w:sz w:val="20"/>
        </w:rPr>
        <w:t xml:space="preserve">history, physiological status and cell morphology. Thus, environmental conditions at the time of the </w:t>
      </w:r>
      <w:proofErr w:type="gramStart"/>
      <w:r>
        <w:rPr>
          <w:i/>
          <w:sz w:val="20"/>
        </w:rPr>
        <w:t>in situ</w:t>
      </w:r>
      <w:proofErr w:type="gramEnd"/>
      <w:r>
        <w:rPr>
          <w:i/>
          <w:sz w:val="20"/>
        </w:rPr>
        <w:t xml:space="preserve"> </w:t>
      </w:r>
      <w:r>
        <w:rPr>
          <w:sz w:val="20"/>
        </w:rPr>
        <w:t xml:space="preserve">measurement may significantly affect the measured </w:t>
      </w:r>
      <w:proofErr w:type="spellStart"/>
      <w:r>
        <w:rPr>
          <w:sz w:val="20"/>
        </w:rPr>
        <w:t>cholorophyll</w:t>
      </w:r>
      <w:proofErr w:type="spellEnd"/>
      <w:r>
        <w:rPr>
          <w:sz w:val="20"/>
        </w:rPr>
        <w:t xml:space="preserve"> </w:t>
      </w:r>
      <w:r>
        <w:rPr>
          <w:i/>
          <w:sz w:val="20"/>
        </w:rPr>
        <w:t xml:space="preserve">a </w:t>
      </w:r>
      <w:r>
        <w:rPr>
          <w:sz w:val="20"/>
        </w:rPr>
        <w:t xml:space="preserve">concentration. Measurements using </w:t>
      </w:r>
      <w:r>
        <w:rPr>
          <w:i/>
          <w:sz w:val="20"/>
        </w:rPr>
        <w:t xml:space="preserve">in situ </w:t>
      </w:r>
      <w:r>
        <w:rPr>
          <w:sz w:val="20"/>
        </w:rPr>
        <w:t>sensors are generally less sensitive (higher detection limit) than the laboratory-based fluorometric methods used to analyze filtered and extracted samples.</w:t>
      </w:r>
    </w:p>
    <w:p w14:paraId="031E0C4C" w14:textId="77777777" w:rsidR="00926788" w:rsidRDefault="00926788">
      <w:pPr>
        <w:pStyle w:val="BodyText"/>
        <w:spacing w:before="226"/>
      </w:pPr>
    </w:p>
    <w:p w14:paraId="32CA843F" w14:textId="77777777" w:rsidR="00926788" w:rsidRDefault="00B44957">
      <w:pPr>
        <w:pStyle w:val="BodyText"/>
        <w:ind w:left="120"/>
      </w:pPr>
      <w:r>
        <w:rPr>
          <w:u w:val="single"/>
        </w:rPr>
        <w:t>HPLC</w:t>
      </w:r>
      <w:r>
        <w:rPr>
          <w:spacing w:val="-11"/>
          <w:u w:val="single"/>
        </w:rPr>
        <w:t xml:space="preserve"> </w:t>
      </w:r>
      <w:r>
        <w:rPr>
          <w:u w:val="single"/>
        </w:rPr>
        <w:t>(High</w:t>
      </w:r>
      <w:r>
        <w:rPr>
          <w:spacing w:val="-11"/>
          <w:u w:val="single"/>
        </w:rPr>
        <w:t xml:space="preserve"> </w:t>
      </w:r>
      <w:r>
        <w:rPr>
          <w:u w:val="single"/>
        </w:rPr>
        <w:t>Performance</w:t>
      </w:r>
      <w:r>
        <w:rPr>
          <w:spacing w:val="-7"/>
          <w:u w:val="single"/>
        </w:rPr>
        <w:t xml:space="preserve"> </w:t>
      </w:r>
      <w:r>
        <w:rPr>
          <w:u w:val="single"/>
        </w:rPr>
        <w:t>Liquid</w:t>
      </w:r>
      <w:r>
        <w:rPr>
          <w:spacing w:val="-10"/>
          <w:u w:val="single"/>
        </w:rPr>
        <w:t xml:space="preserve"> </w:t>
      </w:r>
      <w:r>
        <w:rPr>
          <w:u w:val="single"/>
        </w:rPr>
        <w:t>Chromatography)</w:t>
      </w:r>
      <w:r>
        <w:rPr>
          <w:spacing w:val="-7"/>
          <w:u w:val="single"/>
        </w:rPr>
        <w:t xml:space="preserve"> </w:t>
      </w:r>
      <w:r>
        <w:rPr>
          <w:spacing w:val="-2"/>
          <w:u w:val="single"/>
        </w:rPr>
        <w:t>method:</w:t>
      </w:r>
    </w:p>
    <w:p w14:paraId="1E40270E" w14:textId="77777777" w:rsidR="00926788" w:rsidRDefault="00B44957">
      <w:pPr>
        <w:pStyle w:val="ListParagraph"/>
        <w:numPr>
          <w:ilvl w:val="0"/>
          <w:numId w:val="1"/>
        </w:numPr>
        <w:tabs>
          <w:tab w:val="left" w:pos="839"/>
        </w:tabs>
        <w:spacing w:before="1"/>
        <w:ind w:right="347"/>
        <w:rPr>
          <w:i/>
          <w:sz w:val="20"/>
        </w:rPr>
      </w:pPr>
      <w:r>
        <w:rPr>
          <w:sz w:val="20"/>
        </w:rPr>
        <w:t>This method can be used to quantify individual chlorophyll pigments and chlorophyll degradation pigments through</w:t>
      </w:r>
      <w:r>
        <w:rPr>
          <w:spacing w:val="-4"/>
          <w:sz w:val="20"/>
        </w:rPr>
        <w:t xml:space="preserve"> </w:t>
      </w:r>
      <w:r>
        <w:rPr>
          <w:sz w:val="20"/>
        </w:rPr>
        <w:t>the</w:t>
      </w:r>
      <w:r>
        <w:rPr>
          <w:spacing w:val="-3"/>
          <w:sz w:val="20"/>
        </w:rPr>
        <w:t xml:space="preserve"> </w:t>
      </w:r>
      <w:r>
        <w:rPr>
          <w:sz w:val="20"/>
        </w:rPr>
        <w:t>physical</w:t>
      </w:r>
      <w:r>
        <w:rPr>
          <w:spacing w:val="-1"/>
          <w:sz w:val="20"/>
        </w:rPr>
        <w:t xml:space="preserve"> </w:t>
      </w:r>
      <w:r>
        <w:rPr>
          <w:sz w:val="20"/>
        </w:rPr>
        <w:t>separation</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sample</w:t>
      </w:r>
      <w:r>
        <w:rPr>
          <w:spacing w:val="-3"/>
          <w:sz w:val="20"/>
        </w:rPr>
        <w:t xml:space="preserve"> </w:t>
      </w:r>
      <w:r>
        <w:rPr>
          <w:sz w:val="20"/>
        </w:rPr>
        <w:t>component</w:t>
      </w:r>
      <w:r>
        <w:rPr>
          <w:spacing w:val="-3"/>
          <w:sz w:val="20"/>
        </w:rPr>
        <w:t xml:space="preserve"> </w:t>
      </w:r>
      <w:r>
        <w:rPr>
          <w:sz w:val="20"/>
        </w:rPr>
        <w:t>pigments</w:t>
      </w:r>
      <w:r>
        <w:rPr>
          <w:spacing w:val="-4"/>
          <w:sz w:val="20"/>
        </w:rPr>
        <w:t xml:space="preserve"> </w:t>
      </w:r>
      <w:r>
        <w:rPr>
          <w:sz w:val="20"/>
        </w:rPr>
        <w:t>by</w:t>
      </w:r>
      <w:r>
        <w:rPr>
          <w:spacing w:val="-7"/>
          <w:sz w:val="20"/>
        </w:rPr>
        <w:t xml:space="preserve"> </w:t>
      </w:r>
      <w:r>
        <w:rPr>
          <w:sz w:val="20"/>
        </w:rPr>
        <w:t>chromatography.</w:t>
      </w:r>
      <w:r>
        <w:rPr>
          <w:spacing w:val="-2"/>
          <w:sz w:val="20"/>
        </w:rPr>
        <w:t xml:space="preserve"> </w:t>
      </w:r>
      <w:r>
        <w:rPr>
          <w:sz w:val="20"/>
        </w:rPr>
        <w:t>HPLC</w:t>
      </w:r>
      <w:r>
        <w:rPr>
          <w:spacing w:val="-1"/>
          <w:sz w:val="20"/>
        </w:rPr>
        <w:t xml:space="preserve"> </w:t>
      </w:r>
      <w:r>
        <w:rPr>
          <w:sz w:val="20"/>
        </w:rPr>
        <w:t>may</w:t>
      </w:r>
      <w:r>
        <w:rPr>
          <w:spacing w:val="-4"/>
          <w:sz w:val="20"/>
        </w:rPr>
        <w:t xml:space="preserve"> </w:t>
      </w:r>
      <w:r>
        <w:rPr>
          <w:sz w:val="20"/>
        </w:rPr>
        <w:t xml:space="preserve">provide more accurate values for chlorophyll </w:t>
      </w:r>
      <w:proofErr w:type="gramStart"/>
      <w:r>
        <w:rPr>
          <w:i/>
          <w:sz w:val="20"/>
        </w:rPr>
        <w:t xml:space="preserve">a </w:t>
      </w:r>
      <w:r>
        <w:rPr>
          <w:sz w:val="20"/>
        </w:rPr>
        <w:t>and</w:t>
      </w:r>
      <w:proofErr w:type="gramEnd"/>
      <w:r>
        <w:rPr>
          <w:sz w:val="20"/>
        </w:rPr>
        <w:t xml:space="preserve"> pheophytin </w:t>
      </w:r>
      <w:r>
        <w:rPr>
          <w:i/>
          <w:sz w:val="20"/>
        </w:rPr>
        <w:t>a.</w:t>
      </w:r>
    </w:p>
    <w:p w14:paraId="1E26F71D" w14:textId="77777777" w:rsidR="00926788" w:rsidRDefault="00B44957">
      <w:pPr>
        <w:pStyle w:val="ListParagraph"/>
        <w:numPr>
          <w:ilvl w:val="0"/>
          <w:numId w:val="1"/>
        </w:numPr>
        <w:tabs>
          <w:tab w:val="left" w:pos="839"/>
        </w:tabs>
        <w:spacing w:before="229"/>
        <w:ind w:right="580"/>
        <w:rPr>
          <w:sz w:val="20"/>
        </w:rPr>
      </w:pPr>
      <w:r>
        <w:rPr>
          <w:sz w:val="20"/>
        </w:rPr>
        <w:t>Results from HPLC analyses may be lower than those obtained for the same sample source by the spectrophotometric or fluorometric methods because of the ability to separate the interfering pigments by chromatography</w:t>
      </w:r>
      <w:r>
        <w:rPr>
          <w:spacing w:val="-6"/>
          <w:sz w:val="20"/>
        </w:rPr>
        <w:t xml:space="preserve"> </w:t>
      </w:r>
      <w:r>
        <w:rPr>
          <w:sz w:val="20"/>
        </w:rPr>
        <w:t>(and</w:t>
      </w:r>
      <w:r>
        <w:rPr>
          <w:spacing w:val="-4"/>
          <w:sz w:val="20"/>
        </w:rPr>
        <w:t xml:space="preserve"> </w:t>
      </w:r>
      <w:r>
        <w:rPr>
          <w:sz w:val="20"/>
        </w:rPr>
        <w:t>avoid</w:t>
      </w:r>
      <w:r>
        <w:rPr>
          <w:spacing w:val="-4"/>
          <w:sz w:val="20"/>
        </w:rPr>
        <w:t xml:space="preserve"> </w:t>
      </w:r>
      <w:r>
        <w:rPr>
          <w:sz w:val="20"/>
        </w:rPr>
        <w:t>positive</w:t>
      </w:r>
      <w:r>
        <w:rPr>
          <w:spacing w:val="-5"/>
          <w:sz w:val="20"/>
        </w:rPr>
        <w:t xml:space="preserve"> </w:t>
      </w:r>
      <w:r>
        <w:rPr>
          <w:sz w:val="20"/>
        </w:rPr>
        <w:t>interferences</w:t>
      </w:r>
      <w:r>
        <w:rPr>
          <w:spacing w:val="-6"/>
          <w:sz w:val="20"/>
        </w:rPr>
        <w:t xml:space="preserve"> </w:t>
      </w:r>
      <w:r>
        <w:rPr>
          <w:sz w:val="20"/>
        </w:rPr>
        <w:t>affecting</w:t>
      </w:r>
      <w:r>
        <w:rPr>
          <w:spacing w:val="-4"/>
          <w:sz w:val="20"/>
        </w:rPr>
        <w:t xml:space="preserve"> </w:t>
      </w:r>
      <w:r>
        <w:rPr>
          <w:sz w:val="20"/>
        </w:rPr>
        <w:t>the</w:t>
      </w:r>
      <w:r>
        <w:rPr>
          <w:spacing w:val="-5"/>
          <w:sz w:val="20"/>
        </w:rPr>
        <w:t xml:space="preserve"> </w:t>
      </w:r>
      <w:r>
        <w:rPr>
          <w:sz w:val="20"/>
        </w:rPr>
        <w:t>spectrophotometric</w:t>
      </w:r>
      <w:r>
        <w:rPr>
          <w:spacing w:val="-5"/>
          <w:sz w:val="20"/>
        </w:rPr>
        <w:t xml:space="preserve"> </w:t>
      </w:r>
      <w:r>
        <w:rPr>
          <w:sz w:val="20"/>
        </w:rPr>
        <w:t>and</w:t>
      </w:r>
      <w:r>
        <w:rPr>
          <w:spacing w:val="-4"/>
          <w:sz w:val="20"/>
        </w:rPr>
        <w:t xml:space="preserve"> </w:t>
      </w:r>
      <w:r>
        <w:rPr>
          <w:sz w:val="20"/>
        </w:rPr>
        <w:t>fluorometric</w:t>
      </w:r>
      <w:r>
        <w:rPr>
          <w:spacing w:val="-2"/>
          <w:sz w:val="20"/>
        </w:rPr>
        <w:t xml:space="preserve"> </w:t>
      </w:r>
      <w:r>
        <w:rPr>
          <w:sz w:val="20"/>
        </w:rPr>
        <w:t>methods).</w:t>
      </w:r>
    </w:p>
    <w:p w14:paraId="57E2E1C2" w14:textId="77777777" w:rsidR="00926788" w:rsidRDefault="00926788">
      <w:pPr>
        <w:pStyle w:val="BodyText"/>
        <w:spacing w:before="229"/>
      </w:pPr>
    </w:p>
    <w:p w14:paraId="35FBC198" w14:textId="77777777" w:rsidR="00926788" w:rsidRDefault="00B44957">
      <w:pPr>
        <w:pStyle w:val="BodyText"/>
        <w:ind w:left="120"/>
      </w:pPr>
      <w:r>
        <w:t>Table</w:t>
      </w:r>
      <w:r>
        <w:rPr>
          <w:spacing w:val="-4"/>
        </w:rPr>
        <w:t xml:space="preserve"> </w:t>
      </w:r>
      <w:r>
        <w:t>A</w:t>
      </w:r>
      <w:r>
        <w:rPr>
          <w:spacing w:val="-5"/>
        </w:rPr>
        <w:t xml:space="preserve"> </w:t>
      </w:r>
      <w:r>
        <w:t>presents</w:t>
      </w:r>
      <w:r>
        <w:rPr>
          <w:spacing w:val="-5"/>
        </w:rPr>
        <w:t xml:space="preserve"> </w:t>
      </w:r>
      <w:r>
        <w:t>a</w:t>
      </w:r>
      <w:r>
        <w:rPr>
          <w:spacing w:val="-3"/>
        </w:rPr>
        <w:t xml:space="preserve"> </w:t>
      </w:r>
      <w:r>
        <w:t>summary</w:t>
      </w:r>
      <w:r>
        <w:rPr>
          <w:spacing w:val="-8"/>
        </w:rPr>
        <w:t xml:space="preserve"> </w:t>
      </w:r>
      <w:r>
        <w:t>of</w:t>
      </w:r>
      <w:r>
        <w:rPr>
          <w:spacing w:val="-5"/>
        </w:rPr>
        <w:t xml:space="preserve"> </w:t>
      </w:r>
      <w:r>
        <w:t>the</w:t>
      </w:r>
      <w:r>
        <w:rPr>
          <w:spacing w:val="-4"/>
        </w:rPr>
        <w:t xml:space="preserve"> </w:t>
      </w:r>
      <w:r>
        <w:t>above</w:t>
      </w:r>
      <w:r>
        <w:rPr>
          <w:spacing w:val="-3"/>
        </w:rPr>
        <w:t xml:space="preserve"> </w:t>
      </w:r>
      <w:r>
        <w:rPr>
          <w:spacing w:val="-2"/>
        </w:rPr>
        <w:t>discussion</w:t>
      </w:r>
    </w:p>
    <w:p w14:paraId="163EB033" w14:textId="77777777" w:rsidR="00926788" w:rsidRDefault="00926788">
      <w:pPr>
        <w:sectPr w:rsidR="00926788">
          <w:pgSz w:w="12240" w:h="15840"/>
          <w:pgMar w:top="1360" w:right="1000" w:bottom="900" w:left="960" w:header="0" w:footer="704" w:gutter="0"/>
          <w:cols w:space="720"/>
        </w:sectPr>
      </w:pPr>
    </w:p>
    <w:p w14:paraId="7DFA4F0B" w14:textId="77777777" w:rsidR="00926788" w:rsidRDefault="00926788">
      <w:pPr>
        <w:pStyle w:val="BodyText"/>
        <w:spacing w:before="183"/>
      </w:pPr>
    </w:p>
    <w:p w14:paraId="06B753E2" w14:textId="77777777" w:rsidR="00926788" w:rsidRDefault="00B44957">
      <w:pPr>
        <w:ind w:left="700"/>
        <w:rPr>
          <w:b/>
          <w:sz w:val="20"/>
        </w:rPr>
      </w:pPr>
      <w:r>
        <w:rPr>
          <w:b/>
          <w:sz w:val="20"/>
          <w:u w:val="single"/>
        </w:rPr>
        <w:t>Table</w:t>
      </w:r>
      <w:r>
        <w:rPr>
          <w:b/>
          <w:spacing w:val="-8"/>
          <w:sz w:val="20"/>
          <w:u w:val="single"/>
        </w:rPr>
        <w:t xml:space="preserve"> </w:t>
      </w:r>
      <w:r>
        <w:rPr>
          <w:b/>
          <w:sz w:val="20"/>
          <w:u w:val="single"/>
        </w:rPr>
        <w:t>A</w:t>
      </w:r>
      <w:r>
        <w:rPr>
          <w:sz w:val="20"/>
        </w:rPr>
        <w:t>:</w:t>
      </w:r>
      <w:r>
        <w:rPr>
          <w:spacing w:val="-6"/>
          <w:sz w:val="20"/>
        </w:rPr>
        <w:t xml:space="preserve"> </w:t>
      </w:r>
      <w:r>
        <w:rPr>
          <w:b/>
          <w:sz w:val="20"/>
        </w:rPr>
        <w:t>Summary</w:t>
      </w:r>
      <w:r>
        <w:rPr>
          <w:b/>
          <w:spacing w:val="-4"/>
          <w:sz w:val="20"/>
        </w:rPr>
        <w:t xml:space="preserve"> </w:t>
      </w:r>
      <w:r>
        <w:rPr>
          <w:b/>
          <w:sz w:val="20"/>
        </w:rPr>
        <w:t>of</w:t>
      </w:r>
      <w:r>
        <w:rPr>
          <w:b/>
          <w:spacing w:val="-5"/>
          <w:sz w:val="20"/>
        </w:rPr>
        <w:t xml:space="preserve"> </w:t>
      </w:r>
      <w:r>
        <w:rPr>
          <w:b/>
          <w:sz w:val="20"/>
        </w:rPr>
        <w:t>Chlorophyll</w:t>
      </w:r>
      <w:r>
        <w:rPr>
          <w:b/>
          <w:spacing w:val="-6"/>
          <w:sz w:val="20"/>
        </w:rPr>
        <w:t xml:space="preserve"> </w:t>
      </w:r>
      <w:r>
        <w:rPr>
          <w:b/>
          <w:sz w:val="20"/>
        </w:rPr>
        <w:t>Method</w:t>
      </w:r>
      <w:r>
        <w:rPr>
          <w:b/>
          <w:spacing w:val="-5"/>
          <w:sz w:val="20"/>
        </w:rPr>
        <w:t xml:space="preserve"> </w:t>
      </w:r>
      <w:r>
        <w:rPr>
          <w:b/>
          <w:spacing w:val="-2"/>
          <w:sz w:val="20"/>
        </w:rPr>
        <w:t>Interferences</w:t>
      </w:r>
    </w:p>
    <w:p w14:paraId="4219B462" w14:textId="77777777" w:rsidR="00926788" w:rsidRDefault="00926788">
      <w:pPr>
        <w:pStyle w:val="BodyText"/>
        <w:spacing w:before="7" w:after="1"/>
        <w:rPr>
          <w:b/>
        </w:rPr>
      </w:pPr>
    </w:p>
    <w:tbl>
      <w:tblPr>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64"/>
        <w:gridCol w:w="1531"/>
        <w:gridCol w:w="2513"/>
        <w:gridCol w:w="1455"/>
        <w:gridCol w:w="1402"/>
        <w:gridCol w:w="1618"/>
        <w:gridCol w:w="1517"/>
        <w:gridCol w:w="2088"/>
      </w:tblGrid>
      <w:tr w:rsidR="00926788" w14:paraId="39EB4EBC" w14:textId="77777777">
        <w:trPr>
          <w:trHeight w:val="284"/>
        </w:trPr>
        <w:tc>
          <w:tcPr>
            <w:tcW w:w="5808" w:type="dxa"/>
            <w:gridSpan w:val="3"/>
            <w:tcBorders>
              <w:bottom w:val="double" w:sz="6" w:space="0" w:color="000000"/>
            </w:tcBorders>
          </w:tcPr>
          <w:p w14:paraId="6F29DEAD" w14:textId="77777777" w:rsidR="00926788" w:rsidRDefault="00B44957">
            <w:pPr>
              <w:pStyle w:val="TableParagraph"/>
              <w:spacing w:before="75" w:line="189" w:lineRule="exact"/>
              <w:ind w:left="23"/>
              <w:jc w:val="center"/>
              <w:rPr>
                <w:b/>
                <w:i/>
                <w:sz w:val="18"/>
              </w:rPr>
            </w:pPr>
            <w:r>
              <w:rPr>
                <w:b/>
                <w:i/>
                <w:spacing w:val="-2"/>
                <w:sz w:val="18"/>
              </w:rPr>
              <w:t>METHODS</w:t>
            </w:r>
          </w:p>
        </w:tc>
        <w:tc>
          <w:tcPr>
            <w:tcW w:w="2857" w:type="dxa"/>
            <w:gridSpan w:val="2"/>
            <w:tcBorders>
              <w:bottom w:val="double" w:sz="6" w:space="0" w:color="000000"/>
            </w:tcBorders>
          </w:tcPr>
          <w:p w14:paraId="34509333" w14:textId="77777777" w:rsidR="00926788" w:rsidRDefault="00B44957">
            <w:pPr>
              <w:pStyle w:val="TableParagraph"/>
              <w:spacing w:before="75" w:line="189" w:lineRule="exact"/>
              <w:ind w:left="640"/>
              <w:rPr>
                <w:b/>
                <w:i/>
                <w:sz w:val="18"/>
              </w:rPr>
            </w:pPr>
            <w:r>
              <w:rPr>
                <w:b/>
                <w:i/>
                <w:sz w:val="18"/>
              </w:rPr>
              <w:t>SAMPLE</w:t>
            </w:r>
            <w:r>
              <w:rPr>
                <w:b/>
                <w:i/>
                <w:spacing w:val="-7"/>
                <w:sz w:val="18"/>
              </w:rPr>
              <w:t xml:space="preserve"> </w:t>
            </w:r>
            <w:r>
              <w:rPr>
                <w:b/>
                <w:i/>
                <w:spacing w:val="-2"/>
                <w:sz w:val="18"/>
              </w:rPr>
              <w:t>SOURCE</w:t>
            </w:r>
          </w:p>
        </w:tc>
        <w:tc>
          <w:tcPr>
            <w:tcW w:w="5223" w:type="dxa"/>
            <w:gridSpan w:val="3"/>
            <w:tcBorders>
              <w:bottom w:val="double" w:sz="6" w:space="0" w:color="000000"/>
            </w:tcBorders>
          </w:tcPr>
          <w:p w14:paraId="122BEB37" w14:textId="77777777" w:rsidR="00926788" w:rsidRDefault="00B44957">
            <w:pPr>
              <w:pStyle w:val="TableParagraph"/>
              <w:spacing w:before="75" w:line="189" w:lineRule="exact"/>
              <w:ind w:left="23"/>
              <w:jc w:val="center"/>
              <w:rPr>
                <w:b/>
                <w:i/>
                <w:sz w:val="18"/>
              </w:rPr>
            </w:pPr>
            <w:r>
              <w:rPr>
                <w:b/>
                <w:i/>
                <w:spacing w:val="-2"/>
                <w:sz w:val="18"/>
              </w:rPr>
              <w:t>INTERFERENCES</w:t>
            </w:r>
          </w:p>
        </w:tc>
      </w:tr>
      <w:tr w:rsidR="00926788" w14:paraId="2887FFEF" w14:textId="77777777">
        <w:trPr>
          <w:trHeight w:val="829"/>
        </w:trPr>
        <w:tc>
          <w:tcPr>
            <w:tcW w:w="1764" w:type="dxa"/>
            <w:tcBorders>
              <w:top w:val="double" w:sz="6" w:space="0" w:color="000000"/>
              <w:bottom w:val="single" w:sz="4" w:space="0" w:color="000000"/>
              <w:right w:val="single" w:sz="4" w:space="0" w:color="000000"/>
            </w:tcBorders>
          </w:tcPr>
          <w:p w14:paraId="13384D27" w14:textId="77777777" w:rsidR="00926788" w:rsidRDefault="00926788">
            <w:pPr>
              <w:pStyle w:val="TableParagraph"/>
              <w:rPr>
                <w:rFonts w:ascii="Times New Roman"/>
                <w:b/>
                <w:sz w:val="18"/>
              </w:rPr>
            </w:pPr>
          </w:p>
          <w:p w14:paraId="71F49640" w14:textId="77777777" w:rsidR="00926788" w:rsidRDefault="00926788">
            <w:pPr>
              <w:pStyle w:val="TableParagraph"/>
              <w:spacing w:before="201"/>
              <w:rPr>
                <w:rFonts w:ascii="Times New Roman"/>
                <w:b/>
                <w:sz w:val="18"/>
              </w:rPr>
            </w:pPr>
          </w:p>
          <w:p w14:paraId="4F350139" w14:textId="77777777" w:rsidR="00926788" w:rsidRDefault="00B44957">
            <w:pPr>
              <w:pStyle w:val="TableParagraph"/>
              <w:spacing w:line="194" w:lineRule="exact"/>
              <w:ind w:left="323"/>
              <w:rPr>
                <w:b/>
                <w:sz w:val="18"/>
              </w:rPr>
            </w:pPr>
            <w:r>
              <w:rPr>
                <w:b/>
                <w:sz w:val="18"/>
              </w:rPr>
              <w:t>Method</w:t>
            </w:r>
            <w:r>
              <w:rPr>
                <w:b/>
                <w:spacing w:val="-8"/>
                <w:sz w:val="18"/>
              </w:rPr>
              <w:t xml:space="preserve"> </w:t>
            </w:r>
            <w:r>
              <w:rPr>
                <w:b/>
                <w:spacing w:val="-4"/>
                <w:sz w:val="18"/>
              </w:rPr>
              <w:t>Type</w:t>
            </w:r>
          </w:p>
        </w:tc>
        <w:tc>
          <w:tcPr>
            <w:tcW w:w="1531" w:type="dxa"/>
            <w:tcBorders>
              <w:top w:val="double" w:sz="6" w:space="0" w:color="000000"/>
              <w:left w:val="single" w:sz="4" w:space="0" w:color="000000"/>
              <w:bottom w:val="single" w:sz="4" w:space="0" w:color="000000"/>
              <w:right w:val="single" w:sz="4" w:space="0" w:color="000000"/>
            </w:tcBorders>
          </w:tcPr>
          <w:p w14:paraId="3F7CB7CE" w14:textId="77777777" w:rsidR="00926788" w:rsidRDefault="00926788">
            <w:pPr>
              <w:pStyle w:val="TableParagraph"/>
              <w:rPr>
                <w:rFonts w:ascii="Times New Roman"/>
                <w:b/>
                <w:sz w:val="18"/>
              </w:rPr>
            </w:pPr>
          </w:p>
          <w:p w14:paraId="2EA43A58" w14:textId="77777777" w:rsidR="00926788" w:rsidRDefault="00926788">
            <w:pPr>
              <w:pStyle w:val="TableParagraph"/>
              <w:spacing w:before="201"/>
              <w:rPr>
                <w:rFonts w:ascii="Times New Roman"/>
                <w:b/>
                <w:sz w:val="18"/>
              </w:rPr>
            </w:pPr>
          </w:p>
          <w:p w14:paraId="6D5F1A02" w14:textId="77777777" w:rsidR="00926788" w:rsidRDefault="00B44957">
            <w:pPr>
              <w:pStyle w:val="TableParagraph"/>
              <w:spacing w:line="194" w:lineRule="exact"/>
              <w:ind w:left="139"/>
              <w:rPr>
                <w:b/>
                <w:sz w:val="18"/>
              </w:rPr>
            </w:pPr>
            <w:r>
              <w:rPr>
                <w:b/>
                <w:sz w:val="18"/>
              </w:rPr>
              <w:t>Method</w:t>
            </w:r>
            <w:r>
              <w:rPr>
                <w:b/>
                <w:spacing w:val="-8"/>
                <w:sz w:val="18"/>
              </w:rPr>
              <w:t xml:space="preserve"> </w:t>
            </w:r>
            <w:r>
              <w:rPr>
                <w:b/>
                <w:spacing w:val="-2"/>
                <w:sz w:val="18"/>
              </w:rPr>
              <w:t>Option</w:t>
            </w:r>
          </w:p>
        </w:tc>
        <w:tc>
          <w:tcPr>
            <w:tcW w:w="2513" w:type="dxa"/>
            <w:tcBorders>
              <w:top w:val="double" w:sz="6" w:space="0" w:color="000000"/>
              <w:left w:val="single" w:sz="4" w:space="0" w:color="000000"/>
              <w:bottom w:val="single" w:sz="4" w:space="0" w:color="000000"/>
            </w:tcBorders>
          </w:tcPr>
          <w:p w14:paraId="7475A8F9" w14:textId="77777777" w:rsidR="00926788" w:rsidRDefault="00926788">
            <w:pPr>
              <w:pStyle w:val="TableParagraph"/>
              <w:rPr>
                <w:rFonts w:ascii="Times New Roman"/>
                <w:b/>
                <w:sz w:val="18"/>
              </w:rPr>
            </w:pPr>
          </w:p>
          <w:p w14:paraId="60E0482C" w14:textId="77777777" w:rsidR="00926788" w:rsidRDefault="00926788">
            <w:pPr>
              <w:pStyle w:val="TableParagraph"/>
              <w:spacing w:before="201"/>
              <w:rPr>
                <w:rFonts w:ascii="Times New Roman"/>
                <w:b/>
                <w:sz w:val="18"/>
              </w:rPr>
            </w:pPr>
          </w:p>
          <w:p w14:paraId="173DB999" w14:textId="77777777" w:rsidR="00926788" w:rsidRDefault="00B44957">
            <w:pPr>
              <w:pStyle w:val="TableParagraph"/>
              <w:spacing w:line="194" w:lineRule="exact"/>
              <w:ind w:left="580"/>
              <w:rPr>
                <w:b/>
                <w:sz w:val="18"/>
              </w:rPr>
            </w:pPr>
            <w:r>
              <w:rPr>
                <w:b/>
                <w:sz w:val="18"/>
              </w:rPr>
              <w:t>Method</w:t>
            </w:r>
            <w:r>
              <w:rPr>
                <w:b/>
                <w:spacing w:val="-8"/>
                <w:sz w:val="18"/>
              </w:rPr>
              <w:t xml:space="preserve"> </w:t>
            </w:r>
            <w:r>
              <w:rPr>
                <w:b/>
                <w:spacing w:val="-2"/>
                <w:sz w:val="18"/>
              </w:rPr>
              <w:t>Number</w:t>
            </w:r>
          </w:p>
        </w:tc>
        <w:tc>
          <w:tcPr>
            <w:tcW w:w="1455" w:type="dxa"/>
            <w:tcBorders>
              <w:top w:val="double" w:sz="6" w:space="0" w:color="000000"/>
              <w:bottom w:val="single" w:sz="4" w:space="0" w:color="000000"/>
              <w:right w:val="single" w:sz="4" w:space="0" w:color="000000"/>
            </w:tcBorders>
          </w:tcPr>
          <w:p w14:paraId="3605CE7E" w14:textId="77777777" w:rsidR="00926788" w:rsidRDefault="00926788">
            <w:pPr>
              <w:pStyle w:val="TableParagraph"/>
              <w:rPr>
                <w:rFonts w:ascii="Times New Roman"/>
                <w:b/>
                <w:sz w:val="18"/>
              </w:rPr>
            </w:pPr>
          </w:p>
          <w:p w14:paraId="17CF7C30" w14:textId="77777777" w:rsidR="00926788" w:rsidRDefault="00926788">
            <w:pPr>
              <w:pStyle w:val="TableParagraph"/>
              <w:spacing w:before="201"/>
              <w:rPr>
                <w:rFonts w:ascii="Times New Roman"/>
                <w:b/>
                <w:sz w:val="18"/>
              </w:rPr>
            </w:pPr>
          </w:p>
          <w:p w14:paraId="0DDBEAB3" w14:textId="77777777" w:rsidR="00926788" w:rsidRDefault="00B44957">
            <w:pPr>
              <w:pStyle w:val="TableParagraph"/>
              <w:spacing w:line="194" w:lineRule="exact"/>
              <w:ind w:left="244"/>
              <w:rPr>
                <w:b/>
                <w:sz w:val="18"/>
              </w:rPr>
            </w:pPr>
            <w:r>
              <w:rPr>
                <w:b/>
                <w:spacing w:val="-2"/>
                <w:sz w:val="18"/>
              </w:rPr>
              <w:t>Freshwater</w:t>
            </w:r>
          </w:p>
        </w:tc>
        <w:tc>
          <w:tcPr>
            <w:tcW w:w="1402" w:type="dxa"/>
            <w:tcBorders>
              <w:top w:val="double" w:sz="6" w:space="0" w:color="000000"/>
              <w:left w:val="single" w:sz="4" w:space="0" w:color="000000"/>
              <w:bottom w:val="single" w:sz="4" w:space="0" w:color="000000"/>
            </w:tcBorders>
          </w:tcPr>
          <w:p w14:paraId="48C77D6A" w14:textId="77777777" w:rsidR="00926788" w:rsidRDefault="00926788">
            <w:pPr>
              <w:pStyle w:val="TableParagraph"/>
              <w:spacing w:before="190"/>
              <w:rPr>
                <w:rFonts w:ascii="Times New Roman"/>
                <w:b/>
                <w:sz w:val="18"/>
              </w:rPr>
            </w:pPr>
          </w:p>
          <w:p w14:paraId="282321AD" w14:textId="77777777" w:rsidR="00926788" w:rsidRDefault="00B44957">
            <w:pPr>
              <w:pStyle w:val="TableParagraph"/>
              <w:spacing w:line="206" w:lineRule="exact"/>
              <w:ind w:left="383" w:right="219" w:hanging="118"/>
              <w:rPr>
                <w:b/>
                <w:sz w:val="18"/>
              </w:rPr>
            </w:pPr>
            <w:r>
              <w:rPr>
                <w:b/>
                <w:sz w:val="18"/>
              </w:rPr>
              <w:t>Estuary</w:t>
            </w:r>
            <w:r>
              <w:rPr>
                <w:b/>
                <w:spacing w:val="-13"/>
                <w:sz w:val="18"/>
              </w:rPr>
              <w:t xml:space="preserve"> </w:t>
            </w:r>
            <w:r>
              <w:rPr>
                <w:b/>
                <w:sz w:val="18"/>
              </w:rPr>
              <w:t xml:space="preserve">or </w:t>
            </w:r>
            <w:r>
              <w:rPr>
                <w:b/>
                <w:spacing w:val="-2"/>
                <w:sz w:val="18"/>
              </w:rPr>
              <w:t>Coastal</w:t>
            </w:r>
          </w:p>
        </w:tc>
        <w:tc>
          <w:tcPr>
            <w:tcW w:w="1618" w:type="dxa"/>
            <w:tcBorders>
              <w:top w:val="double" w:sz="6" w:space="0" w:color="000000"/>
              <w:bottom w:val="single" w:sz="4" w:space="0" w:color="000000"/>
              <w:right w:val="single" w:sz="4" w:space="0" w:color="000000"/>
            </w:tcBorders>
          </w:tcPr>
          <w:p w14:paraId="66CFBF57" w14:textId="77777777" w:rsidR="00926788" w:rsidRDefault="00B44957">
            <w:pPr>
              <w:pStyle w:val="TableParagraph"/>
              <w:ind w:left="19"/>
              <w:jc w:val="center"/>
              <w:rPr>
                <w:b/>
                <w:sz w:val="18"/>
              </w:rPr>
            </w:pPr>
            <w:r>
              <w:rPr>
                <w:b/>
                <w:sz w:val="18"/>
              </w:rPr>
              <w:t>Pheophytin</w:t>
            </w:r>
            <w:r>
              <w:rPr>
                <w:b/>
                <w:spacing w:val="-13"/>
                <w:sz w:val="18"/>
              </w:rPr>
              <w:t xml:space="preserve"> </w:t>
            </w:r>
            <w:r>
              <w:rPr>
                <w:b/>
                <w:sz w:val="18"/>
              </w:rPr>
              <w:t xml:space="preserve">or </w:t>
            </w:r>
            <w:r>
              <w:rPr>
                <w:b/>
                <w:spacing w:val="-2"/>
                <w:sz w:val="18"/>
              </w:rPr>
              <w:t>other</w:t>
            </w:r>
          </w:p>
          <w:p w14:paraId="4AEC501C" w14:textId="77777777" w:rsidR="00926788" w:rsidRDefault="00B44957">
            <w:pPr>
              <w:pStyle w:val="TableParagraph"/>
              <w:spacing w:line="206" w:lineRule="exact"/>
              <w:ind w:left="19" w:right="1"/>
              <w:jc w:val="center"/>
              <w:rPr>
                <w:b/>
                <w:sz w:val="18"/>
              </w:rPr>
            </w:pPr>
            <w:r>
              <w:rPr>
                <w:b/>
                <w:spacing w:val="-2"/>
                <w:sz w:val="18"/>
              </w:rPr>
              <w:t>degradation pigments</w:t>
            </w:r>
          </w:p>
        </w:tc>
        <w:tc>
          <w:tcPr>
            <w:tcW w:w="1517" w:type="dxa"/>
            <w:tcBorders>
              <w:top w:val="double" w:sz="6" w:space="0" w:color="000000"/>
              <w:left w:val="single" w:sz="4" w:space="0" w:color="000000"/>
              <w:bottom w:val="single" w:sz="4" w:space="0" w:color="000000"/>
              <w:right w:val="single" w:sz="4" w:space="0" w:color="000000"/>
            </w:tcBorders>
          </w:tcPr>
          <w:p w14:paraId="66CA2467" w14:textId="77777777" w:rsidR="00926788" w:rsidRDefault="00926788">
            <w:pPr>
              <w:pStyle w:val="TableParagraph"/>
              <w:rPr>
                <w:rFonts w:ascii="Times New Roman"/>
                <w:b/>
                <w:sz w:val="18"/>
              </w:rPr>
            </w:pPr>
          </w:p>
          <w:p w14:paraId="73E36246" w14:textId="77777777" w:rsidR="00926788" w:rsidRDefault="00926788">
            <w:pPr>
              <w:pStyle w:val="TableParagraph"/>
              <w:spacing w:before="201"/>
              <w:rPr>
                <w:rFonts w:ascii="Times New Roman"/>
                <w:b/>
                <w:sz w:val="18"/>
              </w:rPr>
            </w:pPr>
          </w:p>
          <w:p w14:paraId="753E15FB" w14:textId="77777777" w:rsidR="00926788" w:rsidRDefault="00B44957">
            <w:pPr>
              <w:pStyle w:val="TableParagraph"/>
              <w:spacing w:line="194" w:lineRule="exact"/>
              <w:ind w:left="185"/>
              <w:rPr>
                <w:b/>
                <w:i/>
                <w:sz w:val="18"/>
              </w:rPr>
            </w:pPr>
            <w:r>
              <w:rPr>
                <w:b/>
                <w:sz w:val="18"/>
              </w:rPr>
              <w:t>Chlorophyll</w:t>
            </w:r>
            <w:r>
              <w:rPr>
                <w:b/>
                <w:spacing w:val="-9"/>
                <w:sz w:val="18"/>
              </w:rPr>
              <w:t xml:space="preserve"> </w:t>
            </w:r>
            <w:r>
              <w:rPr>
                <w:b/>
                <w:i/>
                <w:spacing w:val="-10"/>
                <w:sz w:val="18"/>
              </w:rPr>
              <w:t>b</w:t>
            </w:r>
          </w:p>
        </w:tc>
        <w:tc>
          <w:tcPr>
            <w:tcW w:w="2088" w:type="dxa"/>
            <w:tcBorders>
              <w:top w:val="double" w:sz="6" w:space="0" w:color="000000"/>
              <w:left w:val="single" w:sz="4" w:space="0" w:color="000000"/>
              <w:bottom w:val="single" w:sz="4" w:space="0" w:color="000000"/>
            </w:tcBorders>
          </w:tcPr>
          <w:p w14:paraId="69DE3671" w14:textId="77777777" w:rsidR="00926788" w:rsidRDefault="00926788">
            <w:pPr>
              <w:pStyle w:val="TableParagraph"/>
              <w:rPr>
                <w:rFonts w:ascii="Times New Roman"/>
                <w:b/>
                <w:sz w:val="18"/>
              </w:rPr>
            </w:pPr>
          </w:p>
          <w:p w14:paraId="0CDB7B6C" w14:textId="77777777" w:rsidR="00926788" w:rsidRDefault="00926788">
            <w:pPr>
              <w:pStyle w:val="TableParagraph"/>
              <w:spacing w:before="201"/>
              <w:rPr>
                <w:rFonts w:ascii="Times New Roman"/>
                <w:b/>
                <w:sz w:val="18"/>
              </w:rPr>
            </w:pPr>
          </w:p>
          <w:p w14:paraId="5B1AA710" w14:textId="77777777" w:rsidR="00926788" w:rsidRDefault="00B44957">
            <w:pPr>
              <w:pStyle w:val="TableParagraph"/>
              <w:spacing w:line="194" w:lineRule="exact"/>
              <w:ind w:left="221"/>
              <w:rPr>
                <w:b/>
                <w:sz w:val="18"/>
              </w:rPr>
            </w:pPr>
            <w:r>
              <w:rPr>
                <w:b/>
                <w:sz w:val="18"/>
              </w:rPr>
              <w:t>Other</w:t>
            </w:r>
            <w:r>
              <w:rPr>
                <w:b/>
                <w:spacing w:val="-1"/>
                <w:sz w:val="18"/>
              </w:rPr>
              <w:t xml:space="preserve"> </w:t>
            </w:r>
            <w:r>
              <w:rPr>
                <w:b/>
                <w:spacing w:val="-2"/>
                <w:sz w:val="18"/>
              </w:rPr>
              <w:t>Interferences</w:t>
            </w:r>
          </w:p>
        </w:tc>
      </w:tr>
      <w:tr w:rsidR="00926788" w14:paraId="3512E750" w14:textId="77777777">
        <w:trPr>
          <w:trHeight w:val="202"/>
        </w:trPr>
        <w:tc>
          <w:tcPr>
            <w:tcW w:w="1764" w:type="dxa"/>
            <w:tcBorders>
              <w:top w:val="single" w:sz="4" w:space="0" w:color="000000"/>
              <w:bottom w:val="nil"/>
              <w:right w:val="single" w:sz="4" w:space="0" w:color="000000"/>
            </w:tcBorders>
          </w:tcPr>
          <w:p w14:paraId="0472359D" w14:textId="77777777" w:rsidR="00926788" w:rsidRDefault="00B44957">
            <w:pPr>
              <w:pStyle w:val="TableParagraph"/>
              <w:spacing w:line="183" w:lineRule="exact"/>
              <w:ind w:left="100"/>
              <w:rPr>
                <w:sz w:val="18"/>
              </w:rPr>
            </w:pPr>
            <w:r>
              <w:rPr>
                <w:spacing w:val="-2"/>
                <w:sz w:val="18"/>
              </w:rPr>
              <w:t>Spectrophotometric</w:t>
            </w:r>
          </w:p>
        </w:tc>
        <w:tc>
          <w:tcPr>
            <w:tcW w:w="1531" w:type="dxa"/>
            <w:tcBorders>
              <w:top w:val="single" w:sz="4" w:space="0" w:color="000000"/>
              <w:left w:val="single" w:sz="4" w:space="0" w:color="000000"/>
              <w:bottom w:val="nil"/>
              <w:right w:val="single" w:sz="4" w:space="0" w:color="000000"/>
            </w:tcBorders>
          </w:tcPr>
          <w:p w14:paraId="2C7F8DF2" w14:textId="77777777" w:rsidR="00926788" w:rsidRDefault="00B44957">
            <w:pPr>
              <w:pStyle w:val="TableParagraph"/>
              <w:spacing w:line="183" w:lineRule="exact"/>
              <w:ind w:left="110"/>
              <w:rPr>
                <w:sz w:val="18"/>
              </w:rPr>
            </w:pPr>
            <w:r>
              <w:rPr>
                <w:sz w:val="18"/>
              </w:rPr>
              <w:t>Corrected</w:t>
            </w:r>
            <w:r>
              <w:rPr>
                <w:spacing w:val="-3"/>
                <w:sz w:val="18"/>
              </w:rPr>
              <w:t xml:space="preserve"> </w:t>
            </w:r>
            <w:r>
              <w:rPr>
                <w:spacing w:val="-5"/>
                <w:sz w:val="18"/>
              </w:rPr>
              <w:t>for</w:t>
            </w:r>
          </w:p>
        </w:tc>
        <w:tc>
          <w:tcPr>
            <w:tcW w:w="2513" w:type="dxa"/>
            <w:tcBorders>
              <w:top w:val="single" w:sz="4" w:space="0" w:color="000000"/>
              <w:left w:val="single" w:sz="4" w:space="0" w:color="000000"/>
              <w:bottom w:val="nil"/>
            </w:tcBorders>
          </w:tcPr>
          <w:p w14:paraId="34754273" w14:textId="766EB5FF" w:rsidR="00926788" w:rsidRDefault="00B44957">
            <w:pPr>
              <w:pStyle w:val="TableParagraph"/>
              <w:spacing w:line="183" w:lineRule="exact"/>
              <w:ind w:left="110"/>
              <w:rPr>
                <w:sz w:val="18"/>
              </w:rPr>
            </w:pPr>
            <w:r>
              <w:rPr>
                <w:sz w:val="18"/>
              </w:rPr>
              <w:t>EPA</w:t>
            </w:r>
            <w:r>
              <w:rPr>
                <w:spacing w:val="-3"/>
                <w:sz w:val="18"/>
              </w:rPr>
              <w:t xml:space="preserve"> </w:t>
            </w:r>
            <w:r>
              <w:rPr>
                <w:sz w:val="18"/>
              </w:rPr>
              <w:t>446.0,</w:t>
            </w:r>
            <w:r>
              <w:rPr>
                <w:spacing w:val="-3"/>
                <w:sz w:val="18"/>
              </w:rPr>
              <w:t xml:space="preserve"> </w:t>
            </w:r>
            <w:r>
              <w:rPr>
                <w:sz w:val="18"/>
              </w:rPr>
              <w:t>SM</w:t>
            </w:r>
            <w:r>
              <w:rPr>
                <w:spacing w:val="-7"/>
                <w:sz w:val="18"/>
              </w:rPr>
              <w:t xml:space="preserve"> </w:t>
            </w:r>
            <w:r>
              <w:rPr>
                <w:sz w:val="18"/>
              </w:rPr>
              <w:t>10200</w:t>
            </w:r>
            <w:r>
              <w:rPr>
                <w:spacing w:val="-2"/>
                <w:sz w:val="18"/>
              </w:rPr>
              <w:t xml:space="preserve"> H.2.b.</w:t>
            </w:r>
            <w:ins w:id="40" w:author="Armster, DeAsia" w:date="2024-08-23T14:15:00Z" w16du:dateUtc="2024-08-23T18:15:00Z">
              <w:r w:rsidR="007E5B42" w:rsidRPr="00B44957">
                <w:rPr>
                  <w:spacing w:val="-2"/>
                  <w:sz w:val="18"/>
                  <w:highlight w:val="yellow"/>
                </w:rPr>
                <w:t>-2011 or SM 10150 B-2022</w:t>
              </w:r>
            </w:ins>
          </w:p>
        </w:tc>
        <w:tc>
          <w:tcPr>
            <w:tcW w:w="1455" w:type="dxa"/>
            <w:vMerge w:val="restart"/>
            <w:tcBorders>
              <w:top w:val="single" w:sz="4" w:space="0" w:color="000000"/>
              <w:bottom w:val="single" w:sz="4" w:space="0" w:color="000000"/>
              <w:right w:val="single" w:sz="4" w:space="0" w:color="000000"/>
            </w:tcBorders>
          </w:tcPr>
          <w:p w14:paraId="1182FED6" w14:textId="77777777" w:rsidR="00926788" w:rsidRDefault="00926788">
            <w:pPr>
              <w:pStyle w:val="TableParagraph"/>
              <w:rPr>
                <w:rFonts w:ascii="Times New Roman"/>
                <w:sz w:val="16"/>
              </w:rPr>
            </w:pPr>
          </w:p>
        </w:tc>
        <w:tc>
          <w:tcPr>
            <w:tcW w:w="1402" w:type="dxa"/>
            <w:tcBorders>
              <w:top w:val="single" w:sz="4" w:space="0" w:color="000000"/>
              <w:left w:val="single" w:sz="4" w:space="0" w:color="000000"/>
              <w:bottom w:val="nil"/>
            </w:tcBorders>
          </w:tcPr>
          <w:p w14:paraId="69770F09" w14:textId="77777777" w:rsidR="00926788" w:rsidRDefault="00B44957">
            <w:pPr>
              <w:pStyle w:val="TableParagraph"/>
              <w:spacing w:line="183" w:lineRule="exact"/>
              <w:ind w:left="90" w:right="97"/>
              <w:jc w:val="center"/>
              <w:rPr>
                <w:sz w:val="18"/>
              </w:rPr>
            </w:pPr>
            <w:proofErr w:type="spellStart"/>
            <w:r>
              <w:rPr>
                <w:spacing w:val="-2"/>
                <w:sz w:val="18"/>
              </w:rPr>
              <w:t>Pheopigments</w:t>
            </w:r>
            <w:proofErr w:type="spellEnd"/>
          </w:p>
        </w:tc>
        <w:tc>
          <w:tcPr>
            <w:tcW w:w="1618" w:type="dxa"/>
            <w:tcBorders>
              <w:top w:val="single" w:sz="4" w:space="0" w:color="000000"/>
              <w:bottom w:val="nil"/>
              <w:right w:val="single" w:sz="4" w:space="0" w:color="000000"/>
            </w:tcBorders>
          </w:tcPr>
          <w:p w14:paraId="1788CE6C" w14:textId="77777777" w:rsidR="00926788" w:rsidRDefault="00B44957">
            <w:pPr>
              <w:pStyle w:val="TableParagraph"/>
              <w:spacing w:line="183" w:lineRule="exact"/>
              <w:ind w:left="99"/>
              <w:rPr>
                <w:sz w:val="18"/>
              </w:rPr>
            </w:pPr>
            <w:r>
              <w:rPr>
                <w:sz w:val="18"/>
              </w:rPr>
              <w:t>Pheophytin</w:t>
            </w:r>
            <w:r>
              <w:rPr>
                <w:spacing w:val="-5"/>
                <w:sz w:val="18"/>
              </w:rPr>
              <w:t xml:space="preserve"> </w:t>
            </w:r>
            <w:proofErr w:type="gramStart"/>
            <w:r>
              <w:rPr>
                <w:i/>
                <w:sz w:val="18"/>
              </w:rPr>
              <w:t>a</w:t>
            </w:r>
            <w:r>
              <w:rPr>
                <w:i/>
                <w:spacing w:val="-3"/>
                <w:sz w:val="18"/>
              </w:rPr>
              <w:t xml:space="preserve"> </w:t>
            </w:r>
            <w:r>
              <w:rPr>
                <w:spacing w:val="-5"/>
                <w:sz w:val="18"/>
              </w:rPr>
              <w:t>and</w:t>
            </w:r>
            <w:proofErr w:type="gramEnd"/>
          </w:p>
        </w:tc>
        <w:tc>
          <w:tcPr>
            <w:tcW w:w="1517" w:type="dxa"/>
            <w:tcBorders>
              <w:top w:val="single" w:sz="4" w:space="0" w:color="000000"/>
              <w:left w:val="single" w:sz="4" w:space="0" w:color="000000"/>
              <w:bottom w:val="nil"/>
              <w:right w:val="single" w:sz="4" w:space="0" w:color="000000"/>
            </w:tcBorders>
          </w:tcPr>
          <w:p w14:paraId="7663CC43" w14:textId="77777777" w:rsidR="00926788" w:rsidRDefault="00B44957">
            <w:pPr>
              <w:pStyle w:val="TableParagraph"/>
              <w:spacing w:line="183" w:lineRule="exact"/>
              <w:ind w:left="108"/>
              <w:rPr>
                <w:sz w:val="18"/>
              </w:rPr>
            </w:pPr>
            <w:proofErr w:type="spellStart"/>
            <w:r>
              <w:rPr>
                <w:spacing w:val="-2"/>
                <w:sz w:val="18"/>
              </w:rPr>
              <w:t>Pheopigments</w:t>
            </w:r>
            <w:proofErr w:type="spellEnd"/>
          </w:p>
        </w:tc>
        <w:tc>
          <w:tcPr>
            <w:tcW w:w="2088" w:type="dxa"/>
            <w:tcBorders>
              <w:top w:val="single" w:sz="4" w:space="0" w:color="000000"/>
              <w:left w:val="single" w:sz="4" w:space="0" w:color="000000"/>
              <w:bottom w:val="nil"/>
            </w:tcBorders>
          </w:tcPr>
          <w:p w14:paraId="6DA02E08" w14:textId="77777777" w:rsidR="00926788" w:rsidRDefault="00B44957">
            <w:pPr>
              <w:pStyle w:val="TableParagraph"/>
              <w:spacing w:line="183" w:lineRule="exact"/>
              <w:ind w:left="108"/>
              <w:rPr>
                <w:sz w:val="18"/>
              </w:rPr>
            </w:pPr>
            <w:r>
              <w:rPr>
                <w:sz w:val="18"/>
              </w:rPr>
              <w:t>Certain</w:t>
            </w:r>
            <w:r>
              <w:rPr>
                <w:spacing w:val="-5"/>
                <w:sz w:val="18"/>
              </w:rPr>
              <w:t xml:space="preserve"> </w:t>
            </w:r>
            <w:r>
              <w:rPr>
                <w:spacing w:val="-2"/>
                <w:sz w:val="18"/>
              </w:rPr>
              <w:t>carotenoid</w:t>
            </w:r>
          </w:p>
        </w:tc>
      </w:tr>
      <w:tr w:rsidR="00926788" w14:paraId="23B881BD" w14:textId="77777777">
        <w:trPr>
          <w:trHeight w:val="196"/>
        </w:trPr>
        <w:tc>
          <w:tcPr>
            <w:tcW w:w="1764" w:type="dxa"/>
            <w:tcBorders>
              <w:top w:val="nil"/>
              <w:bottom w:val="nil"/>
              <w:right w:val="single" w:sz="4" w:space="0" w:color="000000"/>
            </w:tcBorders>
          </w:tcPr>
          <w:p w14:paraId="3140AC06" w14:textId="77777777" w:rsidR="00926788" w:rsidRDefault="00926788">
            <w:pPr>
              <w:pStyle w:val="TableParagraph"/>
              <w:rPr>
                <w:rFonts w:ascii="Times New Roman"/>
                <w:sz w:val="12"/>
              </w:rPr>
            </w:pPr>
          </w:p>
        </w:tc>
        <w:tc>
          <w:tcPr>
            <w:tcW w:w="1531" w:type="dxa"/>
            <w:tcBorders>
              <w:top w:val="nil"/>
              <w:left w:val="single" w:sz="4" w:space="0" w:color="000000"/>
              <w:bottom w:val="nil"/>
              <w:right w:val="single" w:sz="4" w:space="0" w:color="000000"/>
            </w:tcBorders>
          </w:tcPr>
          <w:p w14:paraId="1914325B" w14:textId="77777777" w:rsidR="00926788" w:rsidRDefault="00B44957">
            <w:pPr>
              <w:pStyle w:val="TableParagraph"/>
              <w:spacing w:line="176" w:lineRule="exact"/>
              <w:ind w:left="110"/>
              <w:rPr>
                <w:sz w:val="18"/>
              </w:rPr>
            </w:pPr>
            <w:r>
              <w:rPr>
                <w:spacing w:val="-2"/>
                <w:sz w:val="18"/>
              </w:rPr>
              <w:t>pheophytin</w:t>
            </w:r>
          </w:p>
        </w:tc>
        <w:tc>
          <w:tcPr>
            <w:tcW w:w="2513" w:type="dxa"/>
            <w:tcBorders>
              <w:top w:val="nil"/>
              <w:left w:val="single" w:sz="4" w:space="0" w:color="000000"/>
              <w:bottom w:val="nil"/>
            </w:tcBorders>
          </w:tcPr>
          <w:p w14:paraId="36DC8E2C" w14:textId="77777777" w:rsidR="00926788" w:rsidRDefault="00926788">
            <w:pPr>
              <w:pStyle w:val="TableParagraph"/>
              <w:rPr>
                <w:rFonts w:ascii="Times New Roman"/>
                <w:sz w:val="12"/>
              </w:rPr>
            </w:pPr>
          </w:p>
        </w:tc>
        <w:tc>
          <w:tcPr>
            <w:tcW w:w="1455" w:type="dxa"/>
            <w:vMerge/>
            <w:tcBorders>
              <w:top w:val="nil"/>
              <w:bottom w:val="single" w:sz="4" w:space="0" w:color="000000"/>
              <w:right w:val="single" w:sz="4" w:space="0" w:color="000000"/>
            </w:tcBorders>
          </w:tcPr>
          <w:p w14:paraId="464701E7" w14:textId="77777777" w:rsidR="00926788" w:rsidRDefault="00926788">
            <w:pPr>
              <w:rPr>
                <w:sz w:val="2"/>
                <w:szCs w:val="2"/>
              </w:rPr>
            </w:pPr>
          </w:p>
        </w:tc>
        <w:tc>
          <w:tcPr>
            <w:tcW w:w="1402" w:type="dxa"/>
            <w:tcBorders>
              <w:top w:val="nil"/>
              <w:left w:val="single" w:sz="4" w:space="0" w:color="000000"/>
              <w:bottom w:val="nil"/>
            </w:tcBorders>
          </w:tcPr>
          <w:p w14:paraId="2D20E58B" w14:textId="77777777" w:rsidR="00926788" w:rsidRDefault="00B44957">
            <w:pPr>
              <w:pStyle w:val="TableParagraph"/>
              <w:spacing w:line="176" w:lineRule="exact"/>
              <w:ind w:left="69" w:right="97"/>
              <w:jc w:val="center"/>
              <w:rPr>
                <w:sz w:val="18"/>
              </w:rPr>
            </w:pPr>
            <w:r>
              <w:rPr>
                <w:sz w:val="18"/>
              </w:rPr>
              <w:t xml:space="preserve">may </w:t>
            </w:r>
            <w:r>
              <w:rPr>
                <w:spacing w:val="-2"/>
                <w:sz w:val="18"/>
              </w:rPr>
              <w:t>dominate</w:t>
            </w:r>
          </w:p>
        </w:tc>
        <w:tc>
          <w:tcPr>
            <w:tcW w:w="1618" w:type="dxa"/>
            <w:tcBorders>
              <w:top w:val="nil"/>
              <w:bottom w:val="nil"/>
              <w:right w:val="single" w:sz="4" w:space="0" w:color="000000"/>
            </w:tcBorders>
          </w:tcPr>
          <w:p w14:paraId="6212CB2D" w14:textId="77777777" w:rsidR="00926788" w:rsidRDefault="00B44957">
            <w:pPr>
              <w:pStyle w:val="TableParagraph"/>
              <w:spacing w:line="176" w:lineRule="exact"/>
              <w:ind w:left="99"/>
              <w:rPr>
                <w:i/>
                <w:sz w:val="18"/>
              </w:rPr>
            </w:pPr>
            <w:r>
              <w:rPr>
                <w:sz w:val="18"/>
              </w:rPr>
              <w:t>pheophorbide</w:t>
            </w:r>
            <w:r>
              <w:rPr>
                <w:spacing w:val="-8"/>
                <w:sz w:val="18"/>
              </w:rPr>
              <w:t xml:space="preserve"> </w:t>
            </w:r>
            <w:r>
              <w:rPr>
                <w:i/>
                <w:spacing w:val="-10"/>
                <w:sz w:val="18"/>
              </w:rPr>
              <w:t>a</w:t>
            </w:r>
          </w:p>
        </w:tc>
        <w:tc>
          <w:tcPr>
            <w:tcW w:w="1517" w:type="dxa"/>
            <w:tcBorders>
              <w:top w:val="nil"/>
              <w:left w:val="single" w:sz="4" w:space="0" w:color="000000"/>
              <w:bottom w:val="nil"/>
              <w:right w:val="single" w:sz="4" w:space="0" w:color="000000"/>
            </w:tcBorders>
          </w:tcPr>
          <w:p w14:paraId="06097AB5" w14:textId="77777777" w:rsidR="00926788" w:rsidRDefault="00B44957">
            <w:pPr>
              <w:pStyle w:val="TableParagraph"/>
              <w:spacing w:line="176" w:lineRule="exact"/>
              <w:ind w:left="108"/>
              <w:rPr>
                <w:sz w:val="18"/>
              </w:rPr>
            </w:pPr>
            <w:r>
              <w:rPr>
                <w:spacing w:val="-2"/>
                <w:sz w:val="18"/>
              </w:rPr>
              <w:t>overestimated.</w:t>
            </w:r>
          </w:p>
        </w:tc>
        <w:tc>
          <w:tcPr>
            <w:tcW w:w="2088" w:type="dxa"/>
            <w:tcBorders>
              <w:top w:val="nil"/>
              <w:left w:val="single" w:sz="4" w:space="0" w:color="000000"/>
              <w:bottom w:val="nil"/>
            </w:tcBorders>
          </w:tcPr>
          <w:p w14:paraId="34B520CF" w14:textId="77777777" w:rsidR="00926788" w:rsidRDefault="00B44957">
            <w:pPr>
              <w:pStyle w:val="TableParagraph"/>
              <w:spacing w:line="176" w:lineRule="exact"/>
              <w:ind w:left="108"/>
              <w:rPr>
                <w:sz w:val="18"/>
              </w:rPr>
            </w:pPr>
            <w:r>
              <w:rPr>
                <w:sz w:val="18"/>
              </w:rPr>
              <w:t>pigments</w:t>
            </w:r>
            <w:r>
              <w:rPr>
                <w:spacing w:val="-5"/>
                <w:sz w:val="18"/>
              </w:rPr>
              <w:t xml:space="preserve"> </w:t>
            </w:r>
            <w:r>
              <w:rPr>
                <w:sz w:val="18"/>
              </w:rPr>
              <w:t>may</w:t>
            </w:r>
            <w:r>
              <w:rPr>
                <w:spacing w:val="-3"/>
                <w:sz w:val="18"/>
              </w:rPr>
              <w:t xml:space="preserve"> </w:t>
            </w:r>
            <w:r>
              <w:rPr>
                <w:spacing w:val="-2"/>
                <w:sz w:val="18"/>
              </w:rPr>
              <w:t>interfere</w:t>
            </w:r>
          </w:p>
        </w:tc>
      </w:tr>
      <w:tr w:rsidR="00926788" w14:paraId="041AA1C3" w14:textId="77777777">
        <w:trPr>
          <w:trHeight w:val="197"/>
        </w:trPr>
        <w:tc>
          <w:tcPr>
            <w:tcW w:w="1764" w:type="dxa"/>
            <w:tcBorders>
              <w:top w:val="nil"/>
              <w:bottom w:val="nil"/>
              <w:right w:val="single" w:sz="4" w:space="0" w:color="000000"/>
            </w:tcBorders>
          </w:tcPr>
          <w:p w14:paraId="7855EFA5" w14:textId="77777777" w:rsidR="00926788" w:rsidRDefault="00926788">
            <w:pPr>
              <w:pStyle w:val="TableParagraph"/>
              <w:rPr>
                <w:rFonts w:ascii="Times New Roman"/>
                <w:sz w:val="12"/>
              </w:rPr>
            </w:pPr>
          </w:p>
        </w:tc>
        <w:tc>
          <w:tcPr>
            <w:tcW w:w="1531" w:type="dxa"/>
            <w:tcBorders>
              <w:top w:val="nil"/>
              <w:left w:val="single" w:sz="4" w:space="0" w:color="000000"/>
              <w:bottom w:val="nil"/>
              <w:right w:val="single" w:sz="4" w:space="0" w:color="000000"/>
            </w:tcBorders>
          </w:tcPr>
          <w:p w14:paraId="13D791CB" w14:textId="77777777" w:rsidR="00926788" w:rsidRDefault="00B44957">
            <w:pPr>
              <w:pStyle w:val="TableParagraph"/>
              <w:spacing w:line="178" w:lineRule="exact"/>
              <w:ind w:left="110"/>
              <w:rPr>
                <w:sz w:val="18"/>
              </w:rPr>
            </w:pPr>
            <w:r>
              <w:rPr>
                <w:spacing w:val="-2"/>
                <w:sz w:val="18"/>
              </w:rPr>
              <w:t>(</w:t>
            </w:r>
            <w:proofErr w:type="gramStart"/>
            <w:r>
              <w:rPr>
                <w:spacing w:val="-2"/>
                <w:sz w:val="18"/>
              </w:rPr>
              <w:t>using</w:t>
            </w:r>
            <w:proofErr w:type="gramEnd"/>
          </w:p>
        </w:tc>
        <w:tc>
          <w:tcPr>
            <w:tcW w:w="2513" w:type="dxa"/>
            <w:tcBorders>
              <w:top w:val="nil"/>
              <w:left w:val="single" w:sz="4" w:space="0" w:color="000000"/>
              <w:bottom w:val="nil"/>
            </w:tcBorders>
          </w:tcPr>
          <w:p w14:paraId="5000CE2B" w14:textId="77777777" w:rsidR="00926788" w:rsidRDefault="00926788">
            <w:pPr>
              <w:pStyle w:val="TableParagraph"/>
              <w:rPr>
                <w:rFonts w:ascii="Times New Roman"/>
                <w:sz w:val="12"/>
              </w:rPr>
            </w:pPr>
          </w:p>
        </w:tc>
        <w:tc>
          <w:tcPr>
            <w:tcW w:w="1455" w:type="dxa"/>
            <w:vMerge/>
            <w:tcBorders>
              <w:top w:val="nil"/>
              <w:bottom w:val="single" w:sz="4" w:space="0" w:color="000000"/>
              <w:right w:val="single" w:sz="4" w:space="0" w:color="000000"/>
            </w:tcBorders>
          </w:tcPr>
          <w:p w14:paraId="49F23504" w14:textId="77777777" w:rsidR="00926788" w:rsidRDefault="00926788">
            <w:pPr>
              <w:rPr>
                <w:sz w:val="2"/>
                <w:szCs w:val="2"/>
              </w:rPr>
            </w:pPr>
          </w:p>
        </w:tc>
        <w:tc>
          <w:tcPr>
            <w:tcW w:w="1402" w:type="dxa"/>
            <w:tcBorders>
              <w:top w:val="nil"/>
              <w:left w:val="single" w:sz="4" w:space="0" w:color="000000"/>
              <w:bottom w:val="nil"/>
            </w:tcBorders>
          </w:tcPr>
          <w:p w14:paraId="6BE8BBC8" w14:textId="77777777" w:rsidR="00926788" w:rsidRDefault="00B44957">
            <w:pPr>
              <w:pStyle w:val="TableParagraph"/>
              <w:spacing w:line="178" w:lineRule="exact"/>
              <w:ind w:right="97"/>
              <w:jc w:val="center"/>
              <w:rPr>
                <w:sz w:val="18"/>
              </w:rPr>
            </w:pPr>
            <w:r>
              <w:rPr>
                <w:sz w:val="18"/>
              </w:rPr>
              <w:t>and</w:t>
            </w:r>
            <w:r>
              <w:rPr>
                <w:spacing w:val="1"/>
                <w:sz w:val="18"/>
              </w:rPr>
              <w:t xml:space="preserve"> </w:t>
            </w:r>
            <w:r>
              <w:rPr>
                <w:spacing w:val="-2"/>
                <w:sz w:val="18"/>
              </w:rPr>
              <w:t>interfere.</w:t>
            </w:r>
          </w:p>
        </w:tc>
        <w:tc>
          <w:tcPr>
            <w:tcW w:w="1618" w:type="dxa"/>
            <w:tcBorders>
              <w:top w:val="nil"/>
              <w:bottom w:val="nil"/>
              <w:right w:val="single" w:sz="4" w:space="0" w:color="000000"/>
            </w:tcBorders>
          </w:tcPr>
          <w:p w14:paraId="5A78E5FC" w14:textId="77777777" w:rsidR="00926788" w:rsidRDefault="00B44957">
            <w:pPr>
              <w:pStyle w:val="TableParagraph"/>
              <w:spacing w:line="178" w:lineRule="exact"/>
              <w:ind w:left="99"/>
              <w:rPr>
                <w:sz w:val="18"/>
              </w:rPr>
            </w:pPr>
            <w:r>
              <w:rPr>
                <w:sz w:val="18"/>
              </w:rPr>
              <w:t>absorb</w:t>
            </w:r>
            <w:r>
              <w:rPr>
                <w:spacing w:val="-1"/>
                <w:sz w:val="18"/>
              </w:rPr>
              <w:t xml:space="preserve"> </w:t>
            </w:r>
            <w:r>
              <w:rPr>
                <w:sz w:val="18"/>
              </w:rPr>
              <w:t>in</w:t>
            </w:r>
            <w:r>
              <w:rPr>
                <w:spacing w:val="-2"/>
                <w:sz w:val="18"/>
              </w:rPr>
              <w:t xml:space="preserve"> </w:t>
            </w:r>
            <w:r>
              <w:rPr>
                <w:spacing w:val="-5"/>
                <w:sz w:val="18"/>
              </w:rPr>
              <w:t>the</w:t>
            </w:r>
          </w:p>
        </w:tc>
        <w:tc>
          <w:tcPr>
            <w:tcW w:w="1517" w:type="dxa"/>
            <w:tcBorders>
              <w:top w:val="nil"/>
              <w:left w:val="single" w:sz="4" w:space="0" w:color="000000"/>
              <w:bottom w:val="nil"/>
              <w:right w:val="single" w:sz="4" w:space="0" w:color="000000"/>
            </w:tcBorders>
          </w:tcPr>
          <w:p w14:paraId="6B1BD7F9" w14:textId="77777777" w:rsidR="00926788" w:rsidRDefault="00B44957">
            <w:pPr>
              <w:pStyle w:val="TableParagraph"/>
              <w:spacing w:line="178" w:lineRule="exact"/>
              <w:ind w:left="108"/>
              <w:rPr>
                <w:i/>
                <w:sz w:val="18"/>
              </w:rPr>
            </w:pPr>
            <w:r>
              <w:rPr>
                <w:sz w:val="18"/>
              </w:rPr>
              <w:t>Chlorophyll</w:t>
            </w:r>
            <w:r>
              <w:rPr>
                <w:spacing w:val="-6"/>
                <w:sz w:val="18"/>
              </w:rPr>
              <w:t xml:space="preserve"> </w:t>
            </w:r>
            <w:r>
              <w:rPr>
                <w:i/>
                <w:spacing w:val="-10"/>
                <w:sz w:val="18"/>
              </w:rPr>
              <w:t>a</w:t>
            </w:r>
          </w:p>
        </w:tc>
        <w:tc>
          <w:tcPr>
            <w:tcW w:w="2088" w:type="dxa"/>
            <w:tcBorders>
              <w:top w:val="nil"/>
              <w:left w:val="single" w:sz="4" w:space="0" w:color="000000"/>
              <w:bottom w:val="nil"/>
            </w:tcBorders>
          </w:tcPr>
          <w:p w14:paraId="26396D16" w14:textId="77777777" w:rsidR="00926788" w:rsidRDefault="00B44957">
            <w:pPr>
              <w:pStyle w:val="TableParagraph"/>
              <w:spacing w:line="178" w:lineRule="exact"/>
              <w:ind w:left="108"/>
              <w:rPr>
                <w:sz w:val="18"/>
              </w:rPr>
            </w:pPr>
            <w:r>
              <w:rPr>
                <w:sz w:val="18"/>
              </w:rPr>
              <w:t>and</w:t>
            </w:r>
            <w:r>
              <w:rPr>
                <w:spacing w:val="-1"/>
                <w:sz w:val="18"/>
              </w:rPr>
              <w:t xml:space="preserve"> </w:t>
            </w:r>
            <w:r>
              <w:rPr>
                <w:spacing w:val="-2"/>
                <w:sz w:val="18"/>
              </w:rPr>
              <w:t>overestimate</w:t>
            </w:r>
          </w:p>
        </w:tc>
      </w:tr>
      <w:tr w:rsidR="00926788" w14:paraId="7DD9B29F" w14:textId="77777777">
        <w:trPr>
          <w:trHeight w:val="197"/>
        </w:trPr>
        <w:tc>
          <w:tcPr>
            <w:tcW w:w="1764" w:type="dxa"/>
            <w:tcBorders>
              <w:top w:val="nil"/>
              <w:bottom w:val="nil"/>
              <w:right w:val="single" w:sz="4" w:space="0" w:color="000000"/>
            </w:tcBorders>
          </w:tcPr>
          <w:p w14:paraId="0CBC753C" w14:textId="77777777" w:rsidR="00926788" w:rsidRDefault="00926788">
            <w:pPr>
              <w:pStyle w:val="TableParagraph"/>
              <w:rPr>
                <w:rFonts w:ascii="Times New Roman"/>
                <w:sz w:val="12"/>
              </w:rPr>
            </w:pPr>
          </w:p>
        </w:tc>
        <w:tc>
          <w:tcPr>
            <w:tcW w:w="1531" w:type="dxa"/>
            <w:tcBorders>
              <w:top w:val="nil"/>
              <w:left w:val="single" w:sz="4" w:space="0" w:color="000000"/>
              <w:bottom w:val="nil"/>
              <w:right w:val="single" w:sz="4" w:space="0" w:color="000000"/>
            </w:tcBorders>
          </w:tcPr>
          <w:p w14:paraId="34EA2589" w14:textId="77777777" w:rsidR="00926788" w:rsidRDefault="00B44957">
            <w:pPr>
              <w:pStyle w:val="TableParagraph"/>
              <w:spacing w:line="178" w:lineRule="exact"/>
              <w:ind w:left="110"/>
              <w:rPr>
                <w:sz w:val="18"/>
              </w:rPr>
            </w:pPr>
            <w:r>
              <w:rPr>
                <w:spacing w:val="-2"/>
                <w:sz w:val="18"/>
              </w:rPr>
              <w:t>acidification)</w:t>
            </w:r>
          </w:p>
        </w:tc>
        <w:tc>
          <w:tcPr>
            <w:tcW w:w="2513" w:type="dxa"/>
            <w:tcBorders>
              <w:top w:val="nil"/>
              <w:left w:val="single" w:sz="4" w:space="0" w:color="000000"/>
              <w:bottom w:val="nil"/>
            </w:tcBorders>
          </w:tcPr>
          <w:p w14:paraId="15AECF17" w14:textId="77777777" w:rsidR="00926788" w:rsidRDefault="00926788">
            <w:pPr>
              <w:pStyle w:val="TableParagraph"/>
              <w:rPr>
                <w:rFonts w:ascii="Times New Roman"/>
                <w:sz w:val="12"/>
              </w:rPr>
            </w:pPr>
          </w:p>
        </w:tc>
        <w:tc>
          <w:tcPr>
            <w:tcW w:w="1455" w:type="dxa"/>
            <w:vMerge/>
            <w:tcBorders>
              <w:top w:val="nil"/>
              <w:bottom w:val="single" w:sz="4" w:space="0" w:color="000000"/>
              <w:right w:val="single" w:sz="4" w:space="0" w:color="000000"/>
            </w:tcBorders>
          </w:tcPr>
          <w:p w14:paraId="6E4B626B" w14:textId="77777777" w:rsidR="00926788" w:rsidRDefault="00926788">
            <w:pPr>
              <w:rPr>
                <w:sz w:val="2"/>
                <w:szCs w:val="2"/>
              </w:rPr>
            </w:pPr>
          </w:p>
        </w:tc>
        <w:tc>
          <w:tcPr>
            <w:tcW w:w="1402" w:type="dxa"/>
            <w:tcBorders>
              <w:top w:val="nil"/>
              <w:left w:val="single" w:sz="4" w:space="0" w:color="000000"/>
              <w:bottom w:val="nil"/>
            </w:tcBorders>
          </w:tcPr>
          <w:p w14:paraId="5D0BA47F" w14:textId="77777777" w:rsidR="00926788" w:rsidRDefault="00926788">
            <w:pPr>
              <w:pStyle w:val="TableParagraph"/>
              <w:rPr>
                <w:rFonts w:ascii="Times New Roman"/>
                <w:sz w:val="12"/>
              </w:rPr>
            </w:pPr>
          </w:p>
        </w:tc>
        <w:tc>
          <w:tcPr>
            <w:tcW w:w="1618" w:type="dxa"/>
            <w:tcBorders>
              <w:top w:val="nil"/>
              <w:bottom w:val="nil"/>
              <w:right w:val="single" w:sz="4" w:space="0" w:color="000000"/>
            </w:tcBorders>
          </w:tcPr>
          <w:p w14:paraId="22B27F45" w14:textId="77777777" w:rsidR="00926788" w:rsidRDefault="00B44957">
            <w:pPr>
              <w:pStyle w:val="TableParagraph"/>
              <w:spacing w:line="178" w:lineRule="exact"/>
              <w:ind w:left="99"/>
              <w:rPr>
                <w:sz w:val="18"/>
              </w:rPr>
            </w:pPr>
            <w:r>
              <w:rPr>
                <w:sz w:val="18"/>
              </w:rPr>
              <w:t>same</w:t>
            </w:r>
            <w:r>
              <w:rPr>
                <w:spacing w:val="-1"/>
                <w:sz w:val="18"/>
              </w:rPr>
              <w:t xml:space="preserve"> </w:t>
            </w:r>
            <w:r>
              <w:rPr>
                <w:spacing w:val="-2"/>
                <w:sz w:val="18"/>
              </w:rPr>
              <w:t>spectral</w:t>
            </w:r>
          </w:p>
        </w:tc>
        <w:tc>
          <w:tcPr>
            <w:tcW w:w="1517" w:type="dxa"/>
            <w:tcBorders>
              <w:top w:val="nil"/>
              <w:left w:val="single" w:sz="4" w:space="0" w:color="000000"/>
              <w:bottom w:val="nil"/>
              <w:right w:val="single" w:sz="4" w:space="0" w:color="000000"/>
            </w:tcBorders>
          </w:tcPr>
          <w:p w14:paraId="34C93975" w14:textId="77777777" w:rsidR="00926788" w:rsidRDefault="00B44957">
            <w:pPr>
              <w:pStyle w:val="TableParagraph"/>
              <w:spacing w:line="178" w:lineRule="exact"/>
              <w:ind w:left="108"/>
              <w:rPr>
                <w:sz w:val="18"/>
              </w:rPr>
            </w:pPr>
            <w:r>
              <w:rPr>
                <w:spacing w:val="-2"/>
                <w:sz w:val="18"/>
              </w:rPr>
              <w:t>underestimated</w:t>
            </w:r>
          </w:p>
        </w:tc>
        <w:tc>
          <w:tcPr>
            <w:tcW w:w="2088" w:type="dxa"/>
            <w:tcBorders>
              <w:top w:val="nil"/>
              <w:left w:val="single" w:sz="4" w:space="0" w:color="000000"/>
              <w:bottom w:val="nil"/>
            </w:tcBorders>
          </w:tcPr>
          <w:p w14:paraId="26AE0A9B" w14:textId="77777777" w:rsidR="00926788" w:rsidRDefault="00B44957">
            <w:pPr>
              <w:pStyle w:val="TableParagraph"/>
              <w:spacing w:line="178" w:lineRule="exact"/>
              <w:ind w:left="108"/>
              <w:rPr>
                <w:sz w:val="18"/>
              </w:rPr>
            </w:pPr>
            <w:r>
              <w:rPr>
                <w:sz w:val="18"/>
              </w:rPr>
              <w:t>pheophytin</w:t>
            </w:r>
            <w:r>
              <w:rPr>
                <w:spacing w:val="-5"/>
                <w:sz w:val="18"/>
              </w:rPr>
              <w:t xml:space="preserve"> </w:t>
            </w:r>
            <w:r>
              <w:rPr>
                <w:i/>
                <w:spacing w:val="-5"/>
                <w:sz w:val="18"/>
              </w:rPr>
              <w:t>a</w:t>
            </w:r>
            <w:r>
              <w:rPr>
                <w:spacing w:val="-5"/>
                <w:sz w:val="18"/>
              </w:rPr>
              <w:t>.</w:t>
            </w:r>
          </w:p>
        </w:tc>
      </w:tr>
      <w:tr w:rsidR="00926788" w14:paraId="6FB061B3" w14:textId="77777777">
        <w:trPr>
          <w:trHeight w:val="196"/>
        </w:trPr>
        <w:tc>
          <w:tcPr>
            <w:tcW w:w="1764" w:type="dxa"/>
            <w:tcBorders>
              <w:top w:val="nil"/>
              <w:bottom w:val="nil"/>
              <w:right w:val="single" w:sz="4" w:space="0" w:color="000000"/>
            </w:tcBorders>
          </w:tcPr>
          <w:p w14:paraId="23A6878F" w14:textId="77777777" w:rsidR="00926788" w:rsidRDefault="00926788">
            <w:pPr>
              <w:pStyle w:val="TableParagraph"/>
              <w:rPr>
                <w:rFonts w:ascii="Times New Roman"/>
                <w:sz w:val="12"/>
              </w:rPr>
            </w:pPr>
          </w:p>
        </w:tc>
        <w:tc>
          <w:tcPr>
            <w:tcW w:w="1531" w:type="dxa"/>
            <w:tcBorders>
              <w:top w:val="nil"/>
              <w:left w:val="single" w:sz="4" w:space="0" w:color="000000"/>
              <w:bottom w:val="nil"/>
              <w:right w:val="single" w:sz="4" w:space="0" w:color="000000"/>
            </w:tcBorders>
          </w:tcPr>
          <w:p w14:paraId="46AB2DEC" w14:textId="77777777" w:rsidR="00926788" w:rsidRDefault="00926788">
            <w:pPr>
              <w:pStyle w:val="TableParagraph"/>
              <w:rPr>
                <w:rFonts w:ascii="Times New Roman"/>
                <w:sz w:val="12"/>
              </w:rPr>
            </w:pPr>
          </w:p>
        </w:tc>
        <w:tc>
          <w:tcPr>
            <w:tcW w:w="2513" w:type="dxa"/>
            <w:tcBorders>
              <w:top w:val="nil"/>
              <w:left w:val="single" w:sz="4" w:space="0" w:color="000000"/>
              <w:bottom w:val="nil"/>
            </w:tcBorders>
          </w:tcPr>
          <w:p w14:paraId="300DA0AF" w14:textId="77777777" w:rsidR="00926788" w:rsidRDefault="00926788">
            <w:pPr>
              <w:pStyle w:val="TableParagraph"/>
              <w:rPr>
                <w:rFonts w:ascii="Times New Roman"/>
                <w:sz w:val="12"/>
              </w:rPr>
            </w:pPr>
          </w:p>
        </w:tc>
        <w:tc>
          <w:tcPr>
            <w:tcW w:w="1455" w:type="dxa"/>
            <w:vMerge/>
            <w:tcBorders>
              <w:top w:val="nil"/>
              <w:bottom w:val="single" w:sz="4" w:space="0" w:color="000000"/>
              <w:right w:val="single" w:sz="4" w:space="0" w:color="000000"/>
            </w:tcBorders>
          </w:tcPr>
          <w:p w14:paraId="15DA2D46" w14:textId="77777777" w:rsidR="00926788" w:rsidRDefault="00926788">
            <w:pPr>
              <w:rPr>
                <w:sz w:val="2"/>
                <w:szCs w:val="2"/>
              </w:rPr>
            </w:pPr>
          </w:p>
        </w:tc>
        <w:tc>
          <w:tcPr>
            <w:tcW w:w="1402" w:type="dxa"/>
            <w:tcBorders>
              <w:top w:val="nil"/>
              <w:left w:val="single" w:sz="4" w:space="0" w:color="000000"/>
              <w:bottom w:val="nil"/>
            </w:tcBorders>
          </w:tcPr>
          <w:p w14:paraId="6E0785C8" w14:textId="77777777" w:rsidR="00926788" w:rsidRDefault="00926788">
            <w:pPr>
              <w:pStyle w:val="TableParagraph"/>
              <w:rPr>
                <w:rFonts w:ascii="Times New Roman"/>
                <w:sz w:val="12"/>
              </w:rPr>
            </w:pPr>
          </w:p>
        </w:tc>
        <w:tc>
          <w:tcPr>
            <w:tcW w:w="1618" w:type="dxa"/>
            <w:tcBorders>
              <w:top w:val="nil"/>
              <w:bottom w:val="nil"/>
              <w:right w:val="single" w:sz="4" w:space="0" w:color="000000"/>
            </w:tcBorders>
          </w:tcPr>
          <w:p w14:paraId="31A44211" w14:textId="77777777" w:rsidR="00926788" w:rsidRDefault="00B44957">
            <w:pPr>
              <w:pStyle w:val="TableParagraph"/>
              <w:spacing w:line="176" w:lineRule="exact"/>
              <w:ind w:left="99"/>
              <w:rPr>
                <w:sz w:val="18"/>
              </w:rPr>
            </w:pPr>
            <w:r>
              <w:rPr>
                <w:sz w:val="18"/>
              </w:rPr>
              <w:t>band</w:t>
            </w:r>
            <w:r>
              <w:rPr>
                <w:spacing w:val="-2"/>
                <w:sz w:val="18"/>
              </w:rPr>
              <w:t xml:space="preserve"> </w:t>
            </w:r>
            <w:r>
              <w:rPr>
                <w:spacing w:val="-7"/>
                <w:sz w:val="18"/>
              </w:rPr>
              <w:t>as</w:t>
            </w:r>
          </w:p>
        </w:tc>
        <w:tc>
          <w:tcPr>
            <w:tcW w:w="1517" w:type="dxa"/>
            <w:tcBorders>
              <w:top w:val="nil"/>
              <w:left w:val="single" w:sz="4" w:space="0" w:color="000000"/>
              <w:bottom w:val="nil"/>
              <w:right w:val="single" w:sz="4" w:space="0" w:color="000000"/>
            </w:tcBorders>
          </w:tcPr>
          <w:p w14:paraId="05875C1F" w14:textId="77777777" w:rsidR="00926788" w:rsidRDefault="00926788">
            <w:pPr>
              <w:pStyle w:val="TableParagraph"/>
              <w:rPr>
                <w:rFonts w:ascii="Times New Roman"/>
                <w:sz w:val="12"/>
              </w:rPr>
            </w:pPr>
          </w:p>
        </w:tc>
        <w:tc>
          <w:tcPr>
            <w:tcW w:w="2088" w:type="dxa"/>
            <w:tcBorders>
              <w:top w:val="nil"/>
              <w:left w:val="single" w:sz="4" w:space="0" w:color="000000"/>
              <w:bottom w:val="nil"/>
            </w:tcBorders>
          </w:tcPr>
          <w:p w14:paraId="34E5D1DA" w14:textId="77777777" w:rsidR="00926788" w:rsidRDefault="00B44957">
            <w:pPr>
              <w:pStyle w:val="TableParagraph"/>
              <w:spacing w:line="176" w:lineRule="exact"/>
              <w:ind w:left="108"/>
              <w:rPr>
                <w:sz w:val="18"/>
              </w:rPr>
            </w:pPr>
            <w:r>
              <w:rPr>
                <w:sz w:val="18"/>
              </w:rPr>
              <w:t>Chlorophyllide</w:t>
            </w:r>
            <w:r>
              <w:rPr>
                <w:spacing w:val="-5"/>
                <w:sz w:val="18"/>
              </w:rPr>
              <w:t xml:space="preserve"> </w:t>
            </w:r>
            <w:r>
              <w:rPr>
                <w:i/>
                <w:sz w:val="18"/>
              </w:rPr>
              <w:t>a</w:t>
            </w:r>
            <w:r>
              <w:rPr>
                <w:i/>
                <w:spacing w:val="-6"/>
                <w:sz w:val="18"/>
              </w:rPr>
              <w:t xml:space="preserve"> </w:t>
            </w:r>
            <w:r>
              <w:rPr>
                <w:spacing w:val="-5"/>
                <w:sz w:val="18"/>
              </w:rPr>
              <w:t>is</w:t>
            </w:r>
          </w:p>
        </w:tc>
      </w:tr>
      <w:tr w:rsidR="00926788" w14:paraId="669312F3" w14:textId="77777777">
        <w:trPr>
          <w:trHeight w:val="196"/>
        </w:trPr>
        <w:tc>
          <w:tcPr>
            <w:tcW w:w="1764" w:type="dxa"/>
            <w:tcBorders>
              <w:top w:val="nil"/>
              <w:bottom w:val="nil"/>
              <w:right w:val="single" w:sz="4" w:space="0" w:color="000000"/>
            </w:tcBorders>
          </w:tcPr>
          <w:p w14:paraId="5CA0F122" w14:textId="77777777" w:rsidR="00926788" w:rsidRDefault="00926788">
            <w:pPr>
              <w:pStyle w:val="TableParagraph"/>
              <w:rPr>
                <w:rFonts w:ascii="Times New Roman"/>
                <w:sz w:val="12"/>
              </w:rPr>
            </w:pPr>
          </w:p>
        </w:tc>
        <w:tc>
          <w:tcPr>
            <w:tcW w:w="1531" w:type="dxa"/>
            <w:tcBorders>
              <w:top w:val="nil"/>
              <w:left w:val="single" w:sz="4" w:space="0" w:color="000000"/>
              <w:bottom w:val="nil"/>
              <w:right w:val="single" w:sz="4" w:space="0" w:color="000000"/>
            </w:tcBorders>
          </w:tcPr>
          <w:p w14:paraId="254F8EC7" w14:textId="77777777" w:rsidR="00926788" w:rsidRDefault="00926788">
            <w:pPr>
              <w:pStyle w:val="TableParagraph"/>
              <w:rPr>
                <w:rFonts w:ascii="Times New Roman"/>
                <w:sz w:val="12"/>
              </w:rPr>
            </w:pPr>
          </w:p>
        </w:tc>
        <w:tc>
          <w:tcPr>
            <w:tcW w:w="2513" w:type="dxa"/>
            <w:tcBorders>
              <w:top w:val="nil"/>
              <w:left w:val="single" w:sz="4" w:space="0" w:color="000000"/>
              <w:bottom w:val="nil"/>
            </w:tcBorders>
          </w:tcPr>
          <w:p w14:paraId="78253192" w14:textId="77777777" w:rsidR="00926788" w:rsidRDefault="00926788">
            <w:pPr>
              <w:pStyle w:val="TableParagraph"/>
              <w:rPr>
                <w:rFonts w:ascii="Times New Roman"/>
                <w:sz w:val="12"/>
              </w:rPr>
            </w:pPr>
          </w:p>
        </w:tc>
        <w:tc>
          <w:tcPr>
            <w:tcW w:w="1455" w:type="dxa"/>
            <w:vMerge/>
            <w:tcBorders>
              <w:top w:val="nil"/>
              <w:bottom w:val="single" w:sz="4" w:space="0" w:color="000000"/>
              <w:right w:val="single" w:sz="4" w:space="0" w:color="000000"/>
            </w:tcBorders>
          </w:tcPr>
          <w:p w14:paraId="45EBA09B" w14:textId="77777777" w:rsidR="00926788" w:rsidRDefault="00926788">
            <w:pPr>
              <w:rPr>
                <w:sz w:val="2"/>
                <w:szCs w:val="2"/>
              </w:rPr>
            </w:pPr>
          </w:p>
        </w:tc>
        <w:tc>
          <w:tcPr>
            <w:tcW w:w="1402" w:type="dxa"/>
            <w:tcBorders>
              <w:top w:val="nil"/>
              <w:left w:val="single" w:sz="4" w:space="0" w:color="000000"/>
              <w:bottom w:val="nil"/>
            </w:tcBorders>
          </w:tcPr>
          <w:p w14:paraId="7B7D29CE" w14:textId="77777777" w:rsidR="00926788" w:rsidRDefault="00926788">
            <w:pPr>
              <w:pStyle w:val="TableParagraph"/>
              <w:rPr>
                <w:rFonts w:ascii="Times New Roman"/>
                <w:sz w:val="12"/>
              </w:rPr>
            </w:pPr>
          </w:p>
        </w:tc>
        <w:tc>
          <w:tcPr>
            <w:tcW w:w="1618" w:type="dxa"/>
            <w:tcBorders>
              <w:top w:val="nil"/>
              <w:bottom w:val="nil"/>
              <w:right w:val="single" w:sz="4" w:space="0" w:color="000000"/>
            </w:tcBorders>
          </w:tcPr>
          <w:p w14:paraId="0BB9B954" w14:textId="77777777" w:rsidR="00926788" w:rsidRDefault="00B44957">
            <w:pPr>
              <w:pStyle w:val="TableParagraph"/>
              <w:spacing w:line="177" w:lineRule="exact"/>
              <w:ind w:left="99"/>
              <w:rPr>
                <w:sz w:val="18"/>
              </w:rPr>
            </w:pPr>
            <w:r>
              <w:rPr>
                <w:sz w:val="18"/>
              </w:rPr>
              <w:t>chlorophyll</w:t>
            </w:r>
            <w:r>
              <w:rPr>
                <w:spacing w:val="-6"/>
                <w:sz w:val="18"/>
              </w:rPr>
              <w:t xml:space="preserve"> </w:t>
            </w:r>
            <w:r>
              <w:rPr>
                <w:i/>
                <w:spacing w:val="-5"/>
                <w:sz w:val="18"/>
              </w:rPr>
              <w:t>a</w:t>
            </w:r>
            <w:r>
              <w:rPr>
                <w:spacing w:val="-5"/>
                <w:sz w:val="18"/>
              </w:rPr>
              <w:t>.</w:t>
            </w:r>
          </w:p>
        </w:tc>
        <w:tc>
          <w:tcPr>
            <w:tcW w:w="1517" w:type="dxa"/>
            <w:tcBorders>
              <w:top w:val="nil"/>
              <w:left w:val="single" w:sz="4" w:space="0" w:color="000000"/>
              <w:bottom w:val="nil"/>
              <w:right w:val="single" w:sz="4" w:space="0" w:color="000000"/>
            </w:tcBorders>
          </w:tcPr>
          <w:p w14:paraId="6F0777CC" w14:textId="77777777" w:rsidR="00926788" w:rsidRDefault="00926788">
            <w:pPr>
              <w:pStyle w:val="TableParagraph"/>
              <w:rPr>
                <w:rFonts w:ascii="Times New Roman"/>
                <w:sz w:val="12"/>
              </w:rPr>
            </w:pPr>
          </w:p>
        </w:tc>
        <w:tc>
          <w:tcPr>
            <w:tcW w:w="2088" w:type="dxa"/>
            <w:tcBorders>
              <w:top w:val="nil"/>
              <w:left w:val="single" w:sz="4" w:space="0" w:color="000000"/>
              <w:bottom w:val="nil"/>
            </w:tcBorders>
          </w:tcPr>
          <w:p w14:paraId="0C8BB45D" w14:textId="77777777" w:rsidR="00926788" w:rsidRDefault="00B44957">
            <w:pPr>
              <w:pStyle w:val="TableParagraph"/>
              <w:spacing w:line="177" w:lineRule="exact"/>
              <w:ind w:left="108"/>
              <w:rPr>
                <w:sz w:val="18"/>
              </w:rPr>
            </w:pPr>
            <w:r>
              <w:rPr>
                <w:sz w:val="18"/>
              </w:rPr>
              <w:t>determined</w:t>
            </w:r>
            <w:r>
              <w:rPr>
                <w:spacing w:val="-3"/>
                <w:sz w:val="18"/>
              </w:rPr>
              <w:t xml:space="preserve"> </w:t>
            </w:r>
            <w:r>
              <w:rPr>
                <w:spacing w:val="-5"/>
                <w:sz w:val="18"/>
              </w:rPr>
              <w:t>as</w:t>
            </w:r>
          </w:p>
        </w:tc>
      </w:tr>
      <w:tr w:rsidR="00926788" w14:paraId="174A428F" w14:textId="77777777">
        <w:trPr>
          <w:trHeight w:val="197"/>
        </w:trPr>
        <w:tc>
          <w:tcPr>
            <w:tcW w:w="1764" w:type="dxa"/>
            <w:tcBorders>
              <w:top w:val="nil"/>
              <w:bottom w:val="nil"/>
              <w:right w:val="single" w:sz="4" w:space="0" w:color="000000"/>
            </w:tcBorders>
          </w:tcPr>
          <w:p w14:paraId="334AD2D7" w14:textId="77777777" w:rsidR="00926788" w:rsidRDefault="00926788">
            <w:pPr>
              <w:pStyle w:val="TableParagraph"/>
              <w:rPr>
                <w:rFonts w:ascii="Times New Roman"/>
                <w:sz w:val="12"/>
              </w:rPr>
            </w:pPr>
          </w:p>
        </w:tc>
        <w:tc>
          <w:tcPr>
            <w:tcW w:w="1531" w:type="dxa"/>
            <w:tcBorders>
              <w:top w:val="nil"/>
              <w:left w:val="single" w:sz="4" w:space="0" w:color="000000"/>
              <w:bottom w:val="nil"/>
              <w:right w:val="single" w:sz="4" w:space="0" w:color="000000"/>
            </w:tcBorders>
          </w:tcPr>
          <w:p w14:paraId="58873E6C" w14:textId="77777777" w:rsidR="00926788" w:rsidRDefault="00926788">
            <w:pPr>
              <w:pStyle w:val="TableParagraph"/>
              <w:rPr>
                <w:rFonts w:ascii="Times New Roman"/>
                <w:sz w:val="12"/>
              </w:rPr>
            </w:pPr>
          </w:p>
        </w:tc>
        <w:tc>
          <w:tcPr>
            <w:tcW w:w="2513" w:type="dxa"/>
            <w:tcBorders>
              <w:top w:val="nil"/>
              <w:left w:val="single" w:sz="4" w:space="0" w:color="000000"/>
              <w:bottom w:val="nil"/>
            </w:tcBorders>
          </w:tcPr>
          <w:p w14:paraId="5772978A" w14:textId="77777777" w:rsidR="00926788" w:rsidRDefault="00926788">
            <w:pPr>
              <w:pStyle w:val="TableParagraph"/>
              <w:rPr>
                <w:rFonts w:ascii="Times New Roman"/>
                <w:sz w:val="12"/>
              </w:rPr>
            </w:pPr>
          </w:p>
        </w:tc>
        <w:tc>
          <w:tcPr>
            <w:tcW w:w="1455" w:type="dxa"/>
            <w:vMerge/>
            <w:tcBorders>
              <w:top w:val="nil"/>
              <w:bottom w:val="single" w:sz="4" w:space="0" w:color="000000"/>
              <w:right w:val="single" w:sz="4" w:space="0" w:color="000000"/>
            </w:tcBorders>
          </w:tcPr>
          <w:p w14:paraId="622C6EF5" w14:textId="77777777" w:rsidR="00926788" w:rsidRDefault="00926788">
            <w:pPr>
              <w:rPr>
                <w:sz w:val="2"/>
                <w:szCs w:val="2"/>
              </w:rPr>
            </w:pPr>
          </w:p>
        </w:tc>
        <w:tc>
          <w:tcPr>
            <w:tcW w:w="1402" w:type="dxa"/>
            <w:tcBorders>
              <w:top w:val="nil"/>
              <w:left w:val="single" w:sz="4" w:space="0" w:color="000000"/>
              <w:bottom w:val="nil"/>
            </w:tcBorders>
          </w:tcPr>
          <w:p w14:paraId="5DA9A76F" w14:textId="77777777" w:rsidR="00926788" w:rsidRDefault="00926788">
            <w:pPr>
              <w:pStyle w:val="TableParagraph"/>
              <w:rPr>
                <w:rFonts w:ascii="Times New Roman"/>
                <w:sz w:val="12"/>
              </w:rPr>
            </w:pPr>
          </w:p>
        </w:tc>
        <w:tc>
          <w:tcPr>
            <w:tcW w:w="1618" w:type="dxa"/>
            <w:tcBorders>
              <w:top w:val="nil"/>
              <w:bottom w:val="nil"/>
              <w:right w:val="single" w:sz="4" w:space="0" w:color="000000"/>
            </w:tcBorders>
          </w:tcPr>
          <w:p w14:paraId="508945E2" w14:textId="77777777" w:rsidR="00926788" w:rsidRDefault="00B44957">
            <w:pPr>
              <w:pStyle w:val="TableParagraph"/>
              <w:spacing w:line="177" w:lineRule="exact"/>
              <w:ind w:left="99"/>
              <w:rPr>
                <w:sz w:val="18"/>
              </w:rPr>
            </w:pPr>
            <w:r>
              <w:rPr>
                <w:sz w:val="18"/>
              </w:rPr>
              <w:t>Error</w:t>
            </w:r>
            <w:r>
              <w:rPr>
                <w:spacing w:val="-4"/>
                <w:sz w:val="18"/>
              </w:rPr>
              <w:t xml:space="preserve"> </w:t>
            </w:r>
            <w:r>
              <w:rPr>
                <w:sz w:val="18"/>
              </w:rPr>
              <w:t>is</w:t>
            </w:r>
            <w:r>
              <w:rPr>
                <w:spacing w:val="-2"/>
                <w:sz w:val="18"/>
              </w:rPr>
              <w:t xml:space="preserve"> </w:t>
            </w:r>
            <w:r>
              <w:rPr>
                <w:sz w:val="18"/>
              </w:rPr>
              <w:t>small</w:t>
            </w:r>
            <w:r>
              <w:rPr>
                <w:spacing w:val="-3"/>
                <w:sz w:val="18"/>
              </w:rPr>
              <w:t xml:space="preserve"> </w:t>
            </w:r>
            <w:r>
              <w:rPr>
                <w:spacing w:val="-7"/>
                <w:sz w:val="18"/>
              </w:rPr>
              <w:t>as</w:t>
            </w:r>
          </w:p>
        </w:tc>
        <w:tc>
          <w:tcPr>
            <w:tcW w:w="1517" w:type="dxa"/>
            <w:tcBorders>
              <w:top w:val="nil"/>
              <w:left w:val="single" w:sz="4" w:space="0" w:color="000000"/>
              <w:bottom w:val="nil"/>
              <w:right w:val="single" w:sz="4" w:space="0" w:color="000000"/>
            </w:tcBorders>
          </w:tcPr>
          <w:p w14:paraId="3D4AD2E8" w14:textId="77777777" w:rsidR="00926788" w:rsidRDefault="00926788">
            <w:pPr>
              <w:pStyle w:val="TableParagraph"/>
              <w:rPr>
                <w:rFonts w:ascii="Times New Roman"/>
                <w:sz w:val="12"/>
              </w:rPr>
            </w:pPr>
          </w:p>
        </w:tc>
        <w:tc>
          <w:tcPr>
            <w:tcW w:w="2088" w:type="dxa"/>
            <w:tcBorders>
              <w:top w:val="nil"/>
              <w:left w:val="single" w:sz="4" w:space="0" w:color="000000"/>
              <w:bottom w:val="nil"/>
            </w:tcBorders>
          </w:tcPr>
          <w:p w14:paraId="7A89E605" w14:textId="77777777" w:rsidR="00926788" w:rsidRDefault="00B44957">
            <w:pPr>
              <w:pStyle w:val="TableParagraph"/>
              <w:spacing w:line="177" w:lineRule="exact"/>
              <w:ind w:left="108"/>
              <w:rPr>
                <w:i/>
                <w:sz w:val="18"/>
              </w:rPr>
            </w:pPr>
            <w:r>
              <w:rPr>
                <w:sz w:val="18"/>
              </w:rPr>
              <w:t>chlorophyll</w:t>
            </w:r>
            <w:r>
              <w:rPr>
                <w:spacing w:val="-6"/>
                <w:sz w:val="18"/>
              </w:rPr>
              <w:t xml:space="preserve"> </w:t>
            </w:r>
            <w:r>
              <w:rPr>
                <w:i/>
                <w:spacing w:val="-5"/>
                <w:sz w:val="18"/>
              </w:rPr>
              <w:t>a.</w:t>
            </w:r>
          </w:p>
        </w:tc>
      </w:tr>
      <w:tr w:rsidR="00926788" w14:paraId="690CFBF9" w14:textId="77777777">
        <w:trPr>
          <w:trHeight w:val="196"/>
        </w:trPr>
        <w:tc>
          <w:tcPr>
            <w:tcW w:w="1764" w:type="dxa"/>
            <w:tcBorders>
              <w:top w:val="nil"/>
              <w:bottom w:val="nil"/>
              <w:right w:val="single" w:sz="4" w:space="0" w:color="000000"/>
            </w:tcBorders>
          </w:tcPr>
          <w:p w14:paraId="16E81B6E" w14:textId="77777777" w:rsidR="00926788" w:rsidRDefault="00926788">
            <w:pPr>
              <w:pStyle w:val="TableParagraph"/>
              <w:rPr>
                <w:rFonts w:ascii="Times New Roman"/>
                <w:sz w:val="12"/>
              </w:rPr>
            </w:pPr>
          </w:p>
        </w:tc>
        <w:tc>
          <w:tcPr>
            <w:tcW w:w="1531" w:type="dxa"/>
            <w:tcBorders>
              <w:top w:val="nil"/>
              <w:left w:val="single" w:sz="4" w:space="0" w:color="000000"/>
              <w:bottom w:val="nil"/>
              <w:right w:val="single" w:sz="4" w:space="0" w:color="000000"/>
            </w:tcBorders>
          </w:tcPr>
          <w:p w14:paraId="6170F645" w14:textId="77777777" w:rsidR="00926788" w:rsidRDefault="00926788">
            <w:pPr>
              <w:pStyle w:val="TableParagraph"/>
              <w:rPr>
                <w:rFonts w:ascii="Times New Roman"/>
                <w:sz w:val="12"/>
              </w:rPr>
            </w:pPr>
          </w:p>
        </w:tc>
        <w:tc>
          <w:tcPr>
            <w:tcW w:w="2513" w:type="dxa"/>
            <w:tcBorders>
              <w:top w:val="nil"/>
              <w:left w:val="single" w:sz="4" w:space="0" w:color="000000"/>
              <w:bottom w:val="nil"/>
            </w:tcBorders>
          </w:tcPr>
          <w:p w14:paraId="45A48E75" w14:textId="77777777" w:rsidR="00926788" w:rsidRDefault="00926788">
            <w:pPr>
              <w:pStyle w:val="TableParagraph"/>
              <w:rPr>
                <w:rFonts w:ascii="Times New Roman"/>
                <w:sz w:val="12"/>
              </w:rPr>
            </w:pPr>
          </w:p>
        </w:tc>
        <w:tc>
          <w:tcPr>
            <w:tcW w:w="1455" w:type="dxa"/>
            <w:vMerge/>
            <w:tcBorders>
              <w:top w:val="nil"/>
              <w:bottom w:val="single" w:sz="4" w:space="0" w:color="000000"/>
              <w:right w:val="single" w:sz="4" w:space="0" w:color="000000"/>
            </w:tcBorders>
          </w:tcPr>
          <w:p w14:paraId="54F9ECBA" w14:textId="77777777" w:rsidR="00926788" w:rsidRDefault="00926788">
            <w:pPr>
              <w:rPr>
                <w:sz w:val="2"/>
                <w:szCs w:val="2"/>
              </w:rPr>
            </w:pPr>
          </w:p>
        </w:tc>
        <w:tc>
          <w:tcPr>
            <w:tcW w:w="1402" w:type="dxa"/>
            <w:tcBorders>
              <w:top w:val="nil"/>
              <w:left w:val="single" w:sz="4" w:space="0" w:color="000000"/>
              <w:bottom w:val="nil"/>
            </w:tcBorders>
          </w:tcPr>
          <w:p w14:paraId="12FB8DB0" w14:textId="77777777" w:rsidR="00926788" w:rsidRDefault="00926788">
            <w:pPr>
              <w:pStyle w:val="TableParagraph"/>
              <w:rPr>
                <w:rFonts w:ascii="Times New Roman"/>
                <w:sz w:val="12"/>
              </w:rPr>
            </w:pPr>
          </w:p>
        </w:tc>
        <w:tc>
          <w:tcPr>
            <w:tcW w:w="1618" w:type="dxa"/>
            <w:tcBorders>
              <w:top w:val="nil"/>
              <w:bottom w:val="nil"/>
              <w:right w:val="single" w:sz="4" w:space="0" w:color="000000"/>
            </w:tcBorders>
          </w:tcPr>
          <w:p w14:paraId="577764EA" w14:textId="77777777" w:rsidR="00926788" w:rsidRDefault="00B44957">
            <w:pPr>
              <w:pStyle w:val="TableParagraph"/>
              <w:spacing w:line="176" w:lineRule="exact"/>
              <w:ind w:left="99"/>
              <w:rPr>
                <w:sz w:val="18"/>
              </w:rPr>
            </w:pPr>
            <w:r>
              <w:rPr>
                <w:sz w:val="18"/>
              </w:rPr>
              <w:t>long</w:t>
            </w:r>
            <w:r>
              <w:rPr>
                <w:spacing w:val="-2"/>
                <w:sz w:val="18"/>
              </w:rPr>
              <w:t xml:space="preserve"> </w:t>
            </w:r>
            <w:r>
              <w:rPr>
                <w:spacing w:val="-5"/>
                <w:sz w:val="18"/>
              </w:rPr>
              <w:t>as</w:t>
            </w:r>
          </w:p>
        </w:tc>
        <w:tc>
          <w:tcPr>
            <w:tcW w:w="1517" w:type="dxa"/>
            <w:tcBorders>
              <w:top w:val="nil"/>
              <w:left w:val="single" w:sz="4" w:space="0" w:color="000000"/>
              <w:bottom w:val="nil"/>
              <w:right w:val="single" w:sz="4" w:space="0" w:color="000000"/>
            </w:tcBorders>
          </w:tcPr>
          <w:p w14:paraId="1A6745E5" w14:textId="77777777" w:rsidR="00926788" w:rsidRDefault="00926788">
            <w:pPr>
              <w:pStyle w:val="TableParagraph"/>
              <w:rPr>
                <w:rFonts w:ascii="Times New Roman"/>
                <w:sz w:val="12"/>
              </w:rPr>
            </w:pPr>
          </w:p>
        </w:tc>
        <w:tc>
          <w:tcPr>
            <w:tcW w:w="2088" w:type="dxa"/>
            <w:tcBorders>
              <w:top w:val="nil"/>
              <w:left w:val="single" w:sz="4" w:space="0" w:color="000000"/>
              <w:bottom w:val="nil"/>
            </w:tcBorders>
          </w:tcPr>
          <w:p w14:paraId="06F1105A" w14:textId="77777777" w:rsidR="00926788" w:rsidRDefault="00926788">
            <w:pPr>
              <w:pStyle w:val="TableParagraph"/>
              <w:rPr>
                <w:rFonts w:ascii="Times New Roman"/>
                <w:sz w:val="12"/>
              </w:rPr>
            </w:pPr>
          </w:p>
        </w:tc>
      </w:tr>
      <w:tr w:rsidR="00926788" w14:paraId="4860CF89" w14:textId="77777777">
        <w:trPr>
          <w:trHeight w:val="197"/>
        </w:trPr>
        <w:tc>
          <w:tcPr>
            <w:tcW w:w="1764" w:type="dxa"/>
            <w:tcBorders>
              <w:top w:val="nil"/>
              <w:bottom w:val="nil"/>
              <w:right w:val="single" w:sz="4" w:space="0" w:color="000000"/>
            </w:tcBorders>
          </w:tcPr>
          <w:p w14:paraId="322B70E6" w14:textId="77777777" w:rsidR="00926788" w:rsidRDefault="00926788">
            <w:pPr>
              <w:pStyle w:val="TableParagraph"/>
              <w:rPr>
                <w:rFonts w:ascii="Times New Roman"/>
                <w:sz w:val="12"/>
              </w:rPr>
            </w:pPr>
          </w:p>
        </w:tc>
        <w:tc>
          <w:tcPr>
            <w:tcW w:w="1531" w:type="dxa"/>
            <w:tcBorders>
              <w:top w:val="nil"/>
              <w:left w:val="single" w:sz="4" w:space="0" w:color="000000"/>
              <w:bottom w:val="nil"/>
              <w:right w:val="single" w:sz="4" w:space="0" w:color="000000"/>
            </w:tcBorders>
          </w:tcPr>
          <w:p w14:paraId="4797018B" w14:textId="77777777" w:rsidR="00926788" w:rsidRDefault="00926788">
            <w:pPr>
              <w:pStyle w:val="TableParagraph"/>
              <w:rPr>
                <w:rFonts w:ascii="Times New Roman"/>
                <w:sz w:val="12"/>
              </w:rPr>
            </w:pPr>
          </w:p>
        </w:tc>
        <w:tc>
          <w:tcPr>
            <w:tcW w:w="2513" w:type="dxa"/>
            <w:tcBorders>
              <w:top w:val="nil"/>
              <w:left w:val="single" w:sz="4" w:space="0" w:color="000000"/>
              <w:bottom w:val="nil"/>
            </w:tcBorders>
          </w:tcPr>
          <w:p w14:paraId="0723111C" w14:textId="77777777" w:rsidR="00926788" w:rsidRDefault="00926788">
            <w:pPr>
              <w:pStyle w:val="TableParagraph"/>
              <w:rPr>
                <w:rFonts w:ascii="Times New Roman"/>
                <w:sz w:val="12"/>
              </w:rPr>
            </w:pPr>
          </w:p>
        </w:tc>
        <w:tc>
          <w:tcPr>
            <w:tcW w:w="1455" w:type="dxa"/>
            <w:vMerge/>
            <w:tcBorders>
              <w:top w:val="nil"/>
              <w:bottom w:val="single" w:sz="4" w:space="0" w:color="000000"/>
              <w:right w:val="single" w:sz="4" w:space="0" w:color="000000"/>
            </w:tcBorders>
          </w:tcPr>
          <w:p w14:paraId="675409F4" w14:textId="77777777" w:rsidR="00926788" w:rsidRDefault="00926788">
            <w:pPr>
              <w:rPr>
                <w:sz w:val="2"/>
                <w:szCs w:val="2"/>
              </w:rPr>
            </w:pPr>
          </w:p>
        </w:tc>
        <w:tc>
          <w:tcPr>
            <w:tcW w:w="1402" w:type="dxa"/>
            <w:tcBorders>
              <w:top w:val="nil"/>
              <w:left w:val="single" w:sz="4" w:space="0" w:color="000000"/>
              <w:bottom w:val="nil"/>
            </w:tcBorders>
          </w:tcPr>
          <w:p w14:paraId="1E0ECAFB" w14:textId="77777777" w:rsidR="00926788" w:rsidRDefault="00926788">
            <w:pPr>
              <w:pStyle w:val="TableParagraph"/>
              <w:rPr>
                <w:rFonts w:ascii="Times New Roman"/>
                <w:sz w:val="12"/>
              </w:rPr>
            </w:pPr>
          </w:p>
        </w:tc>
        <w:tc>
          <w:tcPr>
            <w:tcW w:w="1618" w:type="dxa"/>
            <w:tcBorders>
              <w:top w:val="nil"/>
              <w:bottom w:val="nil"/>
              <w:right w:val="single" w:sz="4" w:space="0" w:color="000000"/>
            </w:tcBorders>
          </w:tcPr>
          <w:p w14:paraId="388DC3E5" w14:textId="77777777" w:rsidR="00926788" w:rsidRDefault="00B44957">
            <w:pPr>
              <w:pStyle w:val="TableParagraph"/>
              <w:spacing w:line="178" w:lineRule="exact"/>
              <w:ind w:left="99"/>
              <w:rPr>
                <w:sz w:val="18"/>
              </w:rPr>
            </w:pPr>
            <w:r>
              <w:rPr>
                <w:sz w:val="18"/>
              </w:rPr>
              <w:t>pheophytin</w:t>
            </w:r>
            <w:r>
              <w:rPr>
                <w:spacing w:val="-4"/>
                <w:sz w:val="18"/>
              </w:rPr>
              <w:t xml:space="preserve"> </w:t>
            </w:r>
            <w:r>
              <w:rPr>
                <w:i/>
                <w:sz w:val="18"/>
              </w:rPr>
              <w:t>a</w:t>
            </w:r>
            <w:r>
              <w:rPr>
                <w:i/>
                <w:spacing w:val="-3"/>
                <w:sz w:val="18"/>
              </w:rPr>
              <w:t xml:space="preserve"> </w:t>
            </w:r>
            <w:r>
              <w:rPr>
                <w:spacing w:val="-5"/>
                <w:sz w:val="18"/>
              </w:rPr>
              <w:t>is</w:t>
            </w:r>
          </w:p>
        </w:tc>
        <w:tc>
          <w:tcPr>
            <w:tcW w:w="1517" w:type="dxa"/>
            <w:tcBorders>
              <w:top w:val="nil"/>
              <w:left w:val="single" w:sz="4" w:space="0" w:color="000000"/>
              <w:bottom w:val="nil"/>
              <w:right w:val="single" w:sz="4" w:space="0" w:color="000000"/>
            </w:tcBorders>
          </w:tcPr>
          <w:p w14:paraId="31A0F153" w14:textId="77777777" w:rsidR="00926788" w:rsidRDefault="00926788">
            <w:pPr>
              <w:pStyle w:val="TableParagraph"/>
              <w:rPr>
                <w:rFonts w:ascii="Times New Roman"/>
                <w:sz w:val="12"/>
              </w:rPr>
            </w:pPr>
          </w:p>
        </w:tc>
        <w:tc>
          <w:tcPr>
            <w:tcW w:w="2088" w:type="dxa"/>
            <w:tcBorders>
              <w:top w:val="nil"/>
              <w:left w:val="single" w:sz="4" w:space="0" w:color="000000"/>
              <w:bottom w:val="nil"/>
            </w:tcBorders>
          </w:tcPr>
          <w:p w14:paraId="0656BB6C" w14:textId="77777777" w:rsidR="00926788" w:rsidRDefault="00926788">
            <w:pPr>
              <w:pStyle w:val="TableParagraph"/>
              <w:rPr>
                <w:rFonts w:ascii="Times New Roman"/>
                <w:sz w:val="12"/>
              </w:rPr>
            </w:pPr>
          </w:p>
        </w:tc>
      </w:tr>
      <w:tr w:rsidR="00926788" w14:paraId="435780A0" w14:textId="77777777">
        <w:trPr>
          <w:trHeight w:val="197"/>
        </w:trPr>
        <w:tc>
          <w:tcPr>
            <w:tcW w:w="1764" w:type="dxa"/>
            <w:tcBorders>
              <w:top w:val="nil"/>
              <w:bottom w:val="nil"/>
              <w:right w:val="single" w:sz="4" w:space="0" w:color="000000"/>
            </w:tcBorders>
          </w:tcPr>
          <w:p w14:paraId="4506A88A" w14:textId="77777777" w:rsidR="00926788" w:rsidRDefault="00926788">
            <w:pPr>
              <w:pStyle w:val="TableParagraph"/>
              <w:rPr>
                <w:rFonts w:ascii="Times New Roman"/>
                <w:sz w:val="12"/>
              </w:rPr>
            </w:pPr>
          </w:p>
        </w:tc>
        <w:tc>
          <w:tcPr>
            <w:tcW w:w="1531" w:type="dxa"/>
            <w:tcBorders>
              <w:top w:val="nil"/>
              <w:left w:val="single" w:sz="4" w:space="0" w:color="000000"/>
              <w:bottom w:val="nil"/>
              <w:right w:val="single" w:sz="4" w:space="0" w:color="000000"/>
            </w:tcBorders>
          </w:tcPr>
          <w:p w14:paraId="2B7C93F2" w14:textId="77777777" w:rsidR="00926788" w:rsidRDefault="00926788">
            <w:pPr>
              <w:pStyle w:val="TableParagraph"/>
              <w:rPr>
                <w:rFonts w:ascii="Times New Roman"/>
                <w:sz w:val="12"/>
              </w:rPr>
            </w:pPr>
          </w:p>
        </w:tc>
        <w:tc>
          <w:tcPr>
            <w:tcW w:w="2513" w:type="dxa"/>
            <w:tcBorders>
              <w:top w:val="nil"/>
              <w:left w:val="single" w:sz="4" w:space="0" w:color="000000"/>
              <w:bottom w:val="nil"/>
            </w:tcBorders>
          </w:tcPr>
          <w:p w14:paraId="65446E46" w14:textId="77777777" w:rsidR="00926788" w:rsidRDefault="00926788">
            <w:pPr>
              <w:pStyle w:val="TableParagraph"/>
              <w:rPr>
                <w:rFonts w:ascii="Times New Roman"/>
                <w:sz w:val="12"/>
              </w:rPr>
            </w:pPr>
          </w:p>
        </w:tc>
        <w:tc>
          <w:tcPr>
            <w:tcW w:w="1455" w:type="dxa"/>
            <w:vMerge/>
            <w:tcBorders>
              <w:top w:val="nil"/>
              <w:bottom w:val="single" w:sz="4" w:space="0" w:color="000000"/>
              <w:right w:val="single" w:sz="4" w:space="0" w:color="000000"/>
            </w:tcBorders>
          </w:tcPr>
          <w:p w14:paraId="0D475896" w14:textId="77777777" w:rsidR="00926788" w:rsidRDefault="00926788">
            <w:pPr>
              <w:rPr>
                <w:sz w:val="2"/>
                <w:szCs w:val="2"/>
              </w:rPr>
            </w:pPr>
          </w:p>
        </w:tc>
        <w:tc>
          <w:tcPr>
            <w:tcW w:w="1402" w:type="dxa"/>
            <w:tcBorders>
              <w:top w:val="nil"/>
              <w:left w:val="single" w:sz="4" w:space="0" w:color="000000"/>
              <w:bottom w:val="nil"/>
            </w:tcBorders>
          </w:tcPr>
          <w:p w14:paraId="051E2E37" w14:textId="77777777" w:rsidR="00926788" w:rsidRDefault="00926788">
            <w:pPr>
              <w:pStyle w:val="TableParagraph"/>
              <w:rPr>
                <w:rFonts w:ascii="Times New Roman"/>
                <w:sz w:val="12"/>
              </w:rPr>
            </w:pPr>
          </w:p>
        </w:tc>
        <w:tc>
          <w:tcPr>
            <w:tcW w:w="1618" w:type="dxa"/>
            <w:tcBorders>
              <w:top w:val="nil"/>
              <w:bottom w:val="nil"/>
              <w:right w:val="single" w:sz="4" w:space="0" w:color="000000"/>
            </w:tcBorders>
          </w:tcPr>
          <w:p w14:paraId="71DF9E89" w14:textId="77777777" w:rsidR="00926788" w:rsidRDefault="00B44957">
            <w:pPr>
              <w:pStyle w:val="TableParagraph"/>
              <w:spacing w:line="178" w:lineRule="exact"/>
              <w:ind w:left="99"/>
              <w:rPr>
                <w:sz w:val="18"/>
              </w:rPr>
            </w:pPr>
            <w:r>
              <w:rPr>
                <w:sz w:val="18"/>
              </w:rPr>
              <w:t>the</w:t>
            </w:r>
            <w:r>
              <w:rPr>
                <w:spacing w:val="1"/>
                <w:sz w:val="18"/>
              </w:rPr>
              <w:t xml:space="preserve"> </w:t>
            </w:r>
            <w:r>
              <w:rPr>
                <w:spacing w:val="-4"/>
                <w:sz w:val="18"/>
              </w:rPr>
              <w:t>only</w:t>
            </w:r>
          </w:p>
        </w:tc>
        <w:tc>
          <w:tcPr>
            <w:tcW w:w="1517" w:type="dxa"/>
            <w:tcBorders>
              <w:top w:val="nil"/>
              <w:left w:val="single" w:sz="4" w:space="0" w:color="000000"/>
              <w:bottom w:val="nil"/>
              <w:right w:val="single" w:sz="4" w:space="0" w:color="000000"/>
            </w:tcBorders>
          </w:tcPr>
          <w:p w14:paraId="2AD1F491" w14:textId="77777777" w:rsidR="00926788" w:rsidRDefault="00926788">
            <w:pPr>
              <w:pStyle w:val="TableParagraph"/>
              <w:rPr>
                <w:rFonts w:ascii="Times New Roman"/>
                <w:sz w:val="12"/>
              </w:rPr>
            </w:pPr>
          </w:p>
        </w:tc>
        <w:tc>
          <w:tcPr>
            <w:tcW w:w="2088" w:type="dxa"/>
            <w:tcBorders>
              <w:top w:val="nil"/>
              <w:left w:val="single" w:sz="4" w:space="0" w:color="000000"/>
              <w:bottom w:val="nil"/>
            </w:tcBorders>
          </w:tcPr>
          <w:p w14:paraId="53A02FD2" w14:textId="77777777" w:rsidR="00926788" w:rsidRDefault="00926788">
            <w:pPr>
              <w:pStyle w:val="TableParagraph"/>
              <w:rPr>
                <w:rFonts w:ascii="Times New Roman"/>
                <w:sz w:val="12"/>
              </w:rPr>
            </w:pPr>
          </w:p>
        </w:tc>
      </w:tr>
      <w:tr w:rsidR="00926788" w14:paraId="661B7043" w14:textId="77777777">
        <w:trPr>
          <w:trHeight w:val="196"/>
        </w:trPr>
        <w:tc>
          <w:tcPr>
            <w:tcW w:w="1764" w:type="dxa"/>
            <w:tcBorders>
              <w:top w:val="nil"/>
              <w:bottom w:val="nil"/>
              <w:right w:val="single" w:sz="4" w:space="0" w:color="000000"/>
            </w:tcBorders>
          </w:tcPr>
          <w:p w14:paraId="0EEE6533" w14:textId="77777777" w:rsidR="00926788" w:rsidRDefault="00926788">
            <w:pPr>
              <w:pStyle w:val="TableParagraph"/>
              <w:rPr>
                <w:rFonts w:ascii="Times New Roman"/>
                <w:sz w:val="12"/>
              </w:rPr>
            </w:pPr>
          </w:p>
        </w:tc>
        <w:tc>
          <w:tcPr>
            <w:tcW w:w="1531" w:type="dxa"/>
            <w:tcBorders>
              <w:top w:val="nil"/>
              <w:left w:val="single" w:sz="4" w:space="0" w:color="000000"/>
              <w:bottom w:val="nil"/>
              <w:right w:val="single" w:sz="4" w:space="0" w:color="000000"/>
            </w:tcBorders>
          </w:tcPr>
          <w:p w14:paraId="6AAD1EA8" w14:textId="77777777" w:rsidR="00926788" w:rsidRDefault="00926788">
            <w:pPr>
              <w:pStyle w:val="TableParagraph"/>
              <w:rPr>
                <w:rFonts w:ascii="Times New Roman"/>
                <w:sz w:val="12"/>
              </w:rPr>
            </w:pPr>
          </w:p>
        </w:tc>
        <w:tc>
          <w:tcPr>
            <w:tcW w:w="2513" w:type="dxa"/>
            <w:tcBorders>
              <w:top w:val="nil"/>
              <w:left w:val="single" w:sz="4" w:space="0" w:color="000000"/>
              <w:bottom w:val="nil"/>
            </w:tcBorders>
          </w:tcPr>
          <w:p w14:paraId="0E7DF7AA" w14:textId="77777777" w:rsidR="00926788" w:rsidRDefault="00926788">
            <w:pPr>
              <w:pStyle w:val="TableParagraph"/>
              <w:rPr>
                <w:rFonts w:ascii="Times New Roman"/>
                <w:sz w:val="12"/>
              </w:rPr>
            </w:pPr>
          </w:p>
        </w:tc>
        <w:tc>
          <w:tcPr>
            <w:tcW w:w="1455" w:type="dxa"/>
            <w:vMerge/>
            <w:tcBorders>
              <w:top w:val="nil"/>
              <w:bottom w:val="single" w:sz="4" w:space="0" w:color="000000"/>
              <w:right w:val="single" w:sz="4" w:space="0" w:color="000000"/>
            </w:tcBorders>
          </w:tcPr>
          <w:p w14:paraId="1192E610" w14:textId="77777777" w:rsidR="00926788" w:rsidRDefault="00926788">
            <w:pPr>
              <w:rPr>
                <w:sz w:val="2"/>
                <w:szCs w:val="2"/>
              </w:rPr>
            </w:pPr>
          </w:p>
        </w:tc>
        <w:tc>
          <w:tcPr>
            <w:tcW w:w="1402" w:type="dxa"/>
            <w:tcBorders>
              <w:top w:val="nil"/>
              <w:left w:val="single" w:sz="4" w:space="0" w:color="000000"/>
              <w:bottom w:val="nil"/>
            </w:tcBorders>
          </w:tcPr>
          <w:p w14:paraId="4B90BB38" w14:textId="77777777" w:rsidR="00926788" w:rsidRDefault="00926788">
            <w:pPr>
              <w:pStyle w:val="TableParagraph"/>
              <w:rPr>
                <w:rFonts w:ascii="Times New Roman"/>
                <w:sz w:val="12"/>
              </w:rPr>
            </w:pPr>
          </w:p>
        </w:tc>
        <w:tc>
          <w:tcPr>
            <w:tcW w:w="1618" w:type="dxa"/>
            <w:tcBorders>
              <w:top w:val="nil"/>
              <w:bottom w:val="nil"/>
              <w:right w:val="single" w:sz="4" w:space="0" w:color="000000"/>
            </w:tcBorders>
          </w:tcPr>
          <w:p w14:paraId="0A6B3128" w14:textId="77777777" w:rsidR="00926788" w:rsidRDefault="00B44957">
            <w:pPr>
              <w:pStyle w:val="TableParagraph"/>
              <w:spacing w:line="176" w:lineRule="exact"/>
              <w:ind w:left="99"/>
              <w:rPr>
                <w:sz w:val="18"/>
              </w:rPr>
            </w:pPr>
            <w:r>
              <w:rPr>
                <w:spacing w:val="-2"/>
                <w:sz w:val="18"/>
              </w:rPr>
              <w:t>degradation</w:t>
            </w:r>
          </w:p>
        </w:tc>
        <w:tc>
          <w:tcPr>
            <w:tcW w:w="1517" w:type="dxa"/>
            <w:tcBorders>
              <w:top w:val="nil"/>
              <w:left w:val="single" w:sz="4" w:space="0" w:color="000000"/>
              <w:bottom w:val="nil"/>
              <w:right w:val="single" w:sz="4" w:space="0" w:color="000000"/>
            </w:tcBorders>
          </w:tcPr>
          <w:p w14:paraId="4D498EE4" w14:textId="77777777" w:rsidR="00926788" w:rsidRDefault="00926788">
            <w:pPr>
              <w:pStyle w:val="TableParagraph"/>
              <w:rPr>
                <w:rFonts w:ascii="Times New Roman"/>
                <w:sz w:val="12"/>
              </w:rPr>
            </w:pPr>
          </w:p>
        </w:tc>
        <w:tc>
          <w:tcPr>
            <w:tcW w:w="2088" w:type="dxa"/>
            <w:tcBorders>
              <w:top w:val="nil"/>
              <w:left w:val="single" w:sz="4" w:space="0" w:color="000000"/>
              <w:bottom w:val="nil"/>
            </w:tcBorders>
          </w:tcPr>
          <w:p w14:paraId="19FBA5FC" w14:textId="77777777" w:rsidR="00926788" w:rsidRDefault="00926788">
            <w:pPr>
              <w:pStyle w:val="TableParagraph"/>
              <w:rPr>
                <w:rFonts w:ascii="Times New Roman"/>
                <w:sz w:val="12"/>
              </w:rPr>
            </w:pPr>
          </w:p>
        </w:tc>
      </w:tr>
      <w:tr w:rsidR="00926788" w14:paraId="0A778BE7" w14:textId="77777777">
        <w:trPr>
          <w:trHeight w:val="201"/>
        </w:trPr>
        <w:tc>
          <w:tcPr>
            <w:tcW w:w="1764" w:type="dxa"/>
            <w:tcBorders>
              <w:top w:val="nil"/>
              <w:bottom w:val="single" w:sz="4" w:space="0" w:color="000000"/>
              <w:right w:val="single" w:sz="4" w:space="0" w:color="000000"/>
            </w:tcBorders>
          </w:tcPr>
          <w:p w14:paraId="45AEB1A0" w14:textId="77777777" w:rsidR="00926788" w:rsidRDefault="00926788">
            <w:pPr>
              <w:pStyle w:val="TableParagraph"/>
              <w:rPr>
                <w:rFonts w:ascii="Times New Roman"/>
                <w:sz w:val="14"/>
              </w:rPr>
            </w:pPr>
          </w:p>
        </w:tc>
        <w:tc>
          <w:tcPr>
            <w:tcW w:w="1531" w:type="dxa"/>
            <w:tcBorders>
              <w:top w:val="nil"/>
              <w:left w:val="single" w:sz="4" w:space="0" w:color="000000"/>
              <w:bottom w:val="single" w:sz="4" w:space="0" w:color="000000"/>
              <w:right w:val="single" w:sz="4" w:space="0" w:color="000000"/>
            </w:tcBorders>
          </w:tcPr>
          <w:p w14:paraId="59E1278E" w14:textId="77777777" w:rsidR="00926788" w:rsidRDefault="00926788">
            <w:pPr>
              <w:pStyle w:val="TableParagraph"/>
              <w:rPr>
                <w:rFonts w:ascii="Times New Roman"/>
                <w:sz w:val="14"/>
              </w:rPr>
            </w:pPr>
          </w:p>
        </w:tc>
        <w:tc>
          <w:tcPr>
            <w:tcW w:w="2513" w:type="dxa"/>
            <w:tcBorders>
              <w:top w:val="nil"/>
              <w:left w:val="single" w:sz="4" w:space="0" w:color="000000"/>
              <w:bottom w:val="single" w:sz="4" w:space="0" w:color="000000"/>
            </w:tcBorders>
          </w:tcPr>
          <w:p w14:paraId="2DB76A06" w14:textId="77777777" w:rsidR="00926788" w:rsidRDefault="00926788">
            <w:pPr>
              <w:pStyle w:val="TableParagraph"/>
              <w:rPr>
                <w:rFonts w:ascii="Times New Roman"/>
                <w:sz w:val="14"/>
              </w:rPr>
            </w:pPr>
          </w:p>
        </w:tc>
        <w:tc>
          <w:tcPr>
            <w:tcW w:w="1455" w:type="dxa"/>
            <w:vMerge/>
            <w:tcBorders>
              <w:top w:val="nil"/>
              <w:bottom w:val="single" w:sz="4" w:space="0" w:color="000000"/>
              <w:right w:val="single" w:sz="4" w:space="0" w:color="000000"/>
            </w:tcBorders>
          </w:tcPr>
          <w:p w14:paraId="706B302F" w14:textId="77777777" w:rsidR="00926788" w:rsidRDefault="00926788">
            <w:pPr>
              <w:rPr>
                <w:sz w:val="2"/>
                <w:szCs w:val="2"/>
              </w:rPr>
            </w:pPr>
          </w:p>
        </w:tc>
        <w:tc>
          <w:tcPr>
            <w:tcW w:w="1402" w:type="dxa"/>
            <w:tcBorders>
              <w:top w:val="nil"/>
              <w:left w:val="single" w:sz="4" w:space="0" w:color="000000"/>
              <w:bottom w:val="single" w:sz="4" w:space="0" w:color="000000"/>
            </w:tcBorders>
          </w:tcPr>
          <w:p w14:paraId="5B246A44" w14:textId="77777777" w:rsidR="00926788" w:rsidRDefault="00926788">
            <w:pPr>
              <w:pStyle w:val="TableParagraph"/>
              <w:rPr>
                <w:rFonts w:ascii="Times New Roman"/>
                <w:sz w:val="14"/>
              </w:rPr>
            </w:pPr>
          </w:p>
        </w:tc>
        <w:tc>
          <w:tcPr>
            <w:tcW w:w="1618" w:type="dxa"/>
            <w:tcBorders>
              <w:top w:val="nil"/>
              <w:bottom w:val="single" w:sz="4" w:space="0" w:color="000000"/>
              <w:right w:val="single" w:sz="4" w:space="0" w:color="000000"/>
            </w:tcBorders>
          </w:tcPr>
          <w:p w14:paraId="1F0DA1D3" w14:textId="77777777" w:rsidR="00926788" w:rsidRDefault="00B44957">
            <w:pPr>
              <w:pStyle w:val="TableParagraph"/>
              <w:spacing w:line="181" w:lineRule="exact"/>
              <w:ind w:left="99"/>
              <w:rPr>
                <w:sz w:val="18"/>
              </w:rPr>
            </w:pPr>
            <w:r>
              <w:rPr>
                <w:spacing w:val="-2"/>
                <w:sz w:val="18"/>
              </w:rPr>
              <w:t>pigment.</w:t>
            </w:r>
          </w:p>
        </w:tc>
        <w:tc>
          <w:tcPr>
            <w:tcW w:w="1517" w:type="dxa"/>
            <w:tcBorders>
              <w:top w:val="nil"/>
              <w:left w:val="single" w:sz="4" w:space="0" w:color="000000"/>
              <w:bottom w:val="single" w:sz="4" w:space="0" w:color="000000"/>
              <w:right w:val="single" w:sz="4" w:space="0" w:color="000000"/>
            </w:tcBorders>
          </w:tcPr>
          <w:p w14:paraId="6905DD70" w14:textId="77777777" w:rsidR="00926788" w:rsidRDefault="00926788">
            <w:pPr>
              <w:pStyle w:val="TableParagraph"/>
              <w:rPr>
                <w:rFonts w:ascii="Times New Roman"/>
                <w:sz w:val="14"/>
              </w:rPr>
            </w:pPr>
          </w:p>
        </w:tc>
        <w:tc>
          <w:tcPr>
            <w:tcW w:w="2088" w:type="dxa"/>
            <w:tcBorders>
              <w:top w:val="nil"/>
              <w:left w:val="single" w:sz="4" w:space="0" w:color="000000"/>
              <w:bottom w:val="single" w:sz="4" w:space="0" w:color="000000"/>
            </w:tcBorders>
          </w:tcPr>
          <w:p w14:paraId="210CFDF6" w14:textId="77777777" w:rsidR="00926788" w:rsidRDefault="00926788">
            <w:pPr>
              <w:pStyle w:val="TableParagraph"/>
              <w:rPr>
                <w:rFonts w:ascii="Times New Roman"/>
                <w:sz w:val="14"/>
              </w:rPr>
            </w:pPr>
          </w:p>
        </w:tc>
      </w:tr>
      <w:tr w:rsidR="00926788" w14:paraId="330091B8" w14:textId="77777777">
        <w:trPr>
          <w:trHeight w:val="207"/>
        </w:trPr>
        <w:tc>
          <w:tcPr>
            <w:tcW w:w="1764" w:type="dxa"/>
            <w:tcBorders>
              <w:top w:val="single" w:sz="4" w:space="0" w:color="000000"/>
              <w:bottom w:val="nil"/>
              <w:right w:val="single" w:sz="4" w:space="0" w:color="000000"/>
            </w:tcBorders>
          </w:tcPr>
          <w:p w14:paraId="273EE5FA" w14:textId="77777777" w:rsidR="00926788" w:rsidRDefault="00B44957">
            <w:pPr>
              <w:pStyle w:val="TableParagraph"/>
              <w:spacing w:line="187" w:lineRule="exact"/>
              <w:ind w:left="100"/>
              <w:rPr>
                <w:sz w:val="18"/>
              </w:rPr>
            </w:pPr>
            <w:r>
              <w:rPr>
                <w:spacing w:val="-2"/>
                <w:sz w:val="18"/>
              </w:rPr>
              <w:t>Fluorometric</w:t>
            </w:r>
          </w:p>
        </w:tc>
        <w:tc>
          <w:tcPr>
            <w:tcW w:w="1531" w:type="dxa"/>
            <w:tcBorders>
              <w:top w:val="single" w:sz="4" w:space="0" w:color="000000"/>
              <w:left w:val="single" w:sz="4" w:space="0" w:color="000000"/>
              <w:bottom w:val="nil"/>
              <w:right w:val="single" w:sz="4" w:space="0" w:color="000000"/>
            </w:tcBorders>
          </w:tcPr>
          <w:p w14:paraId="33095F1E" w14:textId="77777777" w:rsidR="00926788" w:rsidRDefault="00B44957">
            <w:pPr>
              <w:pStyle w:val="TableParagraph"/>
              <w:spacing w:line="187" w:lineRule="exact"/>
              <w:ind w:left="110"/>
              <w:rPr>
                <w:sz w:val="18"/>
              </w:rPr>
            </w:pPr>
            <w:r>
              <w:rPr>
                <w:sz w:val="18"/>
              </w:rPr>
              <w:t>Corrected</w:t>
            </w:r>
            <w:r>
              <w:rPr>
                <w:spacing w:val="-3"/>
                <w:sz w:val="18"/>
              </w:rPr>
              <w:t xml:space="preserve"> </w:t>
            </w:r>
            <w:r>
              <w:rPr>
                <w:spacing w:val="-5"/>
                <w:sz w:val="18"/>
              </w:rPr>
              <w:t>for</w:t>
            </w:r>
          </w:p>
        </w:tc>
        <w:tc>
          <w:tcPr>
            <w:tcW w:w="2513" w:type="dxa"/>
            <w:tcBorders>
              <w:top w:val="single" w:sz="4" w:space="0" w:color="000000"/>
              <w:left w:val="single" w:sz="4" w:space="0" w:color="000000"/>
              <w:bottom w:val="nil"/>
            </w:tcBorders>
          </w:tcPr>
          <w:p w14:paraId="0992DDB0" w14:textId="022A2A97" w:rsidR="00926788" w:rsidRDefault="00B44957">
            <w:pPr>
              <w:pStyle w:val="TableParagraph"/>
              <w:spacing w:line="187" w:lineRule="exact"/>
              <w:ind w:left="110"/>
              <w:rPr>
                <w:sz w:val="18"/>
              </w:rPr>
            </w:pPr>
            <w:r>
              <w:rPr>
                <w:sz w:val="18"/>
              </w:rPr>
              <w:t>EPA</w:t>
            </w:r>
            <w:r>
              <w:rPr>
                <w:spacing w:val="-3"/>
                <w:sz w:val="18"/>
              </w:rPr>
              <w:t xml:space="preserve"> </w:t>
            </w:r>
            <w:r>
              <w:rPr>
                <w:sz w:val="18"/>
              </w:rPr>
              <w:t>445.0,</w:t>
            </w:r>
            <w:r>
              <w:rPr>
                <w:spacing w:val="-3"/>
                <w:sz w:val="18"/>
              </w:rPr>
              <w:t xml:space="preserve"> </w:t>
            </w:r>
            <w:r>
              <w:rPr>
                <w:sz w:val="18"/>
              </w:rPr>
              <w:t>SM</w:t>
            </w:r>
            <w:r>
              <w:rPr>
                <w:spacing w:val="-7"/>
                <w:sz w:val="18"/>
              </w:rPr>
              <w:t xml:space="preserve"> </w:t>
            </w:r>
            <w:r w:rsidRPr="00B44957">
              <w:rPr>
                <w:sz w:val="18"/>
              </w:rPr>
              <w:t>10200</w:t>
            </w:r>
            <w:r w:rsidRPr="00B44957">
              <w:rPr>
                <w:spacing w:val="-2"/>
                <w:sz w:val="18"/>
              </w:rPr>
              <w:t xml:space="preserve"> </w:t>
            </w:r>
            <w:r w:rsidRPr="00B44957">
              <w:rPr>
                <w:spacing w:val="-4"/>
                <w:sz w:val="18"/>
              </w:rPr>
              <w:t>H.3.</w:t>
            </w:r>
            <w:ins w:id="41" w:author="Armster, DeAsia" w:date="2024-08-23T14:16:00Z" w16du:dateUtc="2024-08-23T18:16:00Z">
              <w:r w:rsidR="007E5B42" w:rsidRPr="009537BC">
                <w:rPr>
                  <w:spacing w:val="-4"/>
                  <w:sz w:val="18"/>
                  <w:highlight w:val="yellow"/>
                </w:rPr>
                <w:t>-2011 or SM 10150 C-2022</w:t>
              </w:r>
            </w:ins>
          </w:p>
        </w:tc>
        <w:tc>
          <w:tcPr>
            <w:tcW w:w="1455" w:type="dxa"/>
            <w:tcBorders>
              <w:top w:val="single" w:sz="4" w:space="0" w:color="000000"/>
              <w:bottom w:val="nil"/>
              <w:right w:val="single" w:sz="4" w:space="0" w:color="000000"/>
            </w:tcBorders>
          </w:tcPr>
          <w:p w14:paraId="624F6FF8" w14:textId="77777777" w:rsidR="00926788" w:rsidRDefault="00B44957">
            <w:pPr>
              <w:pStyle w:val="TableParagraph"/>
              <w:spacing w:line="187" w:lineRule="exact"/>
              <w:ind w:left="100"/>
              <w:rPr>
                <w:sz w:val="18"/>
              </w:rPr>
            </w:pPr>
            <w:r>
              <w:rPr>
                <w:sz w:val="18"/>
              </w:rPr>
              <w:t>Not</w:t>
            </w:r>
            <w:r>
              <w:rPr>
                <w:spacing w:val="-3"/>
                <w:sz w:val="18"/>
              </w:rPr>
              <w:t xml:space="preserve"> </w:t>
            </w:r>
            <w:r>
              <w:rPr>
                <w:spacing w:val="-2"/>
                <w:sz w:val="18"/>
              </w:rPr>
              <w:t>generally</w:t>
            </w:r>
          </w:p>
        </w:tc>
        <w:tc>
          <w:tcPr>
            <w:tcW w:w="1402" w:type="dxa"/>
            <w:tcBorders>
              <w:top w:val="single" w:sz="4" w:space="0" w:color="000000"/>
              <w:left w:val="single" w:sz="4" w:space="0" w:color="000000"/>
              <w:bottom w:val="nil"/>
            </w:tcBorders>
          </w:tcPr>
          <w:p w14:paraId="1C875E6E" w14:textId="77777777" w:rsidR="00926788" w:rsidRDefault="00B44957">
            <w:pPr>
              <w:pStyle w:val="TableParagraph"/>
              <w:spacing w:line="187" w:lineRule="exact"/>
              <w:ind w:left="90" w:right="97"/>
              <w:jc w:val="center"/>
              <w:rPr>
                <w:sz w:val="18"/>
              </w:rPr>
            </w:pPr>
            <w:proofErr w:type="spellStart"/>
            <w:r>
              <w:rPr>
                <w:spacing w:val="-2"/>
                <w:sz w:val="18"/>
              </w:rPr>
              <w:t>Pheopigments</w:t>
            </w:r>
            <w:proofErr w:type="spellEnd"/>
          </w:p>
        </w:tc>
        <w:tc>
          <w:tcPr>
            <w:tcW w:w="1618" w:type="dxa"/>
            <w:tcBorders>
              <w:top w:val="single" w:sz="4" w:space="0" w:color="000000"/>
              <w:bottom w:val="nil"/>
              <w:right w:val="single" w:sz="4" w:space="0" w:color="000000"/>
            </w:tcBorders>
          </w:tcPr>
          <w:p w14:paraId="103E5391" w14:textId="77777777" w:rsidR="00926788" w:rsidRDefault="00B44957">
            <w:pPr>
              <w:pStyle w:val="TableParagraph"/>
              <w:spacing w:line="187" w:lineRule="exact"/>
              <w:ind w:left="99"/>
              <w:rPr>
                <w:sz w:val="18"/>
              </w:rPr>
            </w:pPr>
            <w:r>
              <w:rPr>
                <w:sz w:val="18"/>
              </w:rPr>
              <w:t>Pheophytin</w:t>
            </w:r>
            <w:r>
              <w:rPr>
                <w:spacing w:val="-2"/>
                <w:sz w:val="18"/>
              </w:rPr>
              <w:t xml:space="preserve"> </w:t>
            </w:r>
            <w:proofErr w:type="gramStart"/>
            <w:r>
              <w:rPr>
                <w:i/>
                <w:sz w:val="18"/>
              </w:rPr>
              <w:t>a</w:t>
            </w:r>
            <w:r>
              <w:rPr>
                <w:i/>
                <w:spacing w:val="-3"/>
                <w:sz w:val="18"/>
              </w:rPr>
              <w:t xml:space="preserve"> </w:t>
            </w:r>
            <w:r>
              <w:rPr>
                <w:spacing w:val="-5"/>
                <w:sz w:val="18"/>
              </w:rPr>
              <w:t>and</w:t>
            </w:r>
            <w:proofErr w:type="gramEnd"/>
          </w:p>
        </w:tc>
        <w:tc>
          <w:tcPr>
            <w:tcW w:w="1517" w:type="dxa"/>
            <w:tcBorders>
              <w:top w:val="single" w:sz="4" w:space="0" w:color="000000"/>
              <w:left w:val="single" w:sz="4" w:space="0" w:color="000000"/>
              <w:bottom w:val="nil"/>
              <w:right w:val="single" w:sz="4" w:space="0" w:color="000000"/>
            </w:tcBorders>
          </w:tcPr>
          <w:p w14:paraId="42189E98" w14:textId="77777777" w:rsidR="00926788" w:rsidRDefault="00B44957">
            <w:pPr>
              <w:pStyle w:val="TableParagraph"/>
              <w:spacing w:line="187" w:lineRule="exact"/>
              <w:ind w:left="108"/>
              <w:rPr>
                <w:sz w:val="18"/>
              </w:rPr>
            </w:pPr>
            <w:proofErr w:type="spellStart"/>
            <w:r>
              <w:rPr>
                <w:spacing w:val="-2"/>
                <w:sz w:val="18"/>
              </w:rPr>
              <w:t>Pheopigments</w:t>
            </w:r>
            <w:proofErr w:type="spellEnd"/>
          </w:p>
        </w:tc>
        <w:tc>
          <w:tcPr>
            <w:tcW w:w="2088" w:type="dxa"/>
            <w:tcBorders>
              <w:top w:val="single" w:sz="4" w:space="0" w:color="000000"/>
              <w:left w:val="single" w:sz="4" w:space="0" w:color="000000"/>
              <w:bottom w:val="nil"/>
            </w:tcBorders>
          </w:tcPr>
          <w:p w14:paraId="4588FA8B" w14:textId="77777777" w:rsidR="00926788" w:rsidRDefault="00B44957">
            <w:pPr>
              <w:pStyle w:val="TableParagraph"/>
              <w:spacing w:line="187" w:lineRule="exact"/>
              <w:ind w:left="108"/>
              <w:rPr>
                <w:sz w:val="18"/>
              </w:rPr>
            </w:pPr>
            <w:r>
              <w:rPr>
                <w:sz w:val="18"/>
              </w:rPr>
              <w:t>Chlorophyll</w:t>
            </w:r>
            <w:r>
              <w:rPr>
                <w:spacing w:val="-1"/>
                <w:sz w:val="18"/>
              </w:rPr>
              <w:t xml:space="preserve"> </w:t>
            </w:r>
            <w:r>
              <w:rPr>
                <w:i/>
                <w:sz w:val="18"/>
              </w:rPr>
              <w:t>c</w:t>
            </w:r>
            <w:r>
              <w:rPr>
                <w:i/>
                <w:spacing w:val="-3"/>
                <w:sz w:val="18"/>
              </w:rPr>
              <w:t xml:space="preserve"> </w:t>
            </w:r>
            <w:r>
              <w:rPr>
                <w:sz w:val="18"/>
              </w:rPr>
              <w:t>may</w:t>
            </w:r>
            <w:r>
              <w:rPr>
                <w:spacing w:val="-3"/>
                <w:sz w:val="18"/>
              </w:rPr>
              <w:t xml:space="preserve"> </w:t>
            </w:r>
            <w:r>
              <w:rPr>
                <w:spacing w:val="-4"/>
                <w:sz w:val="18"/>
              </w:rPr>
              <w:t>also</w:t>
            </w:r>
          </w:p>
        </w:tc>
      </w:tr>
      <w:tr w:rsidR="00926788" w14:paraId="4AF35CF6" w14:textId="77777777">
        <w:trPr>
          <w:trHeight w:val="206"/>
        </w:trPr>
        <w:tc>
          <w:tcPr>
            <w:tcW w:w="1764" w:type="dxa"/>
            <w:tcBorders>
              <w:top w:val="nil"/>
              <w:bottom w:val="nil"/>
              <w:right w:val="single" w:sz="4" w:space="0" w:color="000000"/>
            </w:tcBorders>
          </w:tcPr>
          <w:p w14:paraId="37E316E9" w14:textId="77777777" w:rsidR="00926788" w:rsidRDefault="00926788">
            <w:pPr>
              <w:pStyle w:val="TableParagraph"/>
              <w:rPr>
                <w:rFonts w:ascii="Times New Roman"/>
                <w:sz w:val="14"/>
              </w:rPr>
            </w:pPr>
          </w:p>
        </w:tc>
        <w:tc>
          <w:tcPr>
            <w:tcW w:w="1531" w:type="dxa"/>
            <w:tcBorders>
              <w:top w:val="nil"/>
              <w:left w:val="single" w:sz="4" w:space="0" w:color="000000"/>
              <w:bottom w:val="nil"/>
              <w:right w:val="single" w:sz="4" w:space="0" w:color="000000"/>
            </w:tcBorders>
          </w:tcPr>
          <w:p w14:paraId="1DF2C509" w14:textId="77777777" w:rsidR="00926788" w:rsidRDefault="00B44957">
            <w:pPr>
              <w:pStyle w:val="TableParagraph"/>
              <w:spacing w:line="186" w:lineRule="exact"/>
              <w:ind w:left="110"/>
              <w:rPr>
                <w:sz w:val="18"/>
              </w:rPr>
            </w:pPr>
            <w:r>
              <w:rPr>
                <w:spacing w:val="-2"/>
                <w:sz w:val="18"/>
              </w:rPr>
              <w:t>pheophytin</w:t>
            </w:r>
          </w:p>
        </w:tc>
        <w:tc>
          <w:tcPr>
            <w:tcW w:w="2513" w:type="dxa"/>
            <w:tcBorders>
              <w:top w:val="nil"/>
              <w:left w:val="single" w:sz="4" w:space="0" w:color="000000"/>
              <w:bottom w:val="nil"/>
            </w:tcBorders>
          </w:tcPr>
          <w:p w14:paraId="057D9C53" w14:textId="77777777" w:rsidR="00926788" w:rsidRDefault="00926788">
            <w:pPr>
              <w:pStyle w:val="TableParagraph"/>
              <w:rPr>
                <w:rFonts w:ascii="Times New Roman"/>
                <w:sz w:val="14"/>
              </w:rPr>
            </w:pPr>
          </w:p>
        </w:tc>
        <w:tc>
          <w:tcPr>
            <w:tcW w:w="1455" w:type="dxa"/>
            <w:tcBorders>
              <w:top w:val="nil"/>
              <w:bottom w:val="nil"/>
              <w:right w:val="single" w:sz="4" w:space="0" w:color="000000"/>
            </w:tcBorders>
          </w:tcPr>
          <w:p w14:paraId="3EE2DC84" w14:textId="77777777" w:rsidR="00926788" w:rsidRDefault="00B44957">
            <w:pPr>
              <w:pStyle w:val="TableParagraph"/>
              <w:spacing w:line="186" w:lineRule="exact"/>
              <w:ind w:left="100"/>
              <w:rPr>
                <w:sz w:val="18"/>
              </w:rPr>
            </w:pPr>
            <w:r>
              <w:rPr>
                <w:sz w:val="18"/>
              </w:rPr>
              <w:t>usable</w:t>
            </w:r>
            <w:r>
              <w:rPr>
                <w:spacing w:val="-1"/>
                <w:sz w:val="18"/>
              </w:rPr>
              <w:t xml:space="preserve"> </w:t>
            </w:r>
            <w:r>
              <w:rPr>
                <w:sz w:val="18"/>
              </w:rPr>
              <w:t xml:space="preserve">and </w:t>
            </w:r>
            <w:r>
              <w:rPr>
                <w:spacing w:val="-5"/>
                <w:sz w:val="18"/>
              </w:rPr>
              <w:t>not</w:t>
            </w:r>
          </w:p>
        </w:tc>
        <w:tc>
          <w:tcPr>
            <w:tcW w:w="1402" w:type="dxa"/>
            <w:tcBorders>
              <w:top w:val="nil"/>
              <w:left w:val="single" w:sz="4" w:space="0" w:color="000000"/>
              <w:bottom w:val="nil"/>
            </w:tcBorders>
          </w:tcPr>
          <w:p w14:paraId="20328EEB" w14:textId="77777777" w:rsidR="00926788" w:rsidRDefault="00B44957">
            <w:pPr>
              <w:pStyle w:val="TableParagraph"/>
              <w:spacing w:line="186" w:lineRule="exact"/>
              <w:ind w:left="69" w:right="97"/>
              <w:jc w:val="center"/>
              <w:rPr>
                <w:sz w:val="18"/>
              </w:rPr>
            </w:pPr>
            <w:r>
              <w:rPr>
                <w:sz w:val="18"/>
              </w:rPr>
              <w:t xml:space="preserve">may </w:t>
            </w:r>
            <w:r>
              <w:rPr>
                <w:spacing w:val="-2"/>
                <w:sz w:val="18"/>
              </w:rPr>
              <w:t>dominate</w:t>
            </w:r>
          </w:p>
        </w:tc>
        <w:tc>
          <w:tcPr>
            <w:tcW w:w="1618" w:type="dxa"/>
            <w:tcBorders>
              <w:top w:val="nil"/>
              <w:bottom w:val="nil"/>
              <w:right w:val="single" w:sz="4" w:space="0" w:color="000000"/>
            </w:tcBorders>
          </w:tcPr>
          <w:p w14:paraId="4EA1947A" w14:textId="77777777" w:rsidR="00926788" w:rsidRDefault="00B44957">
            <w:pPr>
              <w:pStyle w:val="TableParagraph"/>
              <w:spacing w:line="186" w:lineRule="exact"/>
              <w:ind w:left="99"/>
              <w:rPr>
                <w:i/>
                <w:sz w:val="18"/>
              </w:rPr>
            </w:pPr>
            <w:r>
              <w:rPr>
                <w:sz w:val="18"/>
              </w:rPr>
              <w:t>pheophorbide</w:t>
            </w:r>
            <w:r>
              <w:rPr>
                <w:spacing w:val="-8"/>
                <w:sz w:val="18"/>
              </w:rPr>
              <w:t xml:space="preserve"> </w:t>
            </w:r>
            <w:r>
              <w:rPr>
                <w:i/>
                <w:spacing w:val="-10"/>
                <w:sz w:val="18"/>
              </w:rPr>
              <w:t>a</w:t>
            </w:r>
          </w:p>
        </w:tc>
        <w:tc>
          <w:tcPr>
            <w:tcW w:w="1517" w:type="dxa"/>
            <w:tcBorders>
              <w:top w:val="nil"/>
              <w:left w:val="single" w:sz="4" w:space="0" w:color="000000"/>
              <w:bottom w:val="nil"/>
              <w:right w:val="single" w:sz="4" w:space="0" w:color="000000"/>
            </w:tcBorders>
          </w:tcPr>
          <w:p w14:paraId="27C9F49F" w14:textId="77777777" w:rsidR="00926788" w:rsidRDefault="00B44957">
            <w:pPr>
              <w:pStyle w:val="TableParagraph"/>
              <w:spacing w:line="186" w:lineRule="exact"/>
              <w:ind w:left="108"/>
              <w:rPr>
                <w:sz w:val="18"/>
              </w:rPr>
            </w:pPr>
            <w:r>
              <w:rPr>
                <w:spacing w:val="-2"/>
                <w:sz w:val="18"/>
              </w:rPr>
              <w:t>overestimated.</w:t>
            </w:r>
          </w:p>
        </w:tc>
        <w:tc>
          <w:tcPr>
            <w:tcW w:w="2088" w:type="dxa"/>
            <w:tcBorders>
              <w:top w:val="nil"/>
              <w:left w:val="single" w:sz="4" w:space="0" w:color="000000"/>
              <w:bottom w:val="nil"/>
            </w:tcBorders>
          </w:tcPr>
          <w:p w14:paraId="09BA4B9C" w14:textId="77777777" w:rsidR="00926788" w:rsidRDefault="00B44957">
            <w:pPr>
              <w:pStyle w:val="TableParagraph"/>
              <w:spacing w:line="186" w:lineRule="exact"/>
              <w:ind w:left="108"/>
              <w:rPr>
                <w:sz w:val="18"/>
              </w:rPr>
            </w:pPr>
            <w:r>
              <w:rPr>
                <w:sz w:val="18"/>
              </w:rPr>
              <w:t>interfere</w:t>
            </w:r>
            <w:r>
              <w:rPr>
                <w:spacing w:val="-3"/>
                <w:sz w:val="18"/>
              </w:rPr>
              <w:t xml:space="preserve"> </w:t>
            </w:r>
            <w:r>
              <w:rPr>
                <w:spacing w:val="-4"/>
                <w:sz w:val="18"/>
              </w:rPr>
              <w:t>with</w:t>
            </w:r>
          </w:p>
        </w:tc>
      </w:tr>
      <w:tr w:rsidR="00926788" w14:paraId="7EE82081" w14:textId="77777777">
        <w:trPr>
          <w:trHeight w:val="207"/>
        </w:trPr>
        <w:tc>
          <w:tcPr>
            <w:tcW w:w="1764" w:type="dxa"/>
            <w:tcBorders>
              <w:top w:val="nil"/>
              <w:bottom w:val="nil"/>
              <w:right w:val="single" w:sz="4" w:space="0" w:color="000000"/>
            </w:tcBorders>
          </w:tcPr>
          <w:p w14:paraId="75423988" w14:textId="77777777" w:rsidR="00926788" w:rsidRDefault="00926788">
            <w:pPr>
              <w:pStyle w:val="TableParagraph"/>
              <w:rPr>
                <w:rFonts w:ascii="Times New Roman"/>
                <w:sz w:val="14"/>
              </w:rPr>
            </w:pPr>
          </w:p>
        </w:tc>
        <w:tc>
          <w:tcPr>
            <w:tcW w:w="1531" w:type="dxa"/>
            <w:tcBorders>
              <w:top w:val="nil"/>
              <w:left w:val="single" w:sz="4" w:space="0" w:color="000000"/>
              <w:bottom w:val="nil"/>
              <w:right w:val="single" w:sz="4" w:space="0" w:color="000000"/>
            </w:tcBorders>
          </w:tcPr>
          <w:p w14:paraId="08A61364" w14:textId="77777777" w:rsidR="00926788" w:rsidRDefault="00B44957">
            <w:pPr>
              <w:pStyle w:val="TableParagraph"/>
              <w:spacing w:line="188" w:lineRule="exact"/>
              <w:ind w:left="110"/>
              <w:rPr>
                <w:sz w:val="18"/>
              </w:rPr>
            </w:pPr>
            <w:r>
              <w:rPr>
                <w:spacing w:val="-2"/>
                <w:sz w:val="18"/>
              </w:rPr>
              <w:t>(</w:t>
            </w:r>
            <w:proofErr w:type="gramStart"/>
            <w:r>
              <w:rPr>
                <w:spacing w:val="-2"/>
                <w:sz w:val="18"/>
              </w:rPr>
              <w:t>using</w:t>
            </w:r>
            <w:proofErr w:type="gramEnd"/>
          </w:p>
        </w:tc>
        <w:tc>
          <w:tcPr>
            <w:tcW w:w="2513" w:type="dxa"/>
            <w:tcBorders>
              <w:top w:val="nil"/>
              <w:left w:val="single" w:sz="4" w:space="0" w:color="000000"/>
              <w:bottom w:val="nil"/>
            </w:tcBorders>
          </w:tcPr>
          <w:p w14:paraId="664295E7" w14:textId="77777777" w:rsidR="00926788" w:rsidRDefault="00926788">
            <w:pPr>
              <w:pStyle w:val="TableParagraph"/>
              <w:rPr>
                <w:rFonts w:ascii="Times New Roman"/>
                <w:sz w:val="14"/>
              </w:rPr>
            </w:pPr>
          </w:p>
        </w:tc>
        <w:tc>
          <w:tcPr>
            <w:tcW w:w="1455" w:type="dxa"/>
            <w:tcBorders>
              <w:top w:val="nil"/>
              <w:bottom w:val="nil"/>
              <w:right w:val="single" w:sz="4" w:space="0" w:color="000000"/>
            </w:tcBorders>
          </w:tcPr>
          <w:p w14:paraId="237DB010" w14:textId="77777777" w:rsidR="00926788" w:rsidRDefault="00B44957">
            <w:pPr>
              <w:pStyle w:val="TableParagraph"/>
              <w:spacing w:line="188" w:lineRule="exact"/>
              <w:ind w:left="100"/>
              <w:rPr>
                <w:sz w:val="18"/>
              </w:rPr>
            </w:pPr>
            <w:r>
              <w:rPr>
                <w:spacing w:val="-2"/>
                <w:sz w:val="18"/>
              </w:rPr>
              <w:t>recommended.</w:t>
            </w:r>
          </w:p>
        </w:tc>
        <w:tc>
          <w:tcPr>
            <w:tcW w:w="1402" w:type="dxa"/>
            <w:tcBorders>
              <w:top w:val="nil"/>
              <w:left w:val="single" w:sz="4" w:space="0" w:color="000000"/>
              <w:bottom w:val="nil"/>
            </w:tcBorders>
          </w:tcPr>
          <w:p w14:paraId="27D813EE" w14:textId="77777777" w:rsidR="00926788" w:rsidRDefault="00B44957">
            <w:pPr>
              <w:pStyle w:val="TableParagraph"/>
              <w:spacing w:line="188" w:lineRule="exact"/>
              <w:ind w:right="97"/>
              <w:jc w:val="center"/>
              <w:rPr>
                <w:sz w:val="18"/>
              </w:rPr>
            </w:pPr>
            <w:r>
              <w:rPr>
                <w:sz w:val="18"/>
              </w:rPr>
              <w:t>and</w:t>
            </w:r>
            <w:r>
              <w:rPr>
                <w:spacing w:val="1"/>
                <w:sz w:val="18"/>
              </w:rPr>
              <w:t xml:space="preserve"> </w:t>
            </w:r>
            <w:r>
              <w:rPr>
                <w:spacing w:val="-2"/>
                <w:sz w:val="18"/>
              </w:rPr>
              <w:t>interfere.</w:t>
            </w:r>
          </w:p>
        </w:tc>
        <w:tc>
          <w:tcPr>
            <w:tcW w:w="1618" w:type="dxa"/>
            <w:tcBorders>
              <w:top w:val="nil"/>
              <w:bottom w:val="nil"/>
              <w:right w:val="single" w:sz="4" w:space="0" w:color="000000"/>
            </w:tcBorders>
          </w:tcPr>
          <w:p w14:paraId="27815B31" w14:textId="77777777" w:rsidR="00926788" w:rsidRDefault="00B44957">
            <w:pPr>
              <w:pStyle w:val="TableParagraph"/>
              <w:spacing w:line="188" w:lineRule="exact"/>
              <w:ind w:left="99"/>
              <w:rPr>
                <w:sz w:val="18"/>
              </w:rPr>
            </w:pPr>
            <w:r>
              <w:rPr>
                <w:sz w:val="18"/>
              </w:rPr>
              <w:t>fluoresce</w:t>
            </w:r>
            <w:r>
              <w:rPr>
                <w:spacing w:val="-3"/>
                <w:sz w:val="18"/>
              </w:rPr>
              <w:t xml:space="preserve"> </w:t>
            </w:r>
            <w:r>
              <w:rPr>
                <w:sz w:val="18"/>
              </w:rPr>
              <w:t>in</w:t>
            </w:r>
            <w:r>
              <w:rPr>
                <w:spacing w:val="-3"/>
                <w:sz w:val="18"/>
              </w:rPr>
              <w:t xml:space="preserve"> </w:t>
            </w:r>
            <w:r>
              <w:rPr>
                <w:spacing w:val="-5"/>
                <w:sz w:val="18"/>
              </w:rPr>
              <w:t>the</w:t>
            </w:r>
          </w:p>
        </w:tc>
        <w:tc>
          <w:tcPr>
            <w:tcW w:w="1517" w:type="dxa"/>
            <w:tcBorders>
              <w:top w:val="nil"/>
              <w:left w:val="single" w:sz="4" w:space="0" w:color="000000"/>
              <w:bottom w:val="nil"/>
              <w:right w:val="single" w:sz="4" w:space="0" w:color="000000"/>
            </w:tcBorders>
          </w:tcPr>
          <w:p w14:paraId="28943674" w14:textId="77777777" w:rsidR="00926788" w:rsidRDefault="00B44957">
            <w:pPr>
              <w:pStyle w:val="TableParagraph"/>
              <w:spacing w:line="188" w:lineRule="exact"/>
              <w:ind w:left="108"/>
              <w:rPr>
                <w:i/>
                <w:sz w:val="18"/>
              </w:rPr>
            </w:pPr>
            <w:r>
              <w:rPr>
                <w:sz w:val="18"/>
              </w:rPr>
              <w:t>Chlorophyll</w:t>
            </w:r>
            <w:r>
              <w:rPr>
                <w:spacing w:val="-6"/>
                <w:sz w:val="18"/>
              </w:rPr>
              <w:t xml:space="preserve"> </w:t>
            </w:r>
            <w:r>
              <w:rPr>
                <w:i/>
                <w:spacing w:val="-10"/>
                <w:sz w:val="18"/>
              </w:rPr>
              <w:t>a</w:t>
            </w:r>
          </w:p>
        </w:tc>
        <w:tc>
          <w:tcPr>
            <w:tcW w:w="2088" w:type="dxa"/>
            <w:tcBorders>
              <w:top w:val="nil"/>
              <w:left w:val="single" w:sz="4" w:space="0" w:color="000000"/>
              <w:bottom w:val="nil"/>
            </w:tcBorders>
          </w:tcPr>
          <w:p w14:paraId="58F9B6D6" w14:textId="77777777" w:rsidR="00926788" w:rsidRDefault="00B44957">
            <w:pPr>
              <w:pStyle w:val="TableParagraph"/>
              <w:spacing w:line="188" w:lineRule="exact"/>
              <w:ind w:left="108"/>
              <w:rPr>
                <w:sz w:val="18"/>
              </w:rPr>
            </w:pPr>
            <w:r>
              <w:rPr>
                <w:sz w:val="18"/>
              </w:rPr>
              <w:t>overestimation</w:t>
            </w:r>
            <w:r>
              <w:rPr>
                <w:spacing w:val="-8"/>
                <w:sz w:val="18"/>
              </w:rPr>
              <w:t xml:space="preserve"> </w:t>
            </w:r>
            <w:r>
              <w:rPr>
                <w:spacing w:val="-5"/>
                <w:sz w:val="18"/>
              </w:rPr>
              <w:t>of</w:t>
            </w:r>
          </w:p>
        </w:tc>
      </w:tr>
      <w:tr w:rsidR="00926788" w14:paraId="17EA0B7B" w14:textId="77777777">
        <w:trPr>
          <w:trHeight w:val="208"/>
        </w:trPr>
        <w:tc>
          <w:tcPr>
            <w:tcW w:w="1764" w:type="dxa"/>
            <w:tcBorders>
              <w:top w:val="nil"/>
              <w:bottom w:val="nil"/>
              <w:right w:val="single" w:sz="4" w:space="0" w:color="000000"/>
            </w:tcBorders>
          </w:tcPr>
          <w:p w14:paraId="2A34033B" w14:textId="77777777" w:rsidR="00926788" w:rsidRDefault="00926788">
            <w:pPr>
              <w:pStyle w:val="TableParagraph"/>
              <w:rPr>
                <w:rFonts w:ascii="Times New Roman"/>
                <w:sz w:val="14"/>
              </w:rPr>
            </w:pPr>
          </w:p>
        </w:tc>
        <w:tc>
          <w:tcPr>
            <w:tcW w:w="1531" w:type="dxa"/>
            <w:tcBorders>
              <w:top w:val="nil"/>
              <w:left w:val="single" w:sz="4" w:space="0" w:color="000000"/>
              <w:bottom w:val="nil"/>
              <w:right w:val="single" w:sz="4" w:space="0" w:color="000000"/>
            </w:tcBorders>
          </w:tcPr>
          <w:p w14:paraId="286CA668" w14:textId="77777777" w:rsidR="00926788" w:rsidRDefault="00B44957">
            <w:pPr>
              <w:pStyle w:val="TableParagraph"/>
              <w:spacing w:line="189" w:lineRule="exact"/>
              <w:ind w:left="110"/>
              <w:rPr>
                <w:sz w:val="18"/>
              </w:rPr>
            </w:pPr>
            <w:r>
              <w:rPr>
                <w:spacing w:val="-2"/>
                <w:sz w:val="18"/>
              </w:rPr>
              <w:t>acidification)</w:t>
            </w:r>
          </w:p>
        </w:tc>
        <w:tc>
          <w:tcPr>
            <w:tcW w:w="2513" w:type="dxa"/>
            <w:tcBorders>
              <w:top w:val="nil"/>
              <w:left w:val="single" w:sz="4" w:space="0" w:color="000000"/>
              <w:bottom w:val="nil"/>
            </w:tcBorders>
          </w:tcPr>
          <w:p w14:paraId="6B38B18E" w14:textId="77777777" w:rsidR="00926788" w:rsidRDefault="00926788">
            <w:pPr>
              <w:pStyle w:val="TableParagraph"/>
              <w:rPr>
                <w:rFonts w:ascii="Times New Roman"/>
                <w:sz w:val="14"/>
              </w:rPr>
            </w:pPr>
          </w:p>
        </w:tc>
        <w:tc>
          <w:tcPr>
            <w:tcW w:w="1455" w:type="dxa"/>
            <w:tcBorders>
              <w:top w:val="nil"/>
              <w:bottom w:val="nil"/>
              <w:right w:val="single" w:sz="4" w:space="0" w:color="000000"/>
            </w:tcBorders>
          </w:tcPr>
          <w:p w14:paraId="79008340" w14:textId="77777777" w:rsidR="00926788" w:rsidRDefault="00926788">
            <w:pPr>
              <w:pStyle w:val="TableParagraph"/>
              <w:rPr>
                <w:rFonts w:ascii="Times New Roman"/>
                <w:sz w:val="14"/>
              </w:rPr>
            </w:pPr>
          </w:p>
        </w:tc>
        <w:tc>
          <w:tcPr>
            <w:tcW w:w="1402" w:type="dxa"/>
            <w:tcBorders>
              <w:top w:val="nil"/>
              <w:left w:val="single" w:sz="4" w:space="0" w:color="000000"/>
              <w:bottom w:val="nil"/>
            </w:tcBorders>
          </w:tcPr>
          <w:p w14:paraId="23B83965" w14:textId="77777777" w:rsidR="00926788" w:rsidRDefault="00926788">
            <w:pPr>
              <w:pStyle w:val="TableParagraph"/>
              <w:rPr>
                <w:rFonts w:ascii="Times New Roman"/>
                <w:sz w:val="14"/>
              </w:rPr>
            </w:pPr>
          </w:p>
        </w:tc>
        <w:tc>
          <w:tcPr>
            <w:tcW w:w="1618" w:type="dxa"/>
            <w:tcBorders>
              <w:top w:val="nil"/>
              <w:bottom w:val="nil"/>
              <w:right w:val="single" w:sz="4" w:space="0" w:color="000000"/>
            </w:tcBorders>
          </w:tcPr>
          <w:p w14:paraId="6D7E9701" w14:textId="77777777" w:rsidR="00926788" w:rsidRDefault="00B44957">
            <w:pPr>
              <w:pStyle w:val="TableParagraph"/>
              <w:spacing w:line="189" w:lineRule="exact"/>
              <w:ind w:left="99"/>
              <w:rPr>
                <w:sz w:val="18"/>
              </w:rPr>
            </w:pPr>
            <w:r>
              <w:rPr>
                <w:sz w:val="18"/>
              </w:rPr>
              <w:t xml:space="preserve">same </w:t>
            </w:r>
            <w:r>
              <w:rPr>
                <w:spacing w:val="-2"/>
                <w:sz w:val="18"/>
              </w:rPr>
              <w:t>spectral</w:t>
            </w:r>
          </w:p>
        </w:tc>
        <w:tc>
          <w:tcPr>
            <w:tcW w:w="1517" w:type="dxa"/>
            <w:tcBorders>
              <w:top w:val="nil"/>
              <w:left w:val="single" w:sz="4" w:space="0" w:color="000000"/>
              <w:bottom w:val="nil"/>
              <w:right w:val="single" w:sz="4" w:space="0" w:color="000000"/>
            </w:tcBorders>
          </w:tcPr>
          <w:p w14:paraId="2C73EDDC" w14:textId="77777777" w:rsidR="00926788" w:rsidRDefault="00B44957">
            <w:pPr>
              <w:pStyle w:val="TableParagraph"/>
              <w:spacing w:line="189" w:lineRule="exact"/>
              <w:ind w:left="108"/>
              <w:rPr>
                <w:sz w:val="18"/>
              </w:rPr>
            </w:pPr>
            <w:r>
              <w:rPr>
                <w:spacing w:val="-2"/>
                <w:sz w:val="18"/>
              </w:rPr>
              <w:t>underestimated</w:t>
            </w:r>
          </w:p>
        </w:tc>
        <w:tc>
          <w:tcPr>
            <w:tcW w:w="2088" w:type="dxa"/>
            <w:tcBorders>
              <w:top w:val="nil"/>
              <w:left w:val="single" w:sz="4" w:space="0" w:color="000000"/>
              <w:bottom w:val="nil"/>
            </w:tcBorders>
          </w:tcPr>
          <w:p w14:paraId="7678EB5B" w14:textId="77777777" w:rsidR="00926788" w:rsidRDefault="00B44957">
            <w:pPr>
              <w:pStyle w:val="TableParagraph"/>
              <w:spacing w:line="189" w:lineRule="exact"/>
              <w:ind w:left="108"/>
              <w:rPr>
                <w:sz w:val="18"/>
              </w:rPr>
            </w:pPr>
            <w:r>
              <w:rPr>
                <w:sz w:val="18"/>
              </w:rPr>
              <w:t>chlorophyll</w:t>
            </w:r>
            <w:r>
              <w:rPr>
                <w:spacing w:val="-4"/>
                <w:sz w:val="18"/>
              </w:rPr>
              <w:t xml:space="preserve"> </w:t>
            </w:r>
            <w:proofErr w:type="gramStart"/>
            <w:r>
              <w:rPr>
                <w:i/>
                <w:sz w:val="18"/>
              </w:rPr>
              <w:t>a</w:t>
            </w:r>
            <w:r>
              <w:rPr>
                <w:i/>
                <w:spacing w:val="-1"/>
                <w:sz w:val="18"/>
              </w:rPr>
              <w:t xml:space="preserve"> </w:t>
            </w:r>
            <w:r>
              <w:rPr>
                <w:spacing w:val="-5"/>
                <w:sz w:val="18"/>
              </w:rPr>
              <w:t>and</w:t>
            </w:r>
            <w:proofErr w:type="gramEnd"/>
          </w:p>
        </w:tc>
      </w:tr>
      <w:tr w:rsidR="00926788" w14:paraId="6E2F4176" w14:textId="77777777">
        <w:trPr>
          <w:trHeight w:val="205"/>
        </w:trPr>
        <w:tc>
          <w:tcPr>
            <w:tcW w:w="1764" w:type="dxa"/>
            <w:tcBorders>
              <w:top w:val="nil"/>
              <w:bottom w:val="nil"/>
              <w:right w:val="single" w:sz="4" w:space="0" w:color="000000"/>
            </w:tcBorders>
          </w:tcPr>
          <w:p w14:paraId="08C72642" w14:textId="77777777" w:rsidR="00926788" w:rsidRDefault="00926788">
            <w:pPr>
              <w:pStyle w:val="TableParagraph"/>
              <w:rPr>
                <w:rFonts w:ascii="Times New Roman"/>
                <w:sz w:val="14"/>
              </w:rPr>
            </w:pPr>
          </w:p>
        </w:tc>
        <w:tc>
          <w:tcPr>
            <w:tcW w:w="1531" w:type="dxa"/>
            <w:tcBorders>
              <w:top w:val="nil"/>
              <w:left w:val="single" w:sz="4" w:space="0" w:color="000000"/>
              <w:bottom w:val="nil"/>
              <w:right w:val="single" w:sz="4" w:space="0" w:color="000000"/>
            </w:tcBorders>
          </w:tcPr>
          <w:p w14:paraId="5B136AC5" w14:textId="77777777" w:rsidR="00926788" w:rsidRDefault="00926788">
            <w:pPr>
              <w:pStyle w:val="TableParagraph"/>
              <w:rPr>
                <w:rFonts w:ascii="Times New Roman"/>
                <w:sz w:val="14"/>
              </w:rPr>
            </w:pPr>
          </w:p>
        </w:tc>
        <w:tc>
          <w:tcPr>
            <w:tcW w:w="2513" w:type="dxa"/>
            <w:tcBorders>
              <w:top w:val="nil"/>
              <w:left w:val="single" w:sz="4" w:space="0" w:color="000000"/>
              <w:bottom w:val="nil"/>
            </w:tcBorders>
          </w:tcPr>
          <w:p w14:paraId="12F3FBA2" w14:textId="77777777" w:rsidR="00926788" w:rsidRDefault="00926788">
            <w:pPr>
              <w:pStyle w:val="TableParagraph"/>
              <w:rPr>
                <w:rFonts w:ascii="Times New Roman"/>
                <w:sz w:val="14"/>
              </w:rPr>
            </w:pPr>
          </w:p>
        </w:tc>
        <w:tc>
          <w:tcPr>
            <w:tcW w:w="1455" w:type="dxa"/>
            <w:tcBorders>
              <w:top w:val="nil"/>
              <w:bottom w:val="nil"/>
              <w:right w:val="single" w:sz="4" w:space="0" w:color="000000"/>
            </w:tcBorders>
          </w:tcPr>
          <w:p w14:paraId="35093731" w14:textId="77777777" w:rsidR="00926788" w:rsidRDefault="00926788">
            <w:pPr>
              <w:pStyle w:val="TableParagraph"/>
              <w:rPr>
                <w:rFonts w:ascii="Times New Roman"/>
                <w:sz w:val="14"/>
              </w:rPr>
            </w:pPr>
          </w:p>
        </w:tc>
        <w:tc>
          <w:tcPr>
            <w:tcW w:w="1402" w:type="dxa"/>
            <w:tcBorders>
              <w:top w:val="nil"/>
              <w:left w:val="single" w:sz="4" w:space="0" w:color="000000"/>
              <w:bottom w:val="nil"/>
            </w:tcBorders>
          </w:tcPr>
          <w:p w14:paraId="3D971543" w14:textId="77777777" w:rsidR="00926788" w:rsidRDefault="00926788">
            <w:pPr>
              <w:pStyle w:val="TableParagraph"/>
              <w:rPr>
                <w:rFonts w:ascii="Times New Roman"/>
                <w:sz w:val="14"/>
              </w:rPr>
            </w:pPr>
          </w:p>
        </w:tc>
        <w:tc>
          <w:tcPr>
            <w:tcW w:w="1618" w:type="dxa"/>
            <w:tcBorders>
              <w:top w:val="nil"/>
              <w:bottom w:val="nil"/>
              <w:right w:val="single" w:sz="4" w:space="0" w:color="000000"/>
            </w:tcBorders>
          </w:tcPr>
          <w:p w14:paraId="68178999" w14:textId="77777777" w:rsidR="00926788" w:rsidRDefault="00B44957">
            <w:pPr>
              <w:pStyle w:val="TableParagraph"/>
              <w:spacing w:line="185" w:lineRule="exact"/>
              <w:ind w:left="99"/>
              <w:rPr>
                <w:sz w:val="18"/>
              </w:rPr>
            </w:pPr>
            <w:r>
              <w:rPr>
                <w:sz w:val="18"/>
              </w:rPr>
              <w:t>band</w:t>
            </w:r>
            <w:r>
              <w:rPr>
                <w:spacing w:val="-2"/>
                <w:sz w:val="18"/>
              </w:rPr>
              <w:t xml:space="preserve"> </w:t>
            </w:r>
            <w:r>
              <w:rPr>
                <w:spacing w:val="-7"/>
                <w:sz w:val="18"/>
              </w:rPr>
              <w:t>as</w:t>
            </w:r>
          </w:p>
        </w:tc>
        <w:tc>
          <w:tcPr>
            <w:tcW w:w="1517" w:type="dxa"/>
            <w:tcBorders>
              <w:top w:val="nil"/>
              <w:left w:val="single" w:sz="4" w:space="0" w:color="000000"/>
              <w:bottom w:val="nil"/>
              <w:right w:val="single" w:sz="4" w:space="0" w:color="000000"/>
            </w:tcBorders>
          </w:tcPr>
          <w:p w14:paraId="6A069FC0" w14:textId="77777777" w:rsidR="00926788" w:rsidRDefault="00926788">
            <w:pPr>
              <w:pStyle w:val="TableParagraph"/>
              <w:rPr>
                <w:rFonts w:ascii="Times New Roman"/>
                <w:sz w:val="14"/>
              </w:rPr>
            </w:pPr>
          </w:p>
        </w:tc>
        <w:tc>
          <w:tcPr>
            <w:tcW w:w="2088" w:type="dxa"/>
            <w:tcBorders>
              <w:top w:val="nil"/>
              <w:left w:val="single" w:sz="4" w:space="0" w:color="000000"/>
              <w:bottom w:val="nil"/>
            </w:tcBorders>
          </w:tcPr>
          <w:p w14:paraId="1B2B7B8B" w14:textId="77777777" w:rsidR="00926788" w:rsidRDefault="00B44957">
            <w:pPr>
              <w:pStyle w:val="TableParagraph"/>
              <w:spacing w:line="185" w:lineRule="exact"/>
              <w:ind w:left="108"/>
              <w:rPr>
                <w:sz w:val="18"/>
              </w:rPr>
            </w:pPr>
            <w:r>
              <w:rPr>
                <w:sz w:val="18"/>
              </w:rPr>
              <w:t>underestimation</w:t>
            </w:r>
            <w:r>
              <w:rPr>
                <w:spacing w:val="-8"/>
                <w:sz w:val="18"/>
              </w:rPr>
              <w:t xml:space="preserve"> </w:t>
            </w:r>
            <w:r>
              <w:rPr>
                <w:spacing w:val="-5"/>
                <w:sz w:val="18"/>
              </w:rPr>
              <w:t>of</w:t>
            </w:r>
          </w:p>
        </w:tc>
      </w:tr>
      <w:tr w:rsidR="00926788" w14:paraId="3E9630BD" w14:textId="77777777">
        <w:trPr>
          <w:trHeight w:val="205"/>
        </w:trPr>
        <w:tc>
          <w:tcPr>
            <w:tcW w:w="1764" w:type="dxa"/>
            <w:tcBorders>
              <w:top w:val="nil"/>
              <w:bottom w:val="nil"/>
              <w:right w:val="single" w:sz="4" w:space="0" w:color="000000"/>
            </w:tcBorders>
          </w:tcPr>
          <w:p w14:paraId="25EF2E06" w14:textId="77777777" w:rsidR="00926788" w:rsidRDefault="00926788">
            <w:pPr>
              <w:pStyle w:val="TableParagraph"/>
              <w:rPr>
                <w:rFonts w:ascii="Times New Roman"/>
                <w:sz w:val="14"/>
              </w:rPr>
            </w:pPr>
          </w:p>
        </w:tc>
        <w:tc>
          <w:tcPr>
            <w:tcW w:w="1531" w:type="dxa"/>
            <w:tcBorders>
              <w:top w:val="nil"/>
              <w:left w:val="single" w:sz="4" w:space="0" w:color="000000"/>
              <w:bottom w:val="nil"/>
              <w:right w:val="single" w:sz="4" w:space="0" w:color="000000"/>
            </w:tcBorders>
          </w:tcPr>
          <w:p w14:paraId="63C57438" w14:textId="77777777" w:rsidR="00926788" w:rsidRDefault="00926788">
            <w:pPr>
              <w:pStyle w:val="TableParagraph"/>
              <w:rPr>
                <w:rFonts w:ascii="Times New Roman"/>
                <w:sz w:val="14"/>
              </w:rPr>
            </w:pPr>
          </w:p>
        </w:tc>
        <w:tc>
          <w:tcPr>
            <w:tcW w:w="2513" w:type="dxa"/>
            <w:tcBorders>
              <w:top w:val="nil"/>
              <w:left w:val="single" w:sz="4" w:space="0" w:color="000000"/>
              <w:bottom w:val="nil"/>
            </w:tcBorders>
          </w:tcPr>
          <w:p w14:paraId="29087298" w14:textId="77777777" w:rsidR="00926788" w:rsidRDefault="00926788">
            <w:pPr>
              <w:pStyle w:val="TableParagraph"/>
              <w:rPr>
                <w:rFonts w:ascii="Times New Roman"/>
                <w:sz w:val="14"/>
              </w:rPr>
            </w:pPr>
          </w:p>
        </w:tc>
        <w:tc>
          <w:tcPr>
            <w:tcW w:w="1455" w:type="dxa"/>
            <w:tcBorders>
              <w:top w:val="nil"/>
              <w:bottom w:val="nil"/>
              <w:right w:val="single" w:sz="4" w:space="0" w:color="000000"/>
            </w:tcBorders>
          </w:tcPr>
          <w:p w14:paraId="4420FA6C" w14:textId="77777777" w:rsidR="00926788" w:rsidRDefault="00926788">
            <w:pPr>
              <w:pStyle w:val="TableParagraph"/>
              <w:rPr>
                <w:rFonts w:ascii="Times New Roman"/>
                <w:sz w:val="14"/>
              </w:rPr>
            </w:pPr>
          </w:p>
        </w:tc>
        <w:tc>
          <w:tcPr>
            <w:tcW w:w="1402" w:type="dxa"/>
            <w:tcBorders>
              <w:top w:val="nil"/>
              <w:left w:val="single" w:sz="4" w:space="0" w:color="000000"/>
              <w:bottom w:val="nil"/>
            </w:tcBorders>
          </w:tcPr>
          <w:p w14:paraId="4033ECD5" w14:textId="77777777" w:rsidR="00926788" w:rsidRDefault="00926788">
            <w:pPr>
              <w:pStyle w:val="TableParagraph"/>
              <w:rPr>
                <w:rFonts w:ascii="Times New Roman"/>
                <w:sz w:val="14"/>
              </w:rPr>
            </w:pPr>
          </w:p>
        </w:tc>
        <w:tc>
          <w:tcPr>
            <w:tcW w:w="1618" w:type="dxa"/>
            <w:tcBorders>
              <w:top w:val="nil"/>
              <w:bottom w:val="nil"/>
              <w:right w:val="single" w:sz="4" w:space="0" w:color="000000"/>
            </w:tcBorders>
          </w:tcPr>
          <w:p w14:paraId="23117AED" w14:textId="77777777" w:rsidR="00926788" w:rsidRDefault="00B44957">
            <w:pPr>
              <w:pStyle w:val="TableParagraph"/>
              <w:spacing w:line="185" w:lineRule="exact"/>
              <w:ind w:left="99"/>
              <w:rPr>
                <w:sz w:val="18"/>
              </w:rPr>
            </w:pPr>
            <w:r>
              <w:rPr>
                <w:sz w:val="18"/>
              </w:rPr>
              <w:t>chlorophyll</w:t>
            </w:r>
            <w:r>
              <w:rPr>
                <w:spacing w:val="-6"/>
                <w:sz w:val="18"/>
              </w:rPr>
              <w:t xml:space="preserve"> </w:t>
            </w:r>
            <w:r>
              <w:rPr>
                <w:i/>
                <w:spacing w:val="-5"/>
                <w:sz w:val="18"/>
              </w:rPr>
              <w:t>a</w:t>
            </w:r>
            <w:r>
              <w:rPr>
                <w:spacing w:val="-5"/>
                <w:sz w:val="18"/>
              </w:rPr>
              <w:t>.</w:t>
            </w:r>
          </w:p>
        </w:tc>
        <w:tc>
          <w:tcPr>
            <w:tcW w:w="1517" w:type="dxa"/>
            <w:tcBorders>
              <w:top w:val="nil"/>
              <w:left w:val="single" w:sz="4" w:space="0" w:color="000000"/>
              <w:bottom w:val="nil"/>
              <w:right w:val="single" w:sz="4" w:space="0" w:color="000000"/>
            </w:tcBorders>
          </w:tcPr>
          <w:p w14:paraId="70A59DE0" w14:textId="77777777" w:rsidR="00926788" w:rsidRDefault="00926788">
            <w:pPr>
              <w:pStyle w:val="TableParagraph"/>
              <w:rPr>
                <w:rFonts w:ascii="Times New Roman"/>
                <w:sz w:val="14"/>
              </w:rPr>
            </w:pPr>
          </w:p>
        </w:tc>
        <w:tc>
          <w:tcPr>
            <w:tcW w:w="2088" w:type="dxa"/>
            <w:tcBorders>
              <w:top w:val="nil"/>
              <w:left w:val="single" w:sz="4" w:space="0" w:color="000000"/>
              <w:bottom w:val="nil"/>
            </w:tcBorders>
          </w:tcPr>
          <w:p w14:paraId="1CA69B08" w14:textId="77777777" w:rsidR="00926788" w:rsidRDefault="00B44957">
            <w:pPr>
              <w:pStyle w:val="TableParagraph"/>
              <w:spacing w:line="185" w:lineRule="exact"/>
              <w:ind w:left="108"/>
              <w:rPr>
                <w:i/>
                <w:sz w:val="18"/>
              </w:rPr>
            </w:pPr>
            <w:r>
              <w:rPr>
                <w:sz w:val="18"/>
              </w:rPr>
              <w:t>pheophytin</w:t>
            </w:r>
            <w:r>
              <w:rPr>
                <w:spacing w:val="-5"/>
                <w:sz w:val="18"/>
              </w:rPr>
              <w:t xml:space="preserve"> </w:t>
            </w:r>
            <w:r>
              <w:rPr>
                <w:i/>
                <w:spacing w:val="-5"/>
                <w:sz w:val="18"/>
              </w:rPr>
              <w:t>a.</w:t>
            </w:r>
          </w:p>
        </w:tc>
      </w:tr>
      <w:tr w:rsidR="00926788" w14:paraId="64A3100D" w14:textId="77777777">
        <w:trPr>
          <w:trHeight w:val="209"/>
        </w:trPr>
        <w:tc>
          <w:tcPr>
            <w:tcW w:w="1764" w:type="dxa"/>
            <w:tcBorders>
              <w:top w:val="nil"/>
              <w:bottom w:val="nil"/>
              <w:right w:val="single" w:sz="4" w:space="0" w:color="000000"/>
            </w:tcBorders>
          </w:tcPr>
          <w:p w14:paraId="22D88A4B" w14:textId="77777777" w:rsidR="00926788" w:rsidRDefault="00926788">
            <w:pPr>
              <w:pStyle w:val="TableParagraph"/>
              <w:rPr>
                <w:rFonts w:ascii="Times New Roman"/>
                <w:sz w:val="14"/>
              </w:rPr>
            </w:pPr>
          </w:p>
        </w:tc>
        <w:tc>
          <w:tcPr>
            <w:tcW w:w="1531" w:type="dxa"/>
            <w:tcBorders>
              <w:top w:val="nil"/>
              <w:left w:val="single" w:sz="4" w:space="0" w:color="000000"/>
              <w:bottom w:val="nil"/>
              <w:right w:val="single" w:sz="4" w:space="0" w:color="000000"/>
            </w:tcBorders>
          </w:tcPr>
          <w:p w14:paraId="683E2B99" w14:textId="77777777" w:rsidR="00926788" w:rsidRDefault="00926788">
            <w:pPr>
              <w:pStyle w:val="TableParagraph"/>
              <w:rPr>
                <w:rFonts w:ascii="Times New Roman"/>
                <w:sz w:val="14"/>
              </w:rPr>
            </w:pPr>
          </w:p>
        </w:tc>
        <w:tc>
          <w:tcPr>
            <w:tcW w:w="2513" w:type="dxa"/>
            <w:tcBorders>
              <w:top w:val="nil"/>
              <w:left w:val="single" w:sz="4" w:space="0" w:color="000000"/>
              <w:bottom w:val="nil"/>
            </w:tcBorders>
          </w:tcPr>
          <w:p w14:paraId="341B69F2" w14:textId="77777777" w:rsidR="00926788" w:rsidRDefault="00926788">
            <w:pPr>
              <w:pStyle w:val="TableParagraph"/>
              <w:rPr>
                <w:rFonts w:ascii="Times New Roman"/>
                <w:sz w:val="14"/>
              </w:rPr>
            </w:pPr>
          </w:p>
        </w:tc>
        <w:tc>
          <w:tcPr>
            <w:tcW w:w="1455" w:type="dxa"/>
            <w:tcBorders>
              <w:top w:val="nil"/>
              <w:bottom w:val="nil"/>
              <w:right w:val="single" w:sz="4" w:space="0" w:color="000000"/>
            </w:tcBorders>
          </w:tcPr>
          <w:p w14:paraId="1ABC28D5" w14:textId="77777777" w:rsidR="00926788" w:rsidRDefault="00926788">
            <w:pPr>
              <w:pStyle w:val="TableParagraph"/>
              <w:rPr>
                <w:rFonts w:ascii="Times New Roman"/>
                <w:sz w:val="14"/>
              </w:rPr>
            </w:pPr>
          </w:p>
        </w:tc>
        <w:tc>
          <w:tcPr>
            <w:tcW w:w="1402" w:type="dxa"/>
            <w:tcBorders>
              <w:top w:val="nil"/>
              <w:left w:val="single" w:sz="4" w:space="0" w:color="000000"/>
              <w:bottom w:val="nil"/>
            </w:tcBorders>
          </w:tcPr>
          <w:p w14:paraId="3F772488" w14:textId="77777777" w:rsidR="00926788" w:rsidRDefault="00926788">
            <w:pPr>
              <w:pStyle w:val="TableParagraph"/>
              <w:rPr>
                <w:rFonts w:ascii="Times New Roman"/>
                <w:sz w:val="14"/>
              </w:rPr>
            </w:pPr>
          </w:p>
        </w:tc>
        <w:tc>
          <w:tcPr>
            <w:tcW w:w="1618" w:type="dxa"/>
            <w:tcBorders>
              <w:top w:val="nil"/>
              <w:bottom w:val="nil"/>
              <w:right w:val="single" w:sz="4" w:space="0" w:color="000000"/>
            </w:tcBorders>
          </w:tcPr>
          <w:p w14:paraId="58C1553D" w14:textId="77777777" w:rsidR="00926788" w:rsidRDefault="00B44957">
            <w:pPr>
              <w:pStyle w:val="TableParagraph"/>
              <w:spacing w:line="190" w:lineRule="exact"/>
              <w:ind w:left="99"/>
              <w:rPr>
                <w:sz w:val="18"/>
              </w:rPr>
            </w:pPr>
            <w:r>
              <w:rPr>
                <w:sz w:val="18"/>
              </w:rPr>
              <w:t>Error</w:t>
            </w:r>
            <w:r>
              <w:rPr>
                <w:spacing w:val="-4"/>
                <w:sz w:val="18"/>
              </w:rPr>
              <w:t xml:space="preserve"> </w:t>
            </w:r>
            <w:r>
              <w:rPr>
                <w:sz w:val="18"/>
              </w:rPr>
              <w:t>is</w:t>
            </w:r>
            <w:r>
              <w:rPr>
                <w:spacing w:val="-2"/>
                <w:sz w:val="18"/>
              </w:rPr>
              <w:t xml:space="preserve"> </w:t>
            </w:r>
            <w:r>
              <w:rPr>
                <w:sz w:val="18"/>
              </w:rPr>
              <w:t>small</w:t>
            </w:r>
            <w:r>
              <w:rPr>
                <w:spacing w:val="-3"/>
                <w:sz w:val="18"/>
              </w:rPr>
              <w:t xml:space="preserve"> </w:t>
            </w:r>
            <w:r>
              <w:rPr>
                <w:spacing w:val="-7"/>
                <w:sz w:val="18"/>
              </w:rPr>
              <w:t>as</w:t>
            </w:r>
          </w:p>
        </w:tc>
        <w:tc>
          <w:tcPr>
            <w:tcW w:w="1517" w:type="dxa"/>
            <w:tcBorders>
              <w:top w:val="nil"/>
              <w:left w:val="single" w:sz="4" w:space="0" w:color="000000"/>
              <w:bottom w:val="nil"/>
              <w:right w:val="single" w:sz="4" w:space="0" w:color="000000"/>
            </w:tcBorders>
          </w:tcPr>
          <w:p w14:paraId="0BEFEB37" w14:textId="77777777" w:rsidR="00926788" w:rsidRDefault="00926788">
            <w:pPr>
              <w:pStyle w:val="TableParagraph"/>
              <w:rPr>
                <w:rFonts w:ascii="Times New Roman"/>
                <w:sz w:val="14"/>
              </w:rPr>
            </w:pPr>
          </w:p>
        </w:tc>
        <w:tc>
          <w:tcPr>
            <w:tcW w:w="2088" w:type="dxa"/>
            <w:tcBorders>
              <w:top w:val="nil"/>
              <w:left w:val="single" w:sz="4" w:space="0" w:color="000000"/>
              <w:bottom w:val="nil"/>
            </w:tcBorders>
          </w:tcPr>
          <w:p w14:paraId="0E1F5F98" w14:textId="77777777" w:rsidR="00926788" w:rsidRDefault="00B44957">
            <w:pPr>
              <w:pStyle w:val="TableParagraph"/>
              <w:spacing w:line="190" w:lineRule="exact"/>
              <w:ind w:left="108"/>
              <w:rPr>
                <w:sz w:val="18"/>
              </w:rPr>
            </w:pPr>
            <w:r>
              <w:rPr>
                <w:sz w:val="18"/>
              </w:rPr>
              <w:t>Chlorophyllide</w:t>
            </w:r>
            <w:r>
              <w:rPr>
                <w:spacing w:val="-5"/>
                <w:sz w:val="18"/>
              </w:rPr>
              <w:t xml:space="preserve"> </w:t>
            </w:r>
            <w:r>
              <w:rPr>
                <w:i/>
                <w:sz w:val="18"/>
              </w:rPr>
              <w:t>a</w:t>
            </w:r>
            <w:r>
              <w:rPr>
                <w:i/>
                <w:spacing w:val="-6"/>
                <w:sz w:val="18"/>
              </w:rPr>
              <w:t xml:space="preserve"> </w:t>
            </w:r>
            <w:r>
              <w:rPr>
                <w:spacing w:val="-5"/>
                <w:sz w:val="18"/>
              </w:rPr>
              <w:t>is</w:t>
            </w:r>
          </w:p>
        </w:tc>
      </w:tr>
      <w:tr w:rsidR="00926788" w14:paraId="003CD7FA" w14:textId="77777777">
        <w:trPr>
          <w:trHeight w:val="206"/>
        </w:trPr>
        <w:tc>
          <w:tcPr>
            <w:tcW w:w="1764" w:type="dxa"/>
            <w:tcBorders>
              <w:top w:val="nil"/>
              <w:bottom w:val="nil"/>
              <w:right w:val="single" w:sz="4" w:space="0" w:color="000000"/>
            </w:tcBorders>
          </w:tcPr>
          <w:p w14:paraId="5EABA7A6" w14:textId="77777777" w:rsidR="00926788" w:rsidRDefault="00926788">
            <w:pPr>
              <w:pStyle w:val="TableParagraph"/>
              <w:rPr>
                <w:rFonts w:ascii="Times New Roman"/>
                <w:sz w:val="14"/>
              </w:rPr>
            </w:pPr>
          </w:p>
        </w:tc>
        <w:tc>
          <w:tcPr>
            <w:tcW w:w="1531" w:type="dxa"/>
            <w:tcBorders>
              <w:top w:val="nil"/>
              <w:left w:val="single" w:sz="4" w:space="0" w:color="000000"/>
              <w:bottom w:val="nil"/>
              <w:right w:val="single" w:sz="4" w:space="0" w:color="000000"/>
            </w:tcBorders>
          </w:tcPr>
          <w:p w14:paraId="7A4B7ED7" w14:textId="77777777" w:rsidR="00926788" w:rsidRDefault="00926788">
            <w:pPr>
              <w:pStyle w:val="TableParagraph"/>
              <w:rPr>
                <w:rFonts w:ascii="Times New Roman"/>
                <w:sz w:val="14"/>
              </w:rPr>
            </w:pPr>
          </w:p>
        </w:tc>
        <w:tc>
          <w:tcPr>
            <w:tcW w:w="2513" w:type="dxa"/>
            <w:tcBorders>
              <w:top w:val="nil"/>
              <w:left w:val="single" w:sz="4" w:space="0" w:color="000000"/>
              <w:bottom w:val="nil"/>
            </w:tcBorders>
          </w:tcPr>
          <w:p w14:paraId="3D4E01C1" w14:textId="77777777" w:rsidR="00926788" w:rsidRDefault="00926788">
            <w:pPr>
              <w:pStyle w:val="TableParagraph"/>
              <w:rPr>
                <w:rFonts w:ascii="Times New Roman"/>
                <w:sz w:val="14"/>
              </w:rPr>
            </w:pPr>
          </w:p>
        </w:tc>
        <w:tc>
          <w:tcPr>
            <w:tcW w:w="1455" w:type="dxa"/>
            <w:tcBorders>
              <w:top w:val="nil"/>
              <w:bottom w:val="nil"/>
              <w:right w:val="single" w:sz="4" w:space="0" w:color="000000"/>
            </w:tcBorders>
          </w:tcPr>
          <w:p w14:paraId="74A6287E" w14:textId="77777777" w:rsidR="00926788" w:rsidRDefault="00926788">
            <w:pPr>
              <w:pStyle w:val="TableParagraph"/>
              <w:rPr>
                <w:rFonts w:ascii="Times New Roman"/>
                <w:sz w:val="14"/>
              </w:rPr>
            </w:pPr>
          </w:p>
        </w:tc>
        <w:tc>
          <w:tcPr>
            <w:tcW w:w="1402" w:type="dxa"/>
            <w:tcBorders>
              <w:top w:val="nil"/>
              <w:left w:val="single" w:sz="4" w:space="0" w:color="000000"/>
              <w:bottom w:val="nil"/>
            </w:tcBorders>
          </w:tcPr>
          <w:p w14:paraId="256C72BF" w14:textId="77777777" w:rsidR="00926788" w:rsidRDefault="00926788">
            <w:pPr>
              <w:pStyle w:val="TableParagraph"/>
              <w:rPr>
                <w:rFonts w:ascii="Times New Roman"/>
                <w:sz w:val="14"/>
              </w:rPr>
            </w:pPr>
          </w:p>
        </w:tc>
        <w:tc>
          <w:tcPr>
            <w:tcW w:w="1618" w:type="dxa"/>
            <w:tcBorders>
              <w:top w:val="nil"/>
              <w:bottom w:val="nil"/>
              <w:right w:val="single" w:sz="4" w:space="0" w:color="000000"/>
            </w:tcBorders>
          </w:tcPr>
          <w:p w14:paraId="4C7ABE5C" w14:textId="77777777" w:rsidR="00926788" w:rsidRDefault="00B44957">
            <w:pPr>
              <w:pStyle w:val="TableParagraph"/>
              <w:spacing w:line="186" w:lineRule="exact"/>
              <w:ind w:left="99"/>
              <w:rPr>
                <w:sz w:val="18"/>
              </w:rPr>
            </w:pPr>
            <w:r>
              <w:rPr>
                <w:sz w:val="18"/>
              </w:rPr>
              <w:t>long</w:t>
            </w:r>
            <w:r>
              <w:rPr>
                <w:spacing w:val="-2"/>
                <w:sz w:val="18"/>
              </w:rPr>
              <w:t xml:space="preserve"> </w:t>
            </w:r>
            <w:r>
              <w:rPr>
                <w:spacing w:val="-5"/>
                <w:sz w:val="18"/>
              </w:rPr>
              <w:t>as</w:t>
            </w:r>
          </w:p>
        </w:tc>
        <w:tc>
          <w:tcPr>
            <w:tcW w:w="1517" w:type="dxa"/>
            <w:tcBorders>
              <w:top w:val="nil"/>
              <w:left w:val="single" w:sz="4" w:space="0" w:color="000000"/>
              <w:bottom w:val="nil"/>
              <w:right w:val="single" w:sz="4" w:space="0" w:color="000000"/>
            </w:tcBorders>
          </w:tcPr>
          <w:p w14:paraId="1BE5B95F" w14:textId="77777777" w:rsidR="00926788" w:rsidRDefault="00926788">
            <w:pPr>
              <w:pStyle w:val="TableParagraph"/>
              <w:rPr>
                <w:rFonts w:ascii="Times New Roman"/>
                <w:sz w:val="14"/>
              </w:rPr>
            </w:pPr>
          </w:p>
        </w:tc>
        <w:tc>
          <w:tcPr>
            <w:tcW w:w="2088" w:type="dxa"/>
            <w:tcBorders>
              <w:top w:val="nil"/>
              <w:left w:val="single" w:sz="4" w:space="0" w:color="000000"/>
              <w:bottom w:val="nil"/>
            </w:tcBorders>
          </w:tcPr>
          <w:p w14:paraId="57054535" w14:textId="77777777" w:rsidR="00926788" w:rsidRDefault="00B44957">
            <w:pPr>
              <w:pStyle w:val="TableParagraph"/>
              <w:spacing w:line="186" w:lineRule="exact"/>
              <w:ind w:left="108"/>
              <w:rPr>
                <w:sz w:val="18"/>
              </w:rPr>
            </w:pPr>
            <w:r>
              <w:rPr>
                <w:sz w:val="18"/>
              </w:rPr>
              <w:t>determined</w:t>
            </w:r>
            <w:r>
              <w:rPr>
                <w:spacing w:val="-3"/>
                <w:sz w:val="18"/>
              </w:rPr>
              <w:t xml:space="preserve"> </w:t>
            </w:r>
            <w:r>
              <w:rPr>
                <w:spacing w:val="-5"/>
                <w:sz w:val="18"/>
              </w:rPr>
              <w:t>as</w:t>
            </w:r>
          </w:p>
        </w:tc>
      </w:tr>
      <w:tr w:rsidR="00926788" w14:paraId="31497ECF" w14:textId="77777777">
        <w:trPr>
          <w:trHeight w:val="206"/>
        </w:trPr>
        <w:tc>
          <w:tcPr>
            <w:tcW w:w="1764" w:type="dxa"/>
            <w:tcBorders>
              <w:top w:val="nil"/>
              <w:bottom w:val="nil"/>
              <w:right w:val="single" w:sz="4" w:space="0" w:color="000000"/>
            </w:tcBorders>
          </w:tcPr>
          <w:p w14:paraId="39363D81" w14:textId="77777777" w:rsidR="00926788" w:rsidRDefault="00926788">
            <w:pPr>
              <w:pStyle w:val="TableParagraph"/>
              <w:rPr>
                <w:rFonts w:ascii="Times New Roman"/>
                <w:sz w:val="14"/>
              </w:rPr>
            </w:pPr>
          </w:p>
        </w:tc>
        <w:tc>
          <w:tcPr>
            <w:tcW w:w="1531" w:type="dxa"/>
            <w:tcBorders>
              <w:top w:val="nil"/>
              <w:left w:val="single" w:sz="4" w:space="0" w:color="000000"/>
              <w:bottom w:val="nil"/>
              <w:right w:val="single" w:sz="4" w:space="0" w:color="000000"/>
            </w:tcBorders>
          </w:tcPr>
          <w:p w14:paraId="70E253BB" w14:textId="77777777" w:rsidR="00926788" w:rsidRDefault="00926788">
            <w:pPr>
              <w:pStyle w:val="TableParagraph"/>
              <w:rPr>
                <w:rFonts w:ascii="Times New Roman"/>
                <w:sz w:val="14"/>
              </w:rPr>
            </w:pPr>
          </w:p>
        </w:tc>
        <w:tc>
          <w:tcPr>
            <w:tcW w:w="2513" w:type="dxa"/>
            <w:tcBorders>
              <w:top w:val="nil"/>
              <w:left w:val="single" w:sz="4" w:space="0" w:color="000000"/>
              <w:bottom w:val="nil"/>
            </w:tcBorders>
          </w:tcPr>
          <w:p w14:paraId="35B31B4E" w14:textId="77777777" w:rsidR="00926788" w:rsidRDefault="00926788">
            <w:pPr>
              <w:pStyle w:val="TableParagraph"/>
              <w:rPr>
                <w:rFonts w:ascii="Times New Roman"/>
                <w:sz w:val="14"/>
              </w:rPr>
            </w:pPr>
          </w:p>
        </w:tc>
        <w:tc>
          <w:tcPr>
            <w:tcW w:w="1455" w:type="dxa"/>
            <w:tcBorders>
              <w:top w:val="nil"/>
              <w:bottom w:val="nil"/>
              <w:right w:val="single" w:sz="4" w:space="0" w:color="000000"/>
            </w:tcBorders>
          </w:tcPr>
          <w:p w14:paraId="332B483E" w14:textId="77777777" w:rsidR="00926788" w:rsidRDefault="00926788">
            <w:pPr>
              <w:pStyle w:val="TableParagraph"/>
              <w:rPr>
                <w:rFonts w:ascii="Times New Roman"/>
                <w:sz w:val="14"/>
              </w:rPr>
            </w:pPr>
          </w:p>
        </w:tc>
        <w:tc>
          <w:tcPr>
            <w:tcW w:w="1402" w:type="dxa"/>
            <w:tcBorders>
              <w:top w:val="nil"/>
              <w:left w:val="single" w:sz="4" w:space="0" w:color="000000"/>
              <w:bottom w:val="nil"/>
            </w:tcBorders>
          </w:tcPr>
          <w:p w14:paraId="1E7F4240" w14:textId="77777777" w:rsidR="00926788" w:rsidRDefault="00926788">
            <w:pPr>
              <w:pStyle w:val="TableParagraph"/>
              <w:rPr>
                <w:rFonts w:ascii="Times New Roman"/>
                <w:sz w:val="14"/>
              </w:rPr>
            </w:pPr>
          </w:p>
        </w:tc>
        <w:tc>
          <w:tcPr>
            <w:tcW w:w="1618" w:type="dxa"/>
            <w:tcBorders>
              <w:top w:val="nil"/>
              <w:bottom w:val="nil"/>
              <w:right w:val="single" w:sz="4" w:space="0" w:color="000000"/>
            </w:tcBorders>
          </w:tcPr>
          <w:p w14:paraId="131D4EEB" w14:textId="77777777" w:rsidR="00926788" w:rsidRDefault="00B44957">
            <w:pPr>
              <w:pStyle w:val="TableParagraph"/>
              <w:spacing w:line="186" w:lineRule="exact"/>
              <w:ind w:left="99"/>
              <w:rPr>
                <w:sz w:val="18"/>
              </w:rPr>
            </w:pPr>
            <w:r>
              <w:rPr>
                <w:sz w:val="18"/>
              </w:rPr>
              <w:t>pheophytin</w:t>
            </w:r>
            <w:r>
              <w:rPr>
                <w:spacing w:val="-4"/>
                <w:sz w:val="18"/>
              </w:rPr>
              <w:t xml:space="preserve"> </w:t>
            </w:r>
            <w:r>
              <w:rPr>
                <w:i/>
                <w:sz w:val="18"/>
              </w:rPr>
              <w:t>a</w:t>
            </w:r>
            <w:r>
              <w:rPr>
                <w:i/>
                <w:spacing w:val="-3"/>
                <w:sz w:val="18"/>
              </w:rPr>
              <w:t xml:space="preserve"> </w:t>
            </w:r>
            <w:r>
              <w:rPr>
                <w:spacing w:val="-5"/>
                <w:sz w:val="18"/>
              </w:rPr>
              <w:t>is</w:t>
            </w:r>
          </w:p>
        </w:tc>
        <w:tc>
          <w:tcPr>
            <w:tcW w:w="1517" w:type="dxa"/>
            <w:tcBorders>
              <w:top w:val="nil"/>
              <w:left w:val="single" w:sz="4" w:space="0" w:color="000000"/>
              <w:bottom w:val="nil"/>
              <w:right w:val="single" w:sz="4" w:space="0" w:color="000000"/>
            </w:tcBorders>
          </w:tcPr>
          <w:p w14:paraId="666953A7" w14:textId="77777777" w:rsidR="00926788" w:rsidRDefault="00926788">
            <w:pPr>
              <w:pStyle w:val="TableParagraph"/>
              <w:rPr>
                <w:rFonts w:ascii="Times New Roman"/>
                <w:sz w:val="14"/>
              </w:rPr>
            </w:pPr>
          </w:p>
        </w:tc>
        <w:tc>
          <w:tcPr>
            <w:tcW w:w="2088" w:type="dxa"/>
            <w:tcBorders>
              <w:top w:val="nil"/>
              <w:left w:val="single" w:sz="4" w:space="0" w:color="000000"/>
              <w:bottom w:val="nil"/>
            </w:tcBorders>
          </w:tcPr>
          <w:p w14:paraId="71BB160A" w14:textId="77777777" w:rsidR="00926788" w:rsidRDefault="00B44957">
            <w:pPr>
              <w:pStyle w:val="TableParagraph"/>
              <w:spacing w:line="186" w:lineRule="exact"/>
              <w:ind w:left="108"/>
              <w:rPr>
                <w:i/>
                <w:sz w:val="18"/>
              </w:rPr>
            </w:pPr>
            <w:r>
              <w:rPr>
                <w:sz w:val="18"/>
              </w:rPr>
              <w:t>chlorophyll</w:t>
            </w:r>
            <w:r>
              <w:rPr>
                <w:spacing w:val="-6"/>
                <w:sz w:val="18"/>
              </w:rPr>
              <w:t xml:space="preserve"> </w:t>
            </w:r>
            <w:r>
              <w:rPr>
                <w:i/>
                <w:spacing w:val="-5"/>
                <w:sz w:val="18"/>
              </w:rPr>
              <w:t>a.</w:t>
            </w:r>
          </w:p>
        </w:tc>
      </w:tr>
      <w:tr w:rsidR="00926788" w14:paraId="67BB9BF8" w14:textId="77777777">
        <w:trPr>
          <w:trHeight w:val="207"/>
        </w:trPr>
        <w:tc>
          <w:tcPr>
            <w:tcW w:w="1764" w:type="dxa"/>
            <w:tcBorders>
              <w:top w:val="nil"/>
              <w:bottom w:val="nil"/>
              <w:right w:val="single" w:sz="4" w:space="0" w:color="000000"/>
            </w:tcBorders>
          </w:tcPr>
          <w:p w14:paraId="6B92AABB" w14:textId="77777777" w:rsidR="00926788" w:rsidRDefault="00926788">
            <w:pPr>
              <w:pStyle w:val="TableParagraph"/>
              <w:rPr>
                <w:rFonts w:ascii="Times New Roman"/>
                <w:sz w:val="14"/>
              </w:rPr>
            </w:pPr>
          </w:p>
        </w:tc>
        <w:tc>
          <w:tcPr>
            <w:tcW w:w="1531" w:type="dxa"/>
            <w:tcBorders>
              <w:top w:val="nil"/>
              <w:left w:val="single" w:sz="4" w:space="0" w:color="000000"/>
              <w:bottom w:val="nil"/>
              <w:right w:val="single" w:sz="4" w:space="0" w:color="000000"/>
            </w:tcBorders>
          </w:tcPr>
          <w:p w14:paraId="74ACB879" w14:textId="77777777" w:rsidR="00926788" w:rsidRDefault="00926788">
            <w:pPr>
              <w:pStyle w:val="TableParagraph"/>
              <w:rPr>
                <w:rFonts w:ascii="Times New Roman"/>
                <w:sz w:val="14"/>
              </w:rPr>
            </w:pPr>
          </w:p>
        </w:tc>
        <w:tc>
          <w:tcPr>
            <w:tcW w:w="2513" w:type="dxa"/>
            <w:tcBorders>
              <w:top w:val="nil"/>
              <w:left w:val="single" w:sz="4" w:space="0" w:color="000000"/>
              <w:bottom w:val="nil"/>
            </w:tcBorders>
          </w:tcPr>
          <w:p w14:paraId="212DF391" w14:textId="77777777" w:rsidR="00926788" w:rsidRDefault="00926788">
            <w:pPr>
              <w:pStyle w:val="TableParagraph"/>
              <w:rPr>
                <w:rFonts w:ascii="Times New Roman"/>
                <w:sz w:val="14"/>
              </w:rPr>
            </w:pPr>
          </w:p>
        </w:tc>
        <w:tc>
          <w:tcPr>
            <w:tcW w:w="1455" w:type="dxa"/>
            <w:tcBorders>
              <w:top w:val="nil"/>
              <w:bottom w:val="nil"/>
              <w:right w:val="single" w:sz="4" w:space="0" w:color="000000"/>
            </w:tcBorders>
          </w:tcPr>
          <w:p w14:paraId="7AE5D405" w14:textId="77777777" w:rsidR="00926788" w:rsidRDefault="00926788">
            <w:pPr>
              <w:pStyle w:val="TableParagraph"/>
              <w:rPr>
                <w:rFonts w:ascii="Times New Roman"/>
                <w:sz w:val="14"/>
              </w:rPr>
            </w:pPr>
          </w:p>
        </w:tc>
        <w:tc>
          <w:tcPr>
            <w:tcW w:w="1402" w:type="dxa"/>
            <w:tcBorders>
              <w:top w:val="nil"/>
              <w:left w:val="single" w:sz="4" w:space="0" w:color="000000"/>
              <w:bottom w:val="nil"/>
            </w:tcBorders>
          </w:tcPr>
          <w:p w14:paraId="5E03B58E" w14:textId="77777777" w:rsidR="00926788" w:rsidRDefault="00926788">
            <w:pPr>
              <w:pStyle w:val="TableParagraph"/>
              <w:rPr>
                <w:rFonts w:ascii="Times New Roman"/>
                <w:sz w:val="14"/>
              </w:rPr>
            </w:pPr>
          </w:p>
        </w:tc>
        <w:tc>
          <w:tcPr>
            <w:tcW w:w="1618" w:type="dxa"/>
            <w:tcBorders>
              <w:top w:val="nil"/>
              <w:bottom w:val="nil"/>
              <w:right w:val="single" w:sz="4" w:space="0" w:color="000000"/>
            </w:tcBorders>
          </w:tcPr>
          <w:p w14:paraId="4F58FE99" w14:textId="77777777" w:rsidR="00926788" w:rsidRDefault="00B44957">
            <w:pPr>
              <w:pStyle w:val="TableParagraph"/>
              <w:spacing w:line="188" w:lineRule="exact"/>
              <w:ind w:left="99"/>
              <w:rPr>
                <w:sz w:val="18"/>
              </w:rPr>
            </w:pPr>
            <w:r>
              <w:rPr>
                <w:sz w:val="18"/>
              </w:rPr>
              <w:t>the</w:t>
            </w:r>
            <w:r>
              <w:rPr>
                <w:spacing w:val="1"/>
                <w:sz w:val="18"/>
              </w:rPr>
              <w:t xml:space="preserve"> </w:t>
            </w:r>
            <w:r>
              <w:rPr>
                <w:spacing w:val="-4"/>
                <w:sz w:val="18"/>
              </w:rPr>
              <w:t>only</w:t>
            </w:r>
          </w:p>
        </w:tc>
        <w:tc>
          <w:tcPr>
            <w:tcW w:w="1517" w:type="dxa"/>
            <w:tcBorders>
              <w:top w:val="nil"/>
              <w:left w:val="single" w:sz="4" w:space="0" w:color="000000"/>
              <w:bottom w:val="nil"/>
              <w:right w:val="single" w:sz="4" w:space="0" w:color="000000"/>
            </w:tcBorders>
          </w:tcPr>
          <w:p w14:paraId="242C10A5" w14:textId="77777777" w:rsidR="00926788" w:rsidRDefault="00926788">
            <w:pPr>
              <w:pStyle w:val="TableParagraph"/>
              <w:rPr>
                <w:rFonts w:ascii="Times New Roman"/>
                <w:sz w:val="14"/>
              </w:rPr>
            </w:pPr>
          </w:p>
        </w:tc>
        <w:tc>
          <w:tcPr>
            <w:tcW w:w="2088" w:type="dxa"/>
            <w:tcBorders>
              <w:top w:val="nil"/>
              <w:left w:val="single" w:sz="4" w:space="0" w:color="000000"/>
              <w:bottom w:val="nil"/>
            </w:tcBorders>
          </w:tcPr>
          <w:p w14:paraId="49875458" w14:textId="77777777" w:rsidR="00926788" w:rsidRDefault="00926788">
            <w:pPr>
              <w:pStyle w:val="TableParagraph"/>
              <w:rPr>
                <w:rFonts w:ascii="Times New Roman"/>
                <w:sz w:val="14"/>
              </w:rPr>
            </w:pPr>
          </w:p>
        </w:tc>
      </w:tr>
      <w:tr w:rsidR="00926788" w14:paraId="2732B6F6" w14:textId="77777777">
        <w:trPr>
          <w:trHeight w:val="207"/>
        </w:trPr>
        <w:tc>
          <w:tcPr>
            <w:tcW w:w="1764" w:type="dxa"/>
            <w:tcBorders>
              <w:top w:val="nil"/>
              <w:bottom w:val="nil"/>
              <w:right w:val="single" w:sz="4" w:space="0" w:color="000000"/>
            </w:tcBorders>
          </w:tcPr>
          <w:p w14:paraId="235B576E" w14:textId="77777777" w:rsidR="00926788" w:rsidRDefault="00926788">
            <w:pPr>
              <w:pStyle w:val="TableParagraph"/>
              <w:rPr>
                <w:rFonts w:ascii="Times New Roman"/>
                <w:sz w:val="14"/>
              </w:rPr>
            </w:pPr>
          </w:p>
        </w:tc>
        <w:tc>
          <w:tcPr>
            <w:tcW w:w="1531" w:type="dxa"/>
            <w:tcBorders>
              <w:top w:val="nil"/>
              <w:left w:val="single" w:sz="4" w:space="0" w:color="000000"/>
              <w:bottom w:val="nil"/>
              <w:right w:val="single" w:sz="4" w:space="0" w:color="000000"/>
            </w:tcBorders>
          </w:tcPr>
          <w:p w14:paraId="0235E4BE" w14:textId="77777777" w:rsidR="00926788" w:rsidRDefault="00926788">
            <w:pPr>
              <w:pStyle w:val="TableParagraph"/>
              <w:rPr>
                <w:rFonts w:ascii="Times New Roman"/>
                <w:sz w:val="14"/>
              </w:rPr>
            </w:pPr>
          </w:p>
        </w:tc>
        <w:tc>
          <w:tcPr>
            <w:tcW w:w="2513" w:type="dxa"/>
            <w:tcBorders>
              <w:top w:val="nil"/>
              <w:left w:val="single" w:sz="4" w:space="0" w:color="000000"/>
              <w:bottom w:val="nil"/>
            </w:tcBorders>
          </w:tcPr>
          <w:p w14:paraId="6894EEF7" w14:textId="77777777" w:rsidR="00926788" w:rsidRDefault="00926788">
            <w:pPr>
              <w:pStyle w:val="TableParagraph"/>
              <w:rPr>
                <w:rFonts w:ascii="Times New Roman"/>
                <w:sz w:val="14"/>
              </w:rPr>
            </w:pPr>
          </w:p>
        </w:tc>
        <w:tc>
          <w:tcPr>
            <w:tcW w:w="1455" w:type="dxa"/>
            <w:tcBorders>
              <w:top w:val="nil"/>
              <w:bottom w:val="nil"/>
              <w:right w:val="single" w:sz="4" w:space="0" w:color="000000"/>
            </w:tcBorders>
          </w:tcPr>
          <w:p w14:paraId="34A05E70" w14:textId="77777777" w:rsidR="00926788" w:rsidRDefault="00926788">
            <w:pPr>
              <w:pStyle w:val="TableParagraph"/>
              <w:rPr>
                <w:rFonts w:ascii="Times New Roman"/>
                <w:sz w:val="14"/>
              </w:rPr>
            </w:pPr>
          </w:p>
        </w:tc>
        <w:tc>
          <w:tcPr>
            <w:tcW w:w="1402" w:type="dxa"/>
            <w:tcBorders>
              <w:top w:val="nil"/>
              <w:left w:val="single" w:sz="4" w:space="0" w:color="000000"/>
              <w:bottom w:val="nil"/>
            </w:tcBorders>
          </w:tcPr>
          <w:p w14:paraId="0753BDF7" w14:textId="77777777" w:rsidR="00926788" w:rsidRDefault="00926788">
            <w:pPr>
              <w:pStyle w:val="TableParagraph"/>
              <w:rPr>
                <w:rFonts w:ascii="Times New Roman"/>
                <w:sz w:val="14"/>
              </w:rPr>
            </w:pPr>
          </w:p>
        </w:tc>
        <w:tc>
          <w:tcPr>
            <w:tcW w:w="1618" w:type="dxa"/>
            <w:tcBorders>
              <w:top w:val="nil"/>
              <w:bottom w:val="nil"/>
              <w:right w:val="single" w:sz="4" w:space="0" w:color="000000"/>
            </w:tcBorders>
          </w:tcPr>
          <w:p w14:paraId="32AB66F3" w14:textId="77777777" w:rsidR="00926788" w:rsidRDefault="00B44957">
            <w:pPr>
              <w:pStyle w:val="TableParagraph"/>
              <w:spacing w:line="188" w:lineRule="exact"/>
              <w:ind w:left="99"/>
              <w:rPr>
                <w:sz w:val="18"/>
              </w:rPr>
            </w:pPr>
            <w:r>
              <w:rPr>
                <w:spacing w:val="-2"/>
                <w:sz w:val="18"/>
              </w:rPr>
              <w:t>degradation</w:t>
            </w:r>
          </w:p>
        </w:tc>
        <w:tc>
          <w:tcPr>
            <w:tcW w:w="1517" w:type="dxa"/>
            <w:tcBorders>
              <w:top w:val="nil"/>
              <w:left w:val="single" w:sz="4" w:space="0" w:color="000000"/>
              <w:bottom w:val="nil"/>
              <w:right w:val="single" w:sz="4" w:space="0" w:color="000000"/>
            </w:tcBorders>
          </w:tcPr>
          <w:p w14:paraId="74995749" w14:textId="77777777" w:rsidR="00926788" w:rsidRDefault="00926788">
            <w:pPr>
              <w:pStyle w:val="TableParagraph"/>
              <w:rPr>
                <w:rFonts w:ascii="Times New Roman"/>
                <w:sz w:val="14"/>
              </w:rPr>
            </w:pPr>
          </w:p>
        </w:tc>
        <w:tc>
          <w:tcPr>
            <w:tcW w:w="2088" w:type="dxa"/>
            <w:tcBorders>
              <w:top w:val="nil"/>
              <w:left w:val="single" w:sz="4" w:space="0" w:color="000000"/>
              <w:bottom w:val="nil"/>
            </w:tcBorders>
          </w:tcPr>
          <w:p w14:paraId="39B671A6" w14:textId="77777777" w:rsidR="00926788" w:rsidRDefault="00926788">
            <w:pPr>
              <w:pStyle w:val="TableParagraph"/>
              <w:rPr>
                <w:rFonts w:ascii="Times New Roman"/>
                <w:sz w:val="14"/>
              </w:rPr>
            </w:pPr>
          </w:p>
        </w:tc>
      </w:tr>
      <w:tr w:rsidR="00926788" w14:paraId="5E0A030D" w14:textId="77777777">
        <w:trPr>
          <w:trHeight w:val="205"/>
        </w:trPr>
        <w:tc>
          <w:tcPr>
            <w:tcW w:w="1764" w:type="dxa"/>
            <w:tcBorders>
              <w:top w:val="nil"/>
              <w:bottom w:val="single" w:sz="4" w:space="0" w:color="000000"/>
              <w:right w:val="single" w:sz="4" w:space="0" w:color="000000"/>
            </w:tcBorders>
          </w:tcPr>
          <w:p w14:paraId="5FA1C40C" w14:textId="77777777" w:rsidR="00926788" w:rsidRDefault="00926788">
            <w:pPr>
              <w:pStyle w:val="TableParagraph"/>
              <w:rPr>
                <w:rFonts w:ascii="Times New Roman"/>
                <w:sz w:val="14"/>
              </w:rPr>
            </w:pPr>
          </w:p>
        </w:tc>
        <w:tc>
          <w:tcPr>
            <w:tcW w:w="1531" w:type="dxa"/>
            <w:tcBorders>
              <w:top w:val="nil"/>
              <w:left w:val="single" w:sz="4" w:space="0" w:color="000000"/>
              <w:bottom w:val="single" w:sz="4" w:space="0" w:color="000000"/>
              <w:right w:val="single" w:sz="4" w:space="0" w:color="000000"/>
            </w:tcBorders>
          </w:tcPr>
          <w:p w14:paraId="5BEAE18A" w14:textId="77777777" w:rsidR="00926788" w:rsidRDefault="00926788">
            <w:pPr>
              <w:pStyle w:val="TableParagraph"/>
              <w:rPr>
                <w:rFonts w:ascii="Times New Roman"/>
                <w:sz w:val="14"/>
              </w:rPr>
            </w:pPr>
          </w:p>
        </w:tc>
        <w:tc>
          <w:tcPr>
            <w:tcW w:w="2513" w:type="dxa"/>
            <w:tcBorders>
              <w:top w:val="nil"/>
              <w:left w:val="single" w:sz="4" w:space="0" w:color="000000"/>
              <w:bottom w:val="single" w:sz="4" w:space="0" w:color="000000"/>
            </w:tcBorders>
          </w:tcPr>
          <w:p w14:paraId="5CDB5B86" w14:textId="77777777" w:rsidR="00926788" w:rsidRDefault="00926788">
            <w:pPr>
              <w:pStyle w:val="TableParagraph"/>
              <w:rPr>
                <w:rFonts w:ascii="Times New Roman"/>
                <w:sz w:val="14"/>
              </w:rPr>
            </w:pPr>
          </w:p>
        </w:tc>
        <w:tc>
          <w:tcPr>
            <w:tcW w:w="1455" w:type="dxa"/>
            <w:tcBorders>
              <w:top w:val="nil"/>
              <w:bottom w:val="single" w:sz="4" w:space="0" w:color="000000"/>
              <w:right w:val="single" w:sz="4" w:space="0" w:color="000000"/>
            </w:tcBorders>
          </w:tcPr>
          <w:p w14:paraId="66530F33" w14:textId="77777777" w:rsidR="00926788" w:rsidRDefault="00926788">
            <w:pPr>
              <w:pStyle w:val="TableParagraph"/>
              <w:rPr>
                <w:rFonts w:ascii="Times New Roman"/>
                <w:sz w:val="14"/>
              </w:rPr>
            </w:pPr>
          </w:p>
        </w:tc>
        <w:tc>
          <w:tcPr>
            <w:tcW w:w="1402" w:type="dxa"/>
            <w:tcBorders>
              <w:top w:val="nil"/>
              <w:left w:val="single" w:sz="4" w:space="0" w:color="000000"/>
              <w:bottom w:val="single" w:sz="4" w:space="0" w:color="000000"/>
            </w:tcBorders>
          </w:tcPr>
          <w:p w14:paraId="1B7B0A78" w14:textId="77777777" w:rsidR="00926788" w:rsidRDefault="00926788">
            <w:pPr>
              <w:pStyle w:val="TableParagraph"/>
              <w:rPr>
                <w:rFonts w:ascii="Times New Roman"/>
                <w:sz w:val="14"/>
              </w:rPr>
            </w:pPr>
          </w:p>
        </w:tc>
        <w:tc>
          <w:tcPr>
            <w:tcW w:w="1618" w:type="dxa"/>
            <w:tcBorders>
              <w:top w:val="nil"/>
              <w:bottom w:val="single" w:sz="4" w:space="0" w:color="000000"/>
              <w:right w:val="single" w:sz="4" w:space="0" w:color="000000"/>
            </w:tcBorders>
          </w:tcPr>
          <w:p w14:paraId="5A4D697F" w14:textId="77777777" w:rsidR="00926788" w:rsidRDefault="00B44957">
            <w:pPr>
              <w:pStyle w:val="TableParagraph"/>
              <w:spacing w:line="185" w:lineRule="exact"/>
              <w:ind w:left="99"/>
              <w:rPr>
                <w:sz w:val="18"/>
              </w:rPr>
            </w:pPr>
            <w:r>
              <w:rPr>
                <w:spacing w:val="-2"/>
                <w:sz w:val="18"/>
              </w:rPr>
              <w:t>pigment.</w:t>
            </w:r>
          </w:p>
        </w:tc>
        <w:tc>
          <w:tcPr>
            <w:tcW w:w="1517" w:type="dxa"/>
            <w:tcBorders>
              <w:top w:val="nil"/>
              <w:left w:val="single" w:sz="4" w:space="0" w:color="000000"/>
              <w:bottom w:val="single" w:sz="4" w:space="0" w:color="000000"/>
              <w:right w:val="single" w:sz="4" w:space="0" w:color="000000"/>
            </w:tcBorders>
          </w:tcPr>
          <w:p w14:paraId="66D5070C" w14:textId="77777777" w:rsidR="00926788" w:rsidRDefault="00926788">
            <w:pPr>
              <w:pStyle w:val="TableParagraph"/>
              <w:rPr>
                <w:rFonts w:ascii="Times New Roman"/>
                <w:sz w:val="14"/>
              </w:rPr>
            </w:pPr>
          </w:p>
        </w:tc>
        <w:tc>
          <w:tcPr>
            <w:tcW w:w="2088" w:type="dxa"/>
            <w:tcBorders>
              <w:top w:val="nil"/>
              <w:left w:val="single" w:sz="4" w:space="0" w:color="000000"/>
              <w:bottom w:val="single" w:sz="4" w:space="0" w:color="000000"/>
            </w:tcBorders>
          </w:tcPr>
          <w:p w14:paraId="157C565E" w14:textId="77777777" w:rsidR="00926788" w:rsidRDefault="00926788">
            <w:pPr>
              <w:pStyle w:val="TableParagraph"/>
              <w:rPr>
                <w:rFonts w:ascii="Times New Roman"/>
                <w:sz w:val="14"/>
              </w:rPr>
            </w:pPr>
          </w:p>
        </w:tc>
      </w:tr>
      <w:tr w:rsidR="00926788" w14:paraId="228F830D" w14:textId="77777777">
        <w:trPr>
          <w:trHeight w:val="1019"/>
        </w:trPr>
        <w:tc>
          <w:tcPr>
            <w:tcW w:w="1764" w:type="dxa"/>
            <w:tcBorders>
              <w:top w:val="single" w:sz="4" w:space="0" w:color="000000"/>
              <w:bottom w:val="single" w:sz="4" w:space="0" w:color="000000"/>
              <w:right w:val="single" w:sz="4" w:space="0" w:color="000000"/>
            </w:tcBorders>
          </w:tcPr>
          <w:p w14:paraId="4123FEB0" w14:textId="77777777" w:rsidR="00926788" w:rsidRDefault="00B44957">
            <w:pPr>
              <w:pStyle w:val="TableParagraph"/>
              <w:spacing w:line="206" w:lineRule="exact"/>
              <w:ind w:left="100"/>
              <w:rPr>
                <w:sz w:val="18"/>
              </w:rPr>
            </w:pPr>
            <w:r>
              <w:rPr>
                <w:spacing w:val="-2"/>
                <w:sz w:val="18"/>
              </w:rPr>
              <w:t>Fluorometric</w:t>
            </w:r>
          </w:p>
        </w:tc>
        <w:tc>
          <w:tcPr>
            <w:tcW w:w="1531" w:type="dxa"/>
            <w:tcBorders>
              <w:top w:val="single" w:sz="4" w:space="0" w:color="000000"/>
              <w:left w:val="single" w:sz="4" w:space="0" w:color="000000"/>
              <w:bottom w:val="single" w:sz="4" w:space="0" w:color="000000"/>
              <w:right w:val="single" w:sz="4" w:space="0" w:color="000000"/>
            </w:tcBorders>
          </w:tcPr>
          <w:p w14:paraId="1CEE6E2C" w14:textId="77777777" w:rsidR="00926788" w:rsidRDefault="00B44957">
            <w:pPr>
              <w:pStyle w:val="TableParagraph"/>
              <w:ind w:left="110" w:right="83"/>
              <w:rPr>
                <w:sz w:val="18"/>
              </w:rPr>
            </w:pPr>
            <w:r>
              <w:rPr>
                <w:sz w:val="18"/>
              </w:rPr>
              <w:t xml:space="preserve">Free of </w:t>
            </w:r>
            <w:r>
              <w:rPr>
                <w:spacing w:val="-2"/>
                <w:sz w:val="18"/>
              </w:rPr>
              <w:t xml:space="preserve">pheophytin </w:t>
            </w:r>
            <w:r>
              <w:rPr>
                <w:sz w:val="18"/>
              </w:rPr>
              <w:t>(using narrow- bandpass</w:t>
            </w:r>
            <w:r>
              <w:rPr>
                <w:spacing w:val="-13"/>
                <w:sz w:val="18"/>
              </w:rPr>
              <w:t xml:space="preserve"> </w:t>
            </w:r>
            <w:r>
              <w:rPr>
                <w:sz w:val="18"/>
              </w:rPr>
              <w:t>filters)</w:t>
            </w:r>
          </w:p>
        </w:tc>
        <w:tc>
          <w:tcPr>
            <w:tcW w:w="2513" w:type="dxa"/>
            <w:tcBorders>
              <w:top w:val="single" w:sz="4" w:space="0" w:color="000000"/>
              <w:left w:val="single" w:sz="4" w:space="0" w:color="000000"/>
              <w:bottom w:val="single" w:sz="4" w:space="0" w:color="000000"/>
            </w:tcBorders>
          </w:tcPr>
          <w:p w14:paraId="0205455C" w14:textId="77777777" w:rsidR="00926788" w:rsidRDefault="00B44957">
            <w:pPr>
              <w:pStyle w:val="TableParagraph"/>
              <w:spacing w:line="206" w:lineRule="exact"/>
              <w:ind w:left="110"/>
              <w:rPr>
                <w:sz w:val="18"/>
              </w:rPr>
            </w:pPr>
            <w:r>
              <w:rPr>
                <w:sz w:val="18"/>
              </w:rPr>
              <w:t xml:space="preserve">EPA </w:t>
            </w:r>
            <w:r>
              <w:rPr>
                <w:spacing w:val="-2"/>
                <w:sz w:val="18"/>
              </w:rPr>
              <w:t>445.0</w:t>
            </w:r>
          </w:p>
        </w:tc>
        <w:tc>
          <w:tcPr>
            <w:tcW w:w="1455" w:type="dxa"/>
            <w:tcBorders>
              <w:top w:val="single" w:sz="4" w:space="0" w:color="000000"/>
              <w:bottom w:val="single" w:sz="4" w:space="0" w:color="000000"/>
              <w:right w:val="single" w:sz="4" w:space="0" w:color="000000"/>
            </w:tcBorders>
          </w:tcPr>
          <w:p w14:paraId="1F4296D1" w14:textId="77777777" w:rsidR="00926788" w:rsidRDefault="00926788">
            <w:pPr>
              <w:pStyle w:val="TableParagraph"/>
              <w:rPr>
                <w:rFonts w:ascii="Times New Roman"/>
                <w:sz w:val="16"/>
              </w:rPr>
            </w:pPr>
          </w:p>
        </w:tc>
        <w:tc>
          <w:tcPr>
            <w:tcW w:w="1402" w:type="dxa"/>
            <w:tcBorders>
              <w:top w:val="single" w:sz="4" w:space="0" w:color="000000"/>
              <w:left w:val="single" w:sz="4" w:space="0" w:color="000000"/>
              <w:bottom w:val="single" w:sz="4" w:space="0" w:color="000000"/>
            </w:tcBorders>
          </w:tcPr>
          <w:p w14:paraId="58A092D7" w14:textId="77777777" w:rsidR="00926788" w:rsidRDefault="00926788">
            <w:pPr>
              <w:pStyle w:val="TableParagraph"/>
              <w:rPr>
                <w:rFonts w:ascii="Times New Roman"/>
                <w:sz w:val="16"/>
              </w:rPr>
            </w:pPr>
          </w:p>
        </w:tc>
        <w:tc>
          <w:tcPr>
            <w:tcW w:w="1618" w:type="dxa"/>
            <w:tcBorders>
              <w:top w:val="single" w:sz="4" w:space="0" w:color="000000"/>
              <w:bottom w:val="single" w:sz="4" w:space="0" w:color="000000"/>
              <w:right w:val="single" w:sz="4" w:space="0" w:color="000000"/>
            </w:tcBorders>
          </w:tcPr>
          <w:p w14:paraId="232E1474" w14:textId="77777777" w:rsidR="00926788" w:rsidRDefault="00B44957">
            <w:pPr>
              <w:pStyle w:val="TableParagraph"/>
              <w:spacing w:line="237" w:lineRule="auto"/>
              <w:ind w:left="99" w:right="121"/>
              <w:rPr>
                <w:i/>
                <w:sz w:val="18"/>
              </w:rPr>
            </w:pPr>
            <w:r>
              <w:rPr>
                <w:spacing w:val="-2"/>
                <w:sz w:val="18"/>
              </w:rPr>
              <w:t xml:space="preserve">Minimal </w:t>
            </w:r>
            <w:r>
              <w:rPr>
                <w:sz w:val="18"/>
              </w:rPr>
              <w:t>overestimation</w:t>
            </w:r>
            <w:r>
              <w:rPr>
                <w:spacing w:val="-13"/>
                <w:sz w:val="18"/>
              </w:rPr>
              <w:t xml:space="preserve"> </w:t>
            </w:r>
            <w:r>
              <w:rPr>
                <w:sz w:val="18"/>
              </w:rPr>
              <w:t xml:space="preserve">of chlorophyll </w:t>
            </w:r>
            <w:r>
              <w:rPr>
                <w:i/>
                <w:sz w:val="18"/>
              </w:rPr>
              <w:t>a</w:t>
            </w:r>
          </w:p>
        </w:tc>
        <w:tc>
          <w:tcPr>
            <w:tcW w:w="1517" w:type="dxa"/>
            <w:tcBorders>
              <w:top w:val="single" w:sz="4" w:space="0" w:color="000000"/>
              <w:left w:val="single" w:sz="4" w:space="0" w:color="000000"/>
              <w:bottom w:val="single" w:sz="4" w:space="0" w:color="000000"/>
              <w:right w:val="single" w:sz="4" w:space="0" w:color="000000"/>
            </w:tcBorders>
          </w:tcPr>
          <w:p w14:paraId="39D37185" w14:textId="77777777" w:rsidR="00926788" w:rsidRDefault="00B44957">
            <w:pPr>
              <w:pStyle w:val="TableParagraph"/>
              <w:spacing w:line="237" w:lineRule="auto"/>
              <w:ind w:left="108" w:right="126"/>
              <w:rPr>
                <w:i/>
                <w:sz w:val="18"/>
              </w:rPr>
            </w:pPr>
            <w:r>
              <w:rPr>
                <w:spacing w:val="-2"/>
                <w:sz w:val="18"/>
              </w:rPr>
              <w:t xml:space="preserve">Minimal overestimation </w:t>
            </w:r>
            <w:r>
              <w:rPr>
                <w:sz w:val="18"/>
              </w:rPr>
              <w:t>of</w:t>
            </w:r>
            <w:r>
              <w:rPr>
                <w:spacing w:val="-9"/>
                <w:sz w:val="18"/>
              </w:rPr>
              <w:t xml:space="preserve"> </w:t>
            </w:r>
            <w:r>
              <w:rPr>
                <w:sz w:val="18"/>
              </w:rPr>
              <w:t>chlorophyll</w:t>
            </w:r>
            <w:r>
              <w:rPr>
                <w:spacing w:val="-10"/>
                <w:sz w:val="18"/>
              </w:rPr>
              <w:t xml:space="preserve"> </w:t>
            </w:r>
            <w:r>
              <w:rPr>
                <w:i/>
                <w:spacing w:val="-10"/>
                <w:sz w:val="18"/>
              </w:rPr>
              <w:t>a</w:t>
            </w:r>
          </w:p>
        </w:tc>
        <w:tc>
          <w:tcPr>
            <w:tcW w:w="2088" w:type="dxa"/>
            <w:tcBorders>
              <w:top w:val="single" w:sz="4" w:space="0" w:color="000000"/>
              <w:left w:val="single" w:sz="4" w:space="0" w:color="000000"/>
              <w:bottom w:val="single" w:sz="4" w:space="0" w:color="000000"/>
            </w:tcBorders>
          </w:tcPr>
          <w:p w14:paraId="7FB6CAD0" w14:textId="77777777" w:rsidR="00926788" w:rsidRDefault="00926788">
            <w:pPr>
              <w:pStyle w:val="TableParagraph"/>
              <w:rPr>
                <w:rFonts w:ascii="Times New Roman"/>
                <w:sz w:val="16"/>
              </w:rPr>
            </w:pPr>
          </w:p>
        </w:tc>
      </w:tr>
      <w:tr w:rsidR="00926788" w14:paraId="0F97789D" w14:textId="77777777">
        <w:trPr>
          <w:trHeight w:val="414"/>
        </w:trPr>
        <w:tc>
          <w:tcPr>
            <w:tcW w:w="1764" w:type="dxa"/>
            <w:tcBorders>
              <w:top w:val="single" w:sz="4" w:space="0" w:color="000000"/>
              <w:right w:val="single" w:sz="4" w:space="0" w:color="000000"/>
            </w:tcBorders>
          </w:tcPr>
          <w:p w14:paraId="76A35C5E" w14:textId="77777777" w:rsidR="00926788" w:rsidRDefault="00B44957">
            <w:pPr>
              <w:pStyle w:val="TableParagraph"/>
              <w:spacing w:line="206" w:lineRule="exact"/>
              <w:ind w:left="100"/>
              <w:rPr>
                <w:sz w:val="18"/>
              </w:rPr>
            </w:pPr>
            <w:r>
              <w:rPr>
                <w:spacing w:val="-4"/>
                <w:sz w:val="18"/>
              </w:rPr>
              <w:t>HPLC</w:t>
            </w:r>
          </w:p>
        </w:tc>
        <w:tc>
          <w:tcPr>
            <w:tcW w:w="1531" w:type="dxa"/>
            <w:tcBorders>
              <w:top w:val="single" w:sz="4" w:space="0" w:color="000000"/>
              <w:left w:val="single" w:sz="4" w:space="0" w:color="000000"/>
              <w:right w:val="single" w:sz="4" w:space="0" w:color="000000"/>
            </w:tcBorders>
          </w:tcPr>
          <w:p w14:paraId="741B6966" w14:textId="77777777" w:rsidR="00926788" w:rsidRDefault="00B44957">
            <w:pPr>
              <w:pStyle w:val="TableParagraph"/>
              <w:spacing w:line="206" w:lineRule="exact"/>
              <w:ind w:left="110" w:right="83"/>
              <w:rPr>
                <w:sz w:val="18"/>
              </w:rPr>
            </w:pPr>
            <w:r>
              <w:rPr>
                <w:sz w:val="18"/>
              </w:rPr>
              <w:t xml:space="preserve">Free of </w:t>
            </w:r>
            <w:r>
              <w:rPr>
                <w:spacing w:val="-2"/>
                <w:sz w:val="18"/>
              </w:rPr>
              <w:t>pheophytin</w:t>
            </w:r>
          </w:p>
        </w:tc>
        <w:tc>
          <w:tcPr>
            <w:tcW w:w="2513" w:type="dxa"/>
            <w:tcBorders>
              <w:top w:val="single" w:sz="4" w:space="0" w:color="000000"/>
              <w:left w:val="single" w:sz="4" w:space="0" w:color="000000"/>
            </w:tcBorders>
          </w:tcPr>
          <w:p w14:paraId="5AA75395" w14:textId="05F7D9FF" w:rsidR="00926788" w:rsidRDefault="00B44957">
            <w:pPr>
              <w:pStyle w:val="TableParagraph"/>
              <w:spacing w:line="206" w:lineRule="exact"/>
              <w:ind w:left="110"/>
              <w:rPr>
                <w:sz w:val="18"/>
              </w:rPr>
            </w:pPr>
            <w:r>
              <w:rPr>
                <w:sz w:val="18"/>
              </w:rPr>
              <w:t>EPA</w:t>
            </w:r>
            <w:r>
              <w:rPr>
                <w:spacing w:val="-3"/>
                <w:sz w:val="18"/>
              </w:rPr>
              <w:t xml:space="preserve"> </w:t>
            </w:r>
            <w:r>
              <w:rPr>
                <w:sz w:val="18"/>
              </w:rPr>
              <w:t>447.0,</w:t>
            </w:r>
            <w:r>
              <w:rPr>
                <w:spacing w:val="-3"/>
                <w:sz w:val="18"/>
              </w:rPr>
              <w:t xml:space="preserve"> </w:t>
            </w:r>
            <w:r>
              <w:rPr>
                <w:sz w:val="18"/>
              </w:rPr>
              <w:t>SM</w:t>
            </w:r>
            <w:r>
              <w:rPr>
                <w:spacing w:val="-7"/>
                <w:sz w:val="18"/>
              </w:rPr>
              <w:t xml:space="preserve"> </w:t>
            </w:r>
            <w:r>
              <w:rPr>
                <w:sz w:val="18"/>
              </w:rPr>
              <w:t>10200</w:t>
            </w:r>
            <w:r>
              <w:rPr>
                <w:spacing w:val="-2"/>
                <w:sz w:val="18"/>
              </w:rPr>
              <w:t xml:space="preserve"> </w:t>
            </w:r>
            <w:r>
              <w:rPr>
                <w:spacing w:val="-4"/>
                <w:sz w:val="18"/>
              </w:rPr>
              <w:t>H.4.</w:t>
            </w:r>
            <w:ins w:id="42" w:author="Armster, DeAsia" w:date="2024-08-23T14:16:00Z" w16du:dateUtc="2024-08-23T18:16:00Z">
              <w:r w:rsidR="007E5B42" w:rsidRPr="009537BC">
                <w:rPr>
                  <w:spacing w:val="-4"/>
                  <w:sz w:val="18"/>
                  <w:highlight w:val="yellow"/>
                </w:rPr>
                <w:t>-2011 or SM 10</w:t>
              </w:r>
            </w:ins>
            <w:ins w:id="43" w:author="Armster, DeAsia" w:date="2024-08-23T14:17:00Z" w16du:dateUtc="2024-08-23T18:17:00Z">
              <w:r w:rsidR="007E5B42" w:rsidRPr="009537BC">
                <w:rPr>
                  <w:spacing w:val="-4"/>
                  <w:sz w:val="18"/>
                  <w:highlight w:val="yellow"/>
                </w:rPr>
                <w:t>150 D-2022</w:t>
              </w:r>
            </w:ins>
          </w:p>
        </w:tc>
        <w:tc>
          <w:tcPr>
            <w:tcW w:w="1455" w:type="dxa"/>
            <w:tcBorders>
              <w:top w:val="single" w:sz="4" w:space="0" w:color="000000"/>
              <w:right w:val="single" w:sz="4" w:space="0" w:color="000000"/>
            </w:tcBorders>
          </w:tcPr>
          <w:p w14:paraId="603E59C3" w14:textId="77777777" w:rsidR="00926788" w:rsidRDefault="00926788">
            <w:pPr>
              <w:pStyle w:val="TableParagraph"/>
              <w:rPr>
                <w:rFonts w:ascii="Times New Roman"/>
                <w:sz w:val="16"/>
              </w:rPr>
            </w:pPr>
          </w:p>
        </w:tc>
        <w:tc>
          <w:tcPr>
            <w:tcW w:w="1402" w:type="dxa"/>
            <w:tcBorders>
              <w:top w:val="single" w:sz="4" w:space="0" w:color="000000"/>
              <w:left w:val="single" w:sz="4" w:space="0" w:color="000000"/>
            </w:tcBorders>
          </w:tcPr>
          <w:p w14:paraId="5306777D" w14:textId="77777777" w:rsidR="00926788" w:rsidRDefault="00926788">
            <w:pPr>
              <w:pStyle w:val="TableParagraph"/>
              <w:rPr>
                <w:rFonts w:ascii="Times New Roman"/>
                <w:sz w:val="16"/>
              </w:rPr>
            </w:pPr>
          </w:p>
        </w:tc>
        <w:tc>
          <w:tcPr>
            <w:tcW w:w="1618" w:type="dxa"/>
            <w:tcBorders>
              <w:top w:val="single" w:sz="4" w:space="0" w:color="000000"/>
              <w:right w:val="single" w:sz="4" w:space="0" w:color="000000"/>
            </w:tcBorders>
          </w:tcPr>
          <w:p w14:paraId="3A22D498" w14:textId="77777777" w:rsidR="00926788" w:rsidRDefault="00926788">
            <w:pPr>
              <w:pStyle w:val="TableParagraph"/>
              <w:rPr>
                <w:rFonts w:ascii="Times New Roman"/>
                <w:sz w:val="16"/>
              </w:rPr>
            </w:pPr>
          </w:p>
        </w:tc>
        <w:tc>
          <w:tcPr>
            <w:tcW w:w="1517" w:type="dxa"/>
            <w:tcBorders>
              <w:top w:val="single" w:sz="4" w:space="0" w:color="000000"/>
              <w:left w:val="single" w:sz="4" w:space="0" w:color="000000"/>
              <w:right w:val="single" w:sz="4" w:space="0" w:color="000000"/>
            </w:tcBorders>
          </w:tcPr>
          <w:p w14:paraId="6542B16B" w14:textId="77777777" w:rsidR="00926788" w:rsidRDefault="00926788">
            <w:pPr>
              <w:pStyle w:val="TableParagraph"/>
              <w:rPr>
                <w:rFonts w:ascii="Times New Roman"/>
                <w:sz w:val="16"/>
              </w:rPr>
            </w:pPr>
          </w:p>
        </w:tc>
        <w:tc>
          <w:tcPr>
            <w:tcW w:w="2088" w:type="dxa"/>
            <w:tcBorders>
              <w:top w:val="single" w:sz="4" w:space="0" w:color="000000"/>
              <w:left w:val="single" w:sz="4" w:space="0" w:color="000000"/>
            </w:tcBorders>
          </w:tcPr>
          <w:p w14:paraId="4A9D4CC8" w14:textId="77777777" w:rsidR="00926788" w:rsidRDefault="00926788">
            <w:pPr>
              <w:pStyle w:val="TableParagraph"/>
              <w:rPr>
                <w:rFonts w:ascii="Times New Roman"/>
                <w:sz w:val="16"/>
              </w:rPr>
            </w:pPr>
          </w:p>
        </w:tc>
      </w:tr>
    </w:tbl>
    <w:p w14:paraId="40FADE5A" w14:textId="77777777" w:rsidR="00B44957" w:rsidRDefault="00B44957"/>
    <w:sectPr w:rsidR="00B44957">
      <w:footerReference w:type="default" r:id="rId13"/>
      <w:pgSz w:w="15840" w:h="12240" w:orient="landscape"/>
      <w:pgMar w:top="1380" w:right="960" w:bottom="900" w:left="740" w:header="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5EFA6" w14:textId="77777777" w:rsidR="00B44957" w:rsidRDefault="00B44957">
      <w:r>
        <w:separator/>
      </w:r>
    </w:p>
  </w:endnote>
  <w:endnote w:type="continuationSeparator" w:id="0">
    <w:p w14:paraId="4BAEC7C6" w14:textId="77777777" w:rsidR="00B44957" w:rsidRDefault="00B4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33BA2" w14:textId="77777777" w:rsidR="008354A0" w:rsidRDefault="00835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E9776" w14:textId="5443EC54" w:rsidR="00926788" w:rsidRDefault="0023250B">
    <w:pPr>
      <w:pStyle w:val="BodyText"/>
      <w:spacing w:line="14" w:lineRule="auto"/>
    </w:pPr>
    <w:r>
      <w:rPr>
        <w:noProof/>
      </w:rPr>
      <mc:AlternateContent>
        <mc:Choice Requires="wps">
          <w:drawing>
            <wp:anchor distT="0" distB="0" distL="0" distR="0" simplePos="0" relativeHeight="251660288" behindDoc="1" locked="0" layoutInCell="1" allowOverlap="1" wp14:anchorId="2A62A597" wp14:editId="28F3A67C">
              <wp:simplePos x="0" y="0"/>
              <wp:positionH relativeFrom="page">
                <wp:posOffset>5495925</wp:posOffset>
              </wp:positionH>
              <wp:positionV relativeFrom="page">
                <wp:posOffset>9467850</wp:posOffset>
              </wp:positionV>
              <wp:extent cx="1544856" cy="3238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4856" cy="323850"/>
                      </a:xfrm>
                      <a:prstGeom prst="rect">
                        <a:avLst/>
                      </a:prstGeom>
                    </wps:spPr>
                    <wps:txbx>
                      <w:txbxContent>
                        <w:p w14:paraId="0C019A2F" w14:textId="6619520F" w:rsidR="00926788" w:rsidRDefault="0023250B">
                          <w:pPr>
                            <w:spacing w:before="14"/>
                            <w:ind w:left="20"/>
                            <w:rPr>
                              <w:sz w:val="16"/>
                            </w:rPr>
                          </w:pPr>
                          <w:ins w:id="11" w:author="Armster, DeAsia" w:date="2024-08-23T14:06:00Z" w16du:dateUtc="2024-08-23T18:06:00Z">
                            <w:del w:id="12" w:author="Patronis, Jessica" w:date="2024-10-02T16:09:00Z" w16du:dateUtc="2024-10-02T20:09:00Z">
                              <w:r w:rsidDel="00AA2982">
                                <w:rPr>
                                  <w:sz w:val="16"/>
                                </w:rPr>
                                <w:delText>Effective Date</w:delText>
                              </w:r>
                            </w:del>
                          </w:ins>
                          <w:ins w:id="13" w:author="Patronis, Jessica" w:date="2024-10-02T16:09:00Z" w16du:dateUtc="2024-10-02T20:09:00Z">
                            <w:r w:rsidR="00AA2982">
                              <w:rPr>
                                <w:sz w:val="16"/>
                              </w:rPr>
                              <w:t>Draft Revision Date: October 2024</w:t>
                            </w:r>
                          </w:ins>
                          <w:ins w:id="14" w:author="Armster, DeAsia" w:date="2024-08-23T14:06:00Z" w16du:dateUtc="2024-08-23T18:06:00Z">
                            <w:r>
                              <w:rPr>
                                <w:sz w:val="16"/>
                              </w:rPr>
                              <w:t xml:space="preserve"> </w:t>
                            </w:r>
                          </w:ins>
                          <w:del w:id="15" w:author="Armster, DeAsia" w:date="2024-08-23T14:06:00Z" w16du:dateUtc="2024-08-23T18:06:00Z">
                            <w:r w:rsidR="00B44957" w:rsidDel="0023250B">
                              <w:rPr>
                                <w:sz w:val="16"/>
                              </w:rPr>
                              <w:delText>10-24-11</w:delText>
                            </w:r>
                          </w:del>
                          <w:r w:rsidR="00B44957">
                            <w:rPr>
                              <w:sz w:val="16"/>
                            </w:rPr>
                            <w:t>,</w:t>
                          </w:r>
                          <w:r w:rsidR="00B44957">
                            <w:rPr>
                              <w:spacing w:val="-3"/>
                              <w:sz w:val="16"/>
                            </w:rPr>
                            <w:t xml:space="preserve"> </w:t>
                          </w:r>
                          <w:r w:rsidR="00B44957">
                            <w:rPr>
                              <w:sz w:val="16"/>
                            </w:rPr>
                            <w:t>Page</w:t>
                          </w:r>
                          <w:r w:rsidR="00B44957">
                            <w:rPr>
                              <w:spacing w:val="-4"/>
                              <w:sz w:val="16"/>
                            </w:rPr>
                            <w:t xml:space="preserve"> </w:t>
                          </w:r>
                          <w:r w:rsidR="00B44957">
                            <w:rPr>
                              <w:sz w:val="16"/>
                            </w:rPr>
                            <w:fldChar w:fldCharType="begin"/>
                          </w:r>
                          <w:r w:rsidR="00B44957">
                            <w:rPr>
                              <w:sz w:val="16"/>
                            </w:rPr>
                            <w:instrText xml:space="preserve"> PAGE </w:instrText>
                          </w:r>
                          <w:r w:rsidR="00B44957">
                            <w:rPr>
                              <w:sz w:val="16"/>
                            </w:rPr>
                            <w:fldChar w:fldCharType="separate"/>
                          </w:r>
                          <w:r w:rsidR="00B44957">
                            <w:rPr>
                              <w:sz w:val="16"/>
                            </w:rPr>
                            <w:t>1</w:t>
                          </w:r>
                          <w:r w:rsidR="00B44957">
                            <w:rPr>
                              <w:sz w:val="16"/>
                            </w:rPr>
                            <w:fldChar w:fldCharType="end"/>
                          </w:r>
                          <w:r w:rsidR="00B44957">
                            <w:rPr>
                              <w:spacing w:val="-2"/>
                              <w:sz w:val="16"/>
                            </w:rPr>
                            <w:t xml:space="preserve"> </w:t>
                          </w:r>
                          <w:r w:rsidR="00B44957">
                            <w:rPr>
                              <w:sz w:val="16"/>
                            </w:rPr>
                            <w:t>of</w:t>
                          </w:r>
                          <w:r w:rsidR="00B44957">
                            <w:rPr>
                              <w:spacing w:val="-3"/>
                              <w:sz w:val="16"/>
                            </w:rPr>
                            <w:t xml:space="preserve"> </w:t>
                          </w:r>
                          <w:r w:rsidR="00B44957">
                            <w:rPr>
                              <w:spacing w:val="-10"/>
                              <w:sz w:val="16"/>
                            </w:rPr>
                            <w:fldChar w:fldCharType="begin"/>
                          </w:r>
                          <w:r w:rsidR="00B44957">
                            <w:rPr>
                              <w:spacing w:val="-10"/>
                              <w:sz w:val="16"/>
                            </w:rPr>
                            <w:instrText xml:space="preserve"> NUMPAGES </w:instrText>
                          </w:r>
                          <w:r w:rsidR="00B44957">
                            <w:rPr>
                              <w:spacing w:val="-10"/>
                              <w:sz w:val="16"/>
                            </w:rPr>
                            <w:fldChar w:fldCharType="separate"/>
                          </w:r>
                          <w:r w:rsidR="00B44957">
                            <w:rPr>
                              <w:spacing w:val="-10"/>
                              <w:sz w:val="16"/>
                            </w:rPr>
                            <w:t>5</w:t>
                          </w:r>
                          <w:r w:rsidR="00B44957">
                            <w:rPr>
                              <w:spacing w:val="-10"/>
                              <w:sz w:val="16"/>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A62A597" id="_x0000_t202" coordsize="21600,21600" o:spt="202" path="m,l,21600r21600,l21600,xe">
              <v:stroke joinstyle="miter"/>
              <v:path gradientshapeok="t" o:connecttype="rect"/>
            </v:shapetype>
            <v:shape id="Textbox 3" o:spid="_x0000_s1026" type="#_x0000_t202" style="position:absolute;margin-left:432.75pt;margin-top:745.5pt;width:121.65pt;height:2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" filled="f" stroked="f">
              <v:textbox inset="0,0,0,0">
                <w:txbxContent>
                  <w:p w14:paraId="0C019A2F" w14:textId="6619520F" w:rsidR="00926788" w:rsidRDefault="0023250B">
                    <w:pPr>
                      <w:spacing w:before="14"/>
                      <w:ind w:left="20"/>
                      <w:rPr>
                        <w:sz w:val="16"/>
                      </w:rPr>
                    </w:pPr>
                    <w:ins w:id="16" w:author="Armster, DeAsia" w:date="2024-08-23T14:06:00Z" w16du:dateUtc="2024-08-23T18:06:00Z">
                      <w:del w:id="17" w:author="Patronis, Jessica" w:date="2024-10-02T16:09:00Z" w16du:dateUtc="2024-10-02T20:09:00Z">
                        <w:r w:rsidDel="00AA2982">
                          <w:rPr>
                            <w:sz w:val="16"/>
                          </w:rPr>
                          <w:delText>Effective Date</w:delText>
                        </w:r>
                      </w:del>
                    </w:ins>
                    <w:ins w:id="18" w:author="Patronis, Jessica" w:date="2024-10-02T16:09:00Z" w16du:dateUtc="2024-10-02T20:09:00Z">
                      <w:r w:rsidR="00AA2982">
                        <w:rPr>
                          <w:sz w:val="16"/>
                        </w:rPr>
                        <w:t>Draft Revision Date: October 2024</w:t>
                      </w:r>
                    </w:ins>
                    <w:ins w:id="19" w:author="Armster, DeAsia" w:date="2024-08-23T14:06:00Z" w16du:dateUtc="2024-08-23T18:06:00Z">
                      <w:r>
                        <w:rPr>
                          <w:sz w:val="16"/>
                        </w:rPr>
                        <w:t xml:space="preserve"> </w:t>
                      </w:r>
                    </w:ins>
                    <w:del w:id="20" w:author="Armster, DeAsia" w:date="2024-08-23T14:06:00Z" w16du:dateUtc="2024-08-23T18:06:00Z">
                      <w:r w:rsidR="00B44957" w:rsidDel="0023250B">
                        <w:rPr>
                          <w:sz w:val="16"/>
                        </w:rPr>
                        <w:delText>10-24-11</w:delText>
                      </w:r>
                    </w:del>
                    <w:r w:rsidR="00B44957">
                      <w:rPr>
                        <w:sz w:val="16"/>
                      </w:rPr>
                      <w:t>,</w:t>
                    </w:r>
                    <w:r w:rsidR="00B44957">
                      <w:rPr>
                        <w:spacing w:val="-3"/>
                        <w:sz w:val="16"/>
                      </w:rPr>
                      <w:t xml:space="preserve"> </w:t>
                    </w:r>
                    <w:r w:rsidR="00B44957">
                      <w:rPr>
                        <w:sz w:val="16"/>
                      </w:rPr>
                      <w:t>Page</w:t>
                    </w:r>
                    <w:r w:rsidR="00B44957">
                      <w:rPr>
                        <w:spacing w:val="-4"/>
                        <w:sz w:val="16"/>
                      </w:rPr>
                      <w:t xml:space="preserve"> </w:t>
                    </w:r>
                    <w:r w:rsidR="00B44957">
                      <w:rPr>
                        <w:sz w:val="16"/>
                      </w:rPr>
                      <w:fldChar w:fldCharType="begin"/>
                    </w:r>
                    <w:r w:rsidR="00B44957">
                      <w:rPr>
                        <w:sz w:val="16"/>
                      </w:rPr>
                      <w:instrText xml:space="preserve"> PAGE </w:instrText>
                    </w:r>
                    <w:r w:rsidR="00B44957">
                      <w:rPr>
                        <w:sz w:val="16"/>
                      </w:rPr>
                      <w:fldChar w:fldCharType="separate"/>
                    </w:r>
                    <w:r w:rsidR="00B44957">
                      <w:rPr>
                        <w:sz w:val="16"/>
                      </w:rPr>
                      <w:t>1</w:t>
                    </w:r>
                    <w:r w:rsidR="00B44957">
                      <w:rPr>
                        <w:sz w:val="16"/>
                      </w:rPr>
                      <w:fldChar w:fldCharType="end"/>
                    </w:r>
                    <w:r w:rsidR="00B44957">
                      <w:rPr>
                        <w:spacing w:val="-2"/>
                        <w:sz w:val="16"/>
                      </w:rPr>
                      <w:t xml:space="preserve"> </w:t>
                    </w:r>
                    <w:r w:rsidR="00B44957">
                      <w:rPr>
                        <w:sz w:val="16"/>
                      </w:rPr>
                      <w:t>of</w:t>
                    </w:r>
                    <w:r w:rsidR="00B44957">
                      <w:rPr>
                        <w:spacing w:val="-3"/>
                        <w:sz w:val="16"/>
                      </w:rPr>
                      <w:t xml:space="preserve"> </w:t>
                    </w:r>
                    <w:r w:rsidR="00B44957">
                      <w:rPr>
                        <w:spacing w:val="-10"/>
                        <w:sz w:val="16"/>
                      </w:rPr>
                      <w:fldChar w:fldCharType="begin"/>
                    </w:r>
                    <w:r w:rsidR="00B44957">
                      <w:rPr>
                        <w:spacing w:val="-10"/>
                        <w:sz w:val="16"/>
                      </w:rPr>
                      <w:instrText xml:space="preserve"> NUMPAGES </w:instrText>
                    </w:r>
                    <w:r w:rsidR="00B44957">
                      <w:rPr>
                        <w:spacing w:val="-10"/>
                        <w:sz w:val="16"/>
                      </w:rPr>
                      <w:fldChar w:fldCharType="separate"/>
                    </w:r>
                    <w:r w:rsidR="00B44957">
                      <w:rPr>
                        <w:spacing w:val="-10"/>
                        <w:sz w:val="16"/>
                      </w:rPr>
                      <w:t>5</w:t>
                    </w:r>
                    <w:r w:rsidR="00B44957">
                      <w:rPr>
                        <w:spacing w:val="-10"/>
                        <w:sz w:val="16"/>
                      </w:rPr>
                      <w:fldChar w:fldCharType="end"/>
                    </w:r>
                  </w:p>
                </w:txbxContent>
              </v:textbox>
              <w10:wrap anchorx="page" anchory="page"/>
            </v:shape>
          </w:pict>
        </mc:Fallback>
      </mc:AlternateContent>
    </w:r>
    <w:r w:rsidR="00B44957">
      <w:rPr>
        <w:noProof/>
      </w:rPr>
      <mc:AlternateContent>
        <mc:Choice Requires="wps">
          <w:drawing>
            <wp:anchor distT="0" distB="0" distL="0" distR="0" simplePos="0" relativeHeight="251656192" behindDoc="1" locked="0" layoutInCell="1" allowOverlap="1" wp14:anchorId="27A60E54" wp14:editId="28808143">
              <wp:simplePos x="0" y="0"/>
              <wp:positionH relativeFrom="page">
                <wp:posOffset>787400</wp:posOffset>
              </wp:positionH>
              <wp:positionV relativeFrom="page">
                <wp:posOffset>9471602</wp:posOffset>
              </wp:positionV>
              <wp:extent cx="75501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015" cy="139065"/>
                      </a:xfrm>
                      <a:prstGeom prst="rect">
                        <a:avLst/>
                      </a:prstGeom>
                    </wps:spPr>
                    <wps:txbx>
                      <w:txbxContent>
                        <w:p w14:paraId="64AD8D72" w14:textId="77777777" w:rsidR="00926788" w:rsidRDefault="00B44957">
                          <w:pPr>
                            <w:spacing w:before="14"/>
                            <w:ind w:left="20"/>
                            <w:rPr>
                              <w:sz w:val="16"/>
                            </w:rPr>
                          </w:pPr>
                          <w:r>
                            <w:rPr>
                              <w:spacing w:val="-2"/>
                              <w:sz w:val="16"/>
                            </w:rPr>
                            <w:t>DEP-SAS-002/10</w:t>
                          </w:r>
                        </w:p>
                      </w:txbxContent>
                    </wps:txbx>
                    <wps:bodyPr wrap="square" lIns="0" tIns="0" rIns="0" bIns="0" rtlCol="0">
                      <a:noAutofit/>
                    </wps:bodyPr>
                  </wps:wsp>
                </a:graphicData>
              </a:graphic>
            </wp:anchor>
          </w:drawing>
        </mc:Choice>
        <mc:Fallback>
          <w:pict>
            <v:shape w14:anchorId="27A60E54" id="Textbox 1" o:spid="_x0000_s1027" type="#_x0000_t202" style="position:absolute;margin-left:62pt;margin-top:745.8pt;width:59.45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" filled="f" stroked="f">
              <v:textbox inset="0,0,0,0">
                <w:txbxContent>
                  <w:p w14:paraId="64AD8D72" w14:textId="77777777" w:rsidR="00926788" w:rsidRDefault="00B44957">
                    <w:pPr>
                      <w:spacing w:before="14"/>
                      <w:ind w:left="20"/>
                      <w:rPr>
                        <w:sz w:val="16"/>
                      </w:rPr>
                    </w:pPr>
                    <w:r>
                      <w:rPr>
                        <w:spacing w:val="-2"/>
                        <w:sz w:val="16"/>
                      </w:rPr>
                      <w:t>DEP-SAS-002/10</w:t>
                    </w:r>
                  </w:p>
                </w:txbxContent>
              </v:textbox>
              <w10:wrap anchorx="page" anchory="page"/>
            </v:shape>
          </w:pict>
        </mc:Fallback>
      </mc:AlternateContent>
    </w:r>
    <w:r w:rsidR="00B44957">
      <w:rPr>
        <w:noProof/>
      </w:rPr>
      <mc:AlternateContent>
        <mc:Choice Requires="wps">
          <w:drawing>
            <wp:anchor distT="0" distB="0" distL="0" distR="0" simplePos="0" relativeHeight="251658240" behindDoc="1" locked="0" layoutInCell="1" allowOverlap="1" wp14:anchorId="64EBAB86" wp14:editId="3ACC8BC1">
              <wp:simplePos x="0" y="0"/>
              <wp:positionH relativeFrom="page">
                <wp:posOffset>3064204</wp:posOffset>
              </wp:positionH>
              <wp:positionV relativeFrom="page">
                <wp:posOffset>9471602</wp:posOffset>
              </wp:positionV>
              <wp:extent cx="1647189"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189" cy="139065"/>
                      </a:xfrm>
                      <a:prstGeom prst="rect">
                        <a:avLst/>
                      </a:prstGeom>
                    </wps:spPr>
                    <wps:txbx>
                      <w:txbxContent>
                        <w:p w14:paraId="4A341019" w14:textId="77777777" w:rsidR="00926788" w:rsidRDefault="00B44957">
                          <w:pPr>
                            <w:spacing w:before="14"/>
                            <w:ind w:left="20"/>
                            <w:rPr>
                              <w:sz w:val="16"/>
                            </w:rPr>
                          </w:pPr>
                          <w:r>
                            <w:rPr>
                              <w:sz w:val="16"/>
                            </w:rPr>
                            <w:t>Applicability</w:t>
                          </w:r>
                          <w:r>
                            <w:rPr>
                              <w:spacing w:val="-7"/>
                              <w:sz w:val="16"/>
                            </w:rPr>
                            <w:t xml:space="preserve"> </w:t>
                          </w:r>
                          <w:r>
                            <w:rPr>
                              <w:sz w:val="16"/>
                            </w:rPr>
                            <w:t>of</w:t>
                          </w:r>
                          <w:r>
                            <w:rPr>
                              <w:spacing w:val="-4"/>
                              <w:sz w:val="16"/>
                            </w:rPr>
                            <w:t xml:space="preserve"> </w:t>
                          </w:r>
                          <w:r>
                            <w:rPr>
                              <w:sz w:val="16"/>
                            </w:rPr>
                            <w:t>Chlorophyll</w:t>
                          </w:r>
                          <w:r>
                            <w:rPr>
                              <w:spacing w:val="-5"/>
                              <w:sz w:val="16"/>
                            </w:rPr>
                            <w:t xml:space="preserve"> </w:t>
                          </w:r>
                          <w:r>
                            <w:rPr>
                              <w:i/>
                              <w:sz w:val="16"/>
                            </w:rPr>
                            <w:t>a</w:t>
                          </w:r>
                          <w:r>
                            <w:rPr>
                              <w:i/>
                              <w:spacing w:val="-3"/>
                              <w:sz w:val="16"/>
                            </w:rPr>
                            <w:t xml:space="preserve"> </w:t>
                          </w:r>
                          <w:r>
                            <w:rPr>
                              <w:spacing w:val="-2"/>
                              <w:sz w:val="16"/>
                            </w:rPr>
                            <w:t>Methods</w:t>
                          </w:r>
                        </w:p>
                      </w:txbxContent>
                    </wps:txbx>
                    <wps:bodyPr wrap="square" lIns="0" tIns="0" rIns="0" bIns="0" rtlCol="0">
                      <a:noAutofit/>
                    </wps:bodyPr>
                  </wps:wsp>
                </a:graphicData>
              </a:graphic>
            </wp:anchor>
          </w:drawing>
        </mc:Choice>
        <mc:Fallback>
          <w:pict>
            <v:shape w14:anchorId="64EBAB86" id="Textbox 2" o:spid="_x0000_s1028" type="#_x0000_t202" style="position:absolute;margin-left:241.3pt;margin-top:745.8pt;width:129.7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" filled="f" stroked="f">
              <v:textbox inset="0,0,0,0">
                <w:txbxContent>
                  <w:p w14:paraId="4A341019" w14:textId="77777777" w:rsidR="00926788" w:rsidRDefault="00B44957">
                    <w:pPr>
                      <w:spacing w:before="14"/>
                      <w:ind w:left="20"/>
                      <w:rPr>
                        <w:sz w:val="16"/>
                      </w:rPr>
                    </w:pPr>
                    <w:r>
                      <w:rPr>
                        <w:sz w:val="16"/>
                      </w:rPr>
                      <w:t>Applicability</w:t>
                    </w:r>
                    <w:r>
                      <w:rPr>
                        <w:spacing w:val="-7"/>
                        <w:sz w:val="16"/>
                      </w:rPr>
                      <w:t xml:space="preserve"> </w:t>
                    </w:r>
                    <w:r>
                      <w:rPr>
                        <w:sz w:val="16"/>
                      </w:rPr>
                      <w:t>of</w:t>
                    </w:r>
                    <w:r>
                      <w:rPr>
                        <w:spacing w:val="-4"/>
                        <w:sz w:val="16"/>
                      </w:rPr>
                      <w:t xml:space="preserve"> </w:t>
                    </w:r>
                    <w:r>
                      <w:rPr>
                        <w:sz w:val="16"/>
                      </w:rPr>
                      <w:t>Chlorophyll</w:t>
                    </w:r>
                    <w:r>
                      <w:rPr>
                        <w:spacing w:val="-5"/>
                        <w:sz w:val="16"/>
                      </w:rPr>
                      <w:t xml:space="preserve"> </w:t>
                    </w:r>
                    <w:r>
                      <w:rPr>
                        <w:i/>
                        <w:sz w:val="16"/>
                      </w:rPr>
                      <w:t>a</w:t>
                    </w:r>
                    <w:r>
                      <w:rPr>
                        <w:i/>
                        <w:spacing w:val="-3"/>
                        <w:sz w:val="16"/>
                      </w:rPr>
                      <w:t xml:space="preserve"> </w:t>
                    </w:r>
                    <w:r>
                      <w:rPr>
                        <w:spacing w:val="-2"/>
                        <w:sz w:val="16"/>
                      </w:rPr>
                      <w:t>Methods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63A97" w14:textId="77777777" w:rsidR="008354A0" w:rsidRDefault="008354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27030" w14:textId="77777777" w:rsidR="00926788" w:rsidRDefault="00B44957">
    <w:pPr>
      <w:pStyle w:val="BodyText"/>
      <w:spacing w:line="14" w:lineRule="auto"/>
    </w:pPr>
    <w:r>
      <w:rPr>
        <w:noProof/>
      </w:rPr>
      <mc:AlternateContent>
        <mc:Choice Requires="wps">
          <w:drawing>
            <wp:anchor distT="0" distB="0" distL="0" distR="0" simplePos="0" relativeHeight="487126528" behindDoc="1" locked="0" layoutInCell="1" allowOverlap="1" wp14:anchorId="70B3659C" wp14:editId="2D4E0CA1">
              <wp:simplePos x="0" y="0"/>
              <wp:positionH relativeFrom="page">
                <wp:posOffset>558800</wp:posOffset>
              </wp:positionH>
              <wp:positionV relativeFrom="page">
                <wp:posOffset>7185602</wp:posOffset>
              </wp:positionV>
              <wp:extent cx="75501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015" cy="139065"/>
                      </a:xfrm>
                      <a:prstGeom prst="rect">
                        <a:avLst/>
                      </a:prstGeom>
                    </wps:spPr>
                    <wps:txbx>
                      <w:txbxContent>
                        <w:p w14:paraId="5FCC7608" w14:textId="77777777" w:rsidR="00926788" w:rsidRDefault="00B44957">
                          <w:pPr>
                            <w:spacing w:before="14"/>
                            <w:ind w:left="20"/>
                            <w:rPr>
                              <w:sz w:val="16"/>
                            </w:rPr>
                          </w:pPr>
                          <w:r>
                            <w:rPr>
                              <w:spacing w:val="-2"/>
                              <w:sz w:val="16"/>
                            </w:rPr>
                            <w:t>DEP-SAS-002/10</w:t>
                          </w:r>
                        </w:p>
                      </w:txbxContent>
                    </wps:txbx>
                    <wps:bodyPr wrap="square" lIns="0" tIns="0" rIns="0" bIns="0" rtlCol="0">
                      <a:noAutofit/>
                    </wps:bodyPr>
                  </wps:wsp>
                </a:graphicData>
              </a:graphic>
            </wp:anchor>
          </w:drawing>
        </mc:Choice>
        <mc:Fallback>
          <w:pict>
            <v:shapetype w14:anchorId="70B3659C" id="_x0000_t202" coordsize="21600,21600" o:spt="202" path="m,l,21600r21600,l21600,xe">
              <v:stroke joinstyle="miter"/>
              <v:path gradientshapeok="t" o:connecttype="rect"/>
            </v:shapetype>
            <v:shape id="Textbox 4" o:spid="_x0000_s1029" type="#_x0000_t202" style="position:absolute;margin-left:44pt;margin-top:565.8pt;width:59.45pt;height:10.95pt;z-index:-1618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" filled="f" stroked="f">
              <v:textbox inset="0,0,0,0">
                <w:txbxContent>
                  <w:p w14:paraId="5FCC7608" w14:textId="77777777" w:rsidR="00926788" w:rsidRDefault="00B44957">
                    <w:pPr>
                      <w:spacing w:before="14"/>
                      <w:ind w:left="20"/>
                      <w:rPr>
                        <w:sz w:val="16"/>
                      </w:rPr>
                    </w:pPr>
                    <w:r>
                      <w:rPr>
                        <w:spacing w:val="-2"/>
                        <w:sz w:val="16"/>
                      </w:rPr>
                      <w:t>DEP-SAS-002/10</w:t>
                    </w:r>
                  </w:p>
                </w:txbxContent>
              </v:textbox>
              <w10:wrap anchorx="page" anchory="page"/>
            </v:shape>
          </w:pict>
        </mc:Fallback>
      </mc:AlternateContent>
    </w:r>
    <w:r>
      <w:rPr>
        <w:noProof/>
      </w:rPr>
      <mc:AlternateContent>
        <mc:Choice Requires="wps">
          <w:drawing>
            <wp:anchor distT="0" distB="0" distL="0" distR="0" simplePos="0" relativeHeight="487127040" behindDoc="1" locked="0" layoutInCell="1" allowOverlap="1" wp14:anchorId="2647592D" wp14:editId="1A34E147">
              <wp:simplePos x="0" y="0"/>
              <wp:positionH relativeFrom="page">
                <wp:posOffset>3978499</wp:posOffset>
              </wp:positionH>
              <wp:positionV relativeFrom="page">
                <wp:posOffset>7185602</wp:posOffset>
              </wp:positionV>
              <wp:extent cx="1647189"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189" cy="139065"/>
                      </a:xfrm>
                      <a:prstGeom prst="rect">
                        <a:avLst/>
                      </a:prstGeom>
                    </wps:spPr>
                    <wps:txbx>
                      <w:txbxContent>
                        <w:p w14:paraId="3ECB7858" w14:textId="77777777" w:rsidR="00926788" w:rsidRDefault="00B44957">
                          <w:pPr>
                            <w:spacing w:before="14"/>
                            <w:ind w:left="20"/>
                            <w:rPr>
                              <w:sz w:val="16"/>
                            </w:rPr>
                          </w:pPr>
                          <w:r>
                            <w:rPr>
                              <w:sz w:val="16"/>
                            </w:rPr>
                            <w:t>Applicability</w:t>
                          </w:r>
                          <w:r>
                            <w:rPr>
                              <w:spacing w:val="-7"/>
                              <w:sz w:val="16"/>
                            </w:rPr>
                            <w:t xml:space="preserve"> </w:t>
                          </w:r>
                          <w:r>
                            <w:rPr>
                              <w:sz w:val="16"/>
                            </w:rPr>
                            <w:t>of</w:t>
                          </w:r>
                          <w:r>
                            <w:rPr>
                              <w:spacing w:val="-4"/>
                              <w:sz w:val="16"/>
                            </w:rPr>
                            <w:t xml:space="preserve"> </w:t>
                          </w:r>
                          <w:r>
                            <w:rPr>
                              <w:sz w:val="16"/>
                            </w:rPr>
                            <w:t>Chlorophyll</w:t>
                          </w:r>
                          <w:r>
                            <w:rPr>
                              <w:spacing w:val="-5"/>
                              <w:sz w:val="16"/>
                            </w:rPr>
                            <w:t xml:space="preserve"> </w:t>
                          </w:r>
                          <w:r>
                            <w:rPr>
                              <w:i/>
                              <w:sz w:val="16"/>
                            </w:rPr>
                            <w:t>a</w:t>
                          </w:r>
                          <w:r>
                            <w:rPr>
                              <w:i/>
                              <w:spacing w:val="-3"/>
                              <w:sz w:val="16"/>
                            </w:rPr>
                            <w:t xml:space="preserve"> </w:t>
                          </w:r>
                          <w:r>
                            <w:rPr>
                              <w:spacing w:val="-2"/>
                              <w:sz w:val="16"/>
                            </w:rPr>
                            <w:t>Methods</w:t>
                          </w:r>
                        </w:p>
                      </w:txbxContent>
                    </wps:txbx>
                    <wps:bodyPr wrap="square" lIns="0" tIns="0" rIns="0" bIns="0" rtlCol="0">
                      <a:noAutofit/>
                    </wps:bodyPr>
                  </wps:wsp>
                </a:graphicData>
              </a:graphic>
            </wp:anchor>
          </w:drawing>
        </mc:Choice>
        <mc:Fallback>
          <w:pict>
            <v:shape w14:anchorId="2647592D" id="Textbox 5" o:spid="_x0000_s1030" type="#_x0000_t202" style="position:absolute;margin-left:313.25pt;margin-top:565.8pt;width:129.7pt;height:10.95pt;z-index:-1618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" filled="f" stroked="f">
              <v:textbox inset="0,0,0,0">
                <w:txbxContent>
                  <w:p w14:paraId="3ECB7858" w14:textId="77777777" w:rsidR="00926788" w:rsidRDefault="00B44957">
                    <w:pPr>
                      <w:spacing w:before="14"/>
                      <w:ind w:left="20"/>
                      <w:rPr>
                        <w:sz w:val="16"/>
                      </w:rPr>
                    </w:pPr>
                    <w:r>
                      <w:rPr>
                        <w:sz w:val="16"/>
                      </w:rPr>
                      <w:t>Applicability</w:t>
                    </w:r>
                    <w:r>
                      <w:rPr>
                        <w:spacing w:val="-7"/>
                        <w:sz w:val="16"/>
                      </w:rPr>
                      <w:t xml:space="preserve"> </w:t>
                    </w:r>
                    <w:r>
                      <w:rPr>
                        <w:sz w:val="16"/>
                      </w:rPr>
                      <w:t>of</w:t>
                    </w:r>
                    <w:r>
                      <w:rPr>
                        <w:spacing w:val="-4"/>
                        <w:sz w:val="16"/>
                      </w:rPr>
                      <w:t xml:space="preserve"> </w:t>
                    </w:r>
                    <w:r>
                      <w:rPr>
                        <w:sz w:val="16"/>
                      </w:rPr>
                      <w:t>Chlorophyll</w:t>
                    </w:r>
                    <w:r>
                      <w:rPr>
                        <w:spacing w:val="-5"/>
                        <w:sz w:val="16"/>
                      </w:rPr>
                      <w:t xml:space="preserve"> </w:t>
                    </w:r>
                    <w:r>
                      <w:rPr>
                        <w:i/>
                        <w:sz w:val="16"/>
                      </w:rPr>
                      <w:t>a</w:t>
                    </w:r>
                    <w:r>
                      <w:rPr>
                        <w:i/>
                        <w:spacing w:val="-3"/>
                        <w:sz w:val="16"/>
                      </w:rPr>
                      <w:t xml:space="preserve"> </w:t>
                    </w:r>
                    <w:r>
                      <w:rPr>
                        <w:spacing w:val="-2"/>
                        <w:sz w:val="16"/>
                      </w:rPr>
                      <w:t>Methods</w:t>
                    </w:r>
                  </w:p>
                </w:txbxContent>
              </v:textbox>
              <w10:wrap anchorx="page" anchory="page"/>
            </v:shape>
          </w:pict>
        </mc:Fallback>
      </mc:AlternateContent>
    </w:r>
    <w:r>
      <w:rPr>
        <w:noProof/>
      </w:rPr>
      <mc:AlternateContent>
        <mc:Choice Requires="wps">
          <w:drawing>
            <wp:anchor distT="0" distB="0" distL="0" distR="0" simplePos="0" relativeHeight="487127552" behindDoc="1" locked="0" layoutInCell="1" allowOverlap="1" wp14:anchorId="79B310AB" wp14:editId="659372F2">
              <wp:simplePos x="0" y="0"/>
              <wp:positionH relativeFrom="page">
                <wp:posOffset>8247328</wp:posOffset>
              </wp:positionH>
              <wp:positionV relativeFrom="page">
                <wp:posOffset>7185602</wp:posOffset>
              </wp:positionV>
              <wp:extent cx="898525"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8525" cy="139065"/>
                      </a:xfrm>
                      <a:prstGeom prst="rect">
                        <a:avLst/>
                      </a:prstGeom>
                    </wps:spPr>
                    <wps:txbx>
                      <w:txbxContent>
                        <w:p w14:paraId="5F924563" w14:textId="77777777" w:rsidR="00926788" w:rsidRDefault="00B44957">
                          <w:pPr>
                            <w:spacing w:before="14"/>
                            <w:ind w:left="20"/>
                            <w:rPr>
                              <w:sz w:val="16"/>
                            </w:rPr>
                          </w:pPr>
                          <w:r>
                            <w:rPr>
                              <w:sz w:val="16"/>
                            </w:rPr>
                            <w:t>10/24/11,</w:t>
                          </w:r>
                          <w:r>
                            <w:rPr>
                              <w:spacing w:val="-4"/>
                              <w:sz w:val="16"/>
                            </w:rPr>
                            <w:t xml:space="preserve"> </w:t>
                          </w:r>
                          <w:r>
                            <w:rPr>
                              <w:sz w:val="16"/>
                            </w:rPr>
                            <w:t>Page</w:t>
                          </w:r>
                          <w:r>
                            <w:rPr>
                              <w:spacing w:val="-3"/>
                              <w:sz w:val="16"/>
                            </w:rPr>
                            <w:t xml:space="preserve"> </w:t>
                          </w:r>
                          <w:r>
                            <w:rPr>
                              <w:sz w:val="16"/>
                            </w:rPr>
                            <w:t>5</w:t>
                          </w:r>
                          <w:r>
                            <w:rPr>
                              <w:spacing w:val="-1"/>
                              <w:sz w:val="16"/>
                            </w:rPr>
                            <w:t xml:space="preserve"> </w:t>
                          </w:r>
                          <w:r>
                            <w:rPr>
                              <w:sz w:val="16"/>
                            </w:rPr>
                            <w:t>of</w:t>
                          </w:r>
                          <w:r>
                            <w:rPr>
                              <w:spacing w:val="-5"/>
                              <w:sz w:val="16"/>
                            </w:rPr>
                            <w:t xml:space="preserve"> </w:t>
                          </w:r>
                          <w:r>
                            <w:rPr>
                              <w:spacing w:val="-10"/>
                              <w:sz w:val="16"/>
                            </w:rPr>
                            <w:t>5</w:t>
                          </w:r>
                        </w:p>
                      </w:txbxContent>
                    </wps:txbx>
                    <wps:bodyPr wrap="square" lIns="0" tIns="0" rIns="0" bIns="0" rtlCol="0">
                      <a:noAutofit/>
                    </wps:bodyPr>
                  </wps:wsp>
                </a:graphicData>
              </a:graphic>
            </wp:anchor>
          </w:drawing>
        </mc:Choice>
        <mc:Fallback>
          <w:pict>
            <v:shape w14:anchorId="79B310AB" id="Textbox 6" o:spid="_x0000_s1031" type="#_x0000_t202" style="position:absolute;margin-left:649.4pt;margin-top:565.8pt;width:70.75pt;height:10.95pt;z-index:-1618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" filled="f" stroked="f">
              <v:textbox inset="0,0,0,0">
                <w:txbxContent>
                  <w:p w14:paraId="5F924563" w14:textId="77777777" w:rsidR="00926788" w:rsidRDefault="00B44957">
                    <w:pPr>
                      <w:spacing w:before="14"/>
                      <w:ind w:left="20"/>
                      <w:rPr>
                        <w:sz w:val="16"/>
                      </w:rPr>
                    </w:pPr>
                    <w:r>
                      <w:rPr>
                        <w:sz w:val="16"/>
                      </w:rPr>
                      <w:t>10/24/11,</w:t>
                    </w:r>
                    <w:r>
                      <w:rPr>
                        <w:spacing w:val="-4"/>
                        <w:sz w:val="16"/>
                      </w:rPr>
                      <w:t xml:space="preserve"> </w:t>
                    </w:r>
                    <w:r>
                      <w:rPr>
                        <w:sz w:val="16"/>
                      </w:rPr>
                      <w:t>Page</w:t>
                    </w:r>
                    <w:r>
                      <w:rPr>
                        <w:spacing w:val="-3"/>
                        <w:sz w:val="16"/>
                      </w:rPr>
                      <w:t xml:space="preserve"> </w:t>
                    </w:r>
                    <w:r>
                      <w:rPr>
                        <w:sz w:val="16"/>
                      </w:rPr>
                      <w:t>5</w:t>
                    </w:r>
                    <w:r>
                      <w:rPr>
                        <w:spacing w:val="-1"/>
                        <w:sz w:val="16"/>
                      </w:rPr>
                      <w:t xml:space="preserve"> </w:t>
                    </w:r>
                    <w:r>
                      <w:rPr>
                        <w:sz w:val="16"/>
                      </w:rPr>
                      <w:t>of</w:t>
                    </w:r>
                    <w:r>
                      <w:rPr>
                        <w:spacing w:val="-5"/>
                        <w:sz w:val="16"/>
                      </w:rPr>
                      <w:t xml:space="preserve"> </w:t>
                    </w:r>
                    <w:r>
                      <w:rPr>
                        <w:spacing w:val="-10"/>
                        <w:sz w:val="16"/>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0E774" w14:textId="77777777" w:rsidR="00B44957" w:rsidRDefault="00B44957">
      <w:r>
        <w:separator/>
      </w:r>
    </w:p>
  </w:footnote>
  <w:footnote w:type="continuationSeparator" w:id="0">
    <w:p w14:paraId="08F4ACD3" w14:textId="77777777" w:rsidR="00B44957" w:rsidRDefault="00B44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10355" w14:textId="77777777" w:rsidR="008354A0" w:rsidRDefault="00835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8" w:author="Patronis, Jessica" w:date="2024-10-02T16:10:00Z"/>
  <w:sdt>
    <w:sdtPr>
      <w:id w:val="-1788187661"/>
      <w:docPartObj>
        <w:docPartGallery w:val="Watermarks"/>
        <w:docPartUnique/>
      </w:docPartObj>
    </w:sdtPr>
    <w:sdtContent>
      <w:customXmlInsRangeEnd w:id="8"/>
      <w:p w14:paraId="52C3F52B" w14:textId="6227A1D2" w:rsidR="008354A0" w:rsidRDefault="008354A0">
        <w:pPr>
          <w:pStyle w:val="Header"/>
        </w:pPr>
        <w:ins w:id="9" w:author="Patronis, Jessica" w:date="2024-10-02T16:10:00Z" w16du:dateUtc="2024-10-02T20:10:00Z">
          <w:r>
            <w:rPr>
              <w:noProof/>
            </w:rPr>
            <w:pict w14:anchorId="5A92A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16186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10" w:author="Patronis, Jessica" w:date="2024-10-02T16:10:00Z"/>
    </w:sdtContent>
  </w:sdt>
  <w:customXmlInsRangeEnd w:id="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1B53" w14:textId="77777777" w:rsidR="008354A0" w:rsidRDefault="00835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4673FC"/>
    <w:multiLevelType w:val="hybridMultilevel"/>
    <w:tmpl w:val="AE1CEFC6"/>
    <w:lvl w:ilvl="0" w:tplc="2480A0A8">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1" w:tplc="C346FCFA">
      <w:numFmt w:val="bullet"/>
      <w:lvlText w:val="•"/>
      <w:lvlJc w:val="left"/>
      <w:pPr>
        <w:ind w:left="1784" w:hanging="360"/>
      </w:pPr>
      <w:rPr>
        <w:rFonts w:hint="default"/>
        <w:lang w:val="en-US" w:eastAsia="en-US" w:bidi="ar-SA"/>
      </w:rPr>
    </w:lvl>
    <w:lvl w:ilvl="2" w:tplc="BE8A23E6">
      <w:numFmt w:val="bullet"/>
      <w:lvlText w:val="•"/>
      <w:lvlJc w:val="left"/>
      <w:pPr>
        <w:ind w:left="2728" w:hanging="360"/>
      </w:pPr>
      <w:rPr>
        <w:rFonts w:hint="default"/>
        <w:lang w:val="en-US" w:eastAsia="en-US" w:bidi="ar-SA"/>
      </w:rPr>
    </w:lvl>
    <w:lvl w:ilvl="3" w:tplc="8A74159E">
      <w:numFmt w:val="bullet"/>
      <w:lvlText w:val="•"/>
      <w:lvlJc w:val="left"/>
      <w:pPr>
        <w:ind w:left="3672" w:hanging="360"/>
      </w:pPr>
      <w:rPr>
        <w:rFonts w:hint="default"/>
        <w:lang w:val="en-US" w:eastAsia="en-US" w:bidi="ar-SA"/>
      </w:rPr>
    </w:lvl>
    <w:lvl w:ilvl="4" w:tplc="C32ADBAE">
      <w:numFmt w:val="bullet"/>
      <w:lvlText w:val="•"/>
      <w:lvlJc w:val="left"/>
      <w:pPr>
        <w:ind w:left="4616" w:hanging="360"/>
      </w:pPr>
      <w:rPr>
        <w:rFonts w:hint="default"/>
        <w:lang w:val="en-US" w:eastAsia="en-US" w:bidi="ar-SA"/>
      </w:rPr>
    </w:lvl>
    <w:lvl w:ilvl="5" w:tplc="6456A3A0">
      <w:numFmt w:val="bullet"/>
      <w:lvlText w:val="•"/>
      <w:lvlJc w:val="left"/>
      <w:pPr>
        <w:ind w:left="5560" w:hanging="360"/>
      </w:pPr>
      <w:rPr>
        <w:rFonts w:hint="default"/>
        <w:lang w:val="en-US" w:eastAsia="en-US" w:bidi="ar-SA"/>
      </w:rPr>
    </w:lvl>
    <w:lvl w:ilvl="6" w:tplc="DA8AA092">
      <w:numFmt w:val="bullet"/>
      <w:lvlText w:val="•"/>
      <w:lvlJc w:val="left"/>
      <w:pPr>
        <w:ind w:left="6504" w:hanging="360"/>
      </w:pPr>
      <w:rPr>
        <w:rFonts w:hint="default"/>
        <w:lang w:val="en-US" w:eastAsia="en-US" w:bidi="ar-SA"/>
      </w:rPr>
    </w:lvl>
    <w:lvl w:ilvl="7" w:tplc="A53A0CEC">
      <w:numFmt w:val="bullet"/>
      <w:lvlText w:val="•"/>
      <w:lvlJc w:val="left"/>
      <w:pPr>
        <w:ind w:left="7448" w:hanging="360"/>
      </w:pPr>
      <w:rPr>
        <w:rFonts w:hint="default"/>
        <w:lang w:val="en-US" w:eastAsia="en-US" w:bidi="ar-SA"/>
      </w:rPr>
    </w:lvl>
    <w:lvl w:ilvl="8" w:tplc="23B651F0">
      <w:numFmt w:val="bullet"/>
      <w:lvlText w:val="•"/>
      <w:lvlJc w:val="left"/>
      <w:pPr>
        <w:ind w:left="8392" w:hanging="360"/>
      </w:pPr>
      <w:rPr>
        <w:rFonts w:hint="default"/>
        <w:lang w:val="en-US" w:eastAsia="en-US" w:bidi="ar-SA"/>
      </w:rPr>
    </w:lvl>
  </w:abstractNum>
  <w:abstractNum w:abstractNumId="1" w15:restartNumberingAfterBreak="0">
    <w:nsid w:val="63516ADD"/>
    <w:multiLevelType w:val="hybridMultilevel"/>
    <w:tmpl w:val="C4347392"/>
    <w:lvl w:ilvl="0" w:tplc="12246FA2">
      <w:start w:val="1"/>
      <w:numFmt w:val="decimal"/>
      <w:lvlText w:val="%1."/>
      <w:lvlJc w:val="left"/>
      <w:pPr>
        <w:ind w:left="840" w:hanging="360"/>
        <w:jc w:val="left"/>
      </w:pPr>
      <w:rPr>
        <w:rFonts w:ascii="Times New Roman" w:eastAsia="Times New Roman" w:hAnsi="Times New Roman" w:cs="Times New Roman" w:hint="default"/>
        <w:b/>
        <w:bCs/>
        <w:i w:val="0"/>
        <w:iCs w:val="0"/>
        <w:spacing w:val="0"/>
        <w:w w:val="99"/>
        <w:sz w:val="20"/>
        <w:szCs w:val="20"/>
        <w:lang w:val="en-US" w:eastAsia="en-US" w:bidi="ar-SA"/>
      </w:rPr>
    </w:lvl>
    <w:lvl w:ilvl="1" w:tplc="236E8F64">
      <w:numFmt w:val="bullet"/>
      <w:lvlText w:val="•"/>
      <w:lvlJc w:val="left"/>
      <w:pPr>
        <w:ind w:left="1784" w:hanging="360"/>
      </w:pPr>
      <w:rPr>
        <w:rFonts w:hint="default"/>
        <w:lang w:val="en-US" w:eastAsia="en-US" w:bidi="ar-SA"/>
      </w:rPr>
    </w:lvl>
    <w:lvl w:ilvl="2" w:tplc="54A83904">
      <w:numFmt w:val="bullet"/>
      <w:lvlText w:val="•"/>
      <w:lvlJc w:val="left"/>
      <w:pPr>
        <w:ind w:left="2728" w:hanging="360"/>
      </w:pPr>
      <w:rPr>
        <w:rFonts w:hint="default"/>
        <w:lang w:val="en-US" w:eastAsia="en-US" w:bidi="ar-SA"/>
      </w:rPr>
    </w:lvl>
    <w:lvl w:ilvl="3" w:tplc="D194D50E">
      <w:numFmt w:val="bullet"/>
      <w:lvlText w:val="•"/>
      <w:lvlJc w:val="left"/>
      <w:pPr>
        <w:ind w:left="3672" w:hanging="360"/>
      </w:pPr>
      <w:rPr>
        <w:rFonts w:hint="default"/>
        <w:lang w:val="en-US" w:eastAsia="en-US" w:bidi="ar-SA"/>
      </w:rPr>
    </w:lvl>
    <w:lvl w:ilvl="4" w:tplc="30CA1BC0">
      <w:numFmt w:val="bullet"/>
      <w:lvlText w:val="•"/>
      <w:lvlJc w:val="left"/>
      <w:pPr>
        <w:ind w:left="4616" w:hanging="360"/>
      </w:pPr>
      <w:rPr>
        <w:rFonts w:hint="default"/>
        <w:lang w:val="en-US" w:eastAsia="en-US" w:bidi="ar-SA"/>
      </w:rPr>
    </w:lvl>
    <w:lvl w:ilvl="5" w:tplc="E156425A">
      <w:numFmt w:val="bullet"/>
      <w:lvlText w:val="•"/>
      <w:lvlJc w:val="left"/>
      <w:pPr>
        <w:ind w:left="5560" w:hanging="360"/>
      </w:pPr>
      <w:rPr>
        <w:rFonts w:hint="default"/>
        <w:lang w:val="en-US" w:eastAsia="en-US" w:bidi="ar-SA"/>
      </w:rPr>
    </w:lvl>
    <w:lvl w:ilvl="6" w:tplc="F1586138">
      <w:numFmt w:val="bullet"/>
      <w:lvlText w:val="•"/>
      <w:lvlJc w:val="left"/>
      <w:pPr>
        <w:ind w:left="6504" w:hanging="360"/>
      </w:pPr>
      <w:rPr>
        <w:rFonts w:hint="default"/>
        <w:lang w:val="en-US" w:eastAsia="en-US" w:bidi="ar-SA"/>
      </w:rPr>
    </w:lvl>
    <w:lvl w:ilvl="7" w:tplc="2452B672">
      <w:numFmt w:val="bullet"/>
      <w:lvlText w:val="•"/>
      <w:lvlJc w:val="left"/>
      <w:pPr>
        <w:ind w:left="7448" w:hanging="360"/>
      </w:pPr>
      <w:rPr>
        <w:rFonts w:hint="default"/>
        <w:lang w:val="en-US" w:eastAsia="en-US" w:bidi="ar-SA"/>
      </w:rPr>
    </w:lvl>
    <w:lvl w:ilvl="8" w:tplc="DFC631C4">
      <w:numFmt w:val="bullet"/>
      <w:lvlText w:val="•"/>
      <w:lvlJc w:val="left"/>
      <w:pPr>
        <w:ind w:left="8392" w:hanging="360"/>
      </w:pPr>
      <w:rPr>
        <w:rFonts w:hint="default"/>
        <w:lang w:val="en-US" w:eastAsia="en-US" w:bidi="ar-SA"/>
      </w:rPr>
    </w:lvl>
  </w:abstractNum>
  <w:num w:numId="1" w16cid:durableId="26103504">
    <w:abstractNumId w:val="0"/>
  </w:num>
  <w:num w:numId="2" w16cid:durableId="3770950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mster, DeAsia">
    <w15:presenceInfo w15:providerId="None" w15:userId="Armster, DeAsia"/>
  </w15:person>
  <w15:person w15:author="Patronis, Jessica">
    <w15:presenceInfo w15:providerId="AD" w15:userId="S::Jessica.Patronis@dep.state.fl.us::ae09e21f-e0b5-4401-83a9-de6c3b7e2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26788"/>
    <w:rsid w:val="0023250B"/>
    <w:rsid w:val="002731E2"/>
    <w:rsid w:val="00281EBF"/>
    <w:rsid w:val="004B47ED"/>
    <w:rsid w:val="005A4C13"/>
    <w:rsid w:val="007E5B42"/>
    <w:rsid w:val="008354A0"/>
    <w:rsid w:val="00926788"/>
    <w:rsid w:val="009537BC"/>
    <w:rsid w:val="00A868B7"/>
    <w:rsid w:val="00AA2982"/>
    <w:rsid w:val="00B44957"/>
    <w:rsid w:val="00C62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5790B2A"/>
  <w15:docId w15:val="{C0389A41-632D-49EA-A99A-A3731805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6"/>
      <w:ind w:left="35"/>
      <w:jc w:val="center"/>
      <w:outlineLvl w:val="0"/>
    </w:pPr>
    <w:rPr>
      <w:b/>
      <w:bCs/>
      <w:sz w:val="24"/>
      <w:szCs w:val="24"/>
    </w:rPr>
  </w:style>
  <w:style w:type="paragraph" w:styleId="Heading2">
    <w:name w:val="heading 2"/>
    <w:basedOn w:val="Normal"/>
    <w:uiPriority w:val="9"/>
    <w:unhideWhenUsed/>
    <w:qFormat/>
    <w:pPr>
      <w:ind w:left="3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rPr>
      <w:rFonts w:ascii="Arial" w:eastAsia="Arial" w:hAnsi="Arial" w:cs="Arial"/>
    </w:rPr>
  </w:style>
  <w:style w:type="paragraph" w:styleId="Revision">
    <w:name w:val="Revision"/>
    <w:hidden/>
    <w:uiPriority w:val="99"/>
    <w:semiHidden/>
    <w:rsid w:val="0023250B"/>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23250B"/>
    <w:pPr>
      <w:tabs>
        <w:tab w:val="center" w:pos="4680"/>
        <w:tab w:val="right" w:pos="9360"/>
      </w:tabs>
    </w:pPr>
  </w:style>
  <w:style w:type="character" w:customStyle="1" w:styleId="HeaderChar">
    <w:name w:val="Header Char"/>
    <w:basedOn w:val="DefaultParagraphFont"/>
    <w:link w:val="Header"/>
    <w:uiPriority w:val="99"/>
    <w:rsid w:val="0023250B"/>
    <w:rPr>
      <w:rFonts w:ascii="Times New Roman" w:eastAsia="Times New Roman" w:hAnsi="Times New Roman" w:cs="Times New Roman"/>
    </w:rPr>
  </w:style>
  <w:style w:type="paragraph" w:styleId="Footer">
    <w:name w:val="footer"/>
    <w:basedOn w:val="Normal"/>
    <w:link w:val="FooterChar"/>
    <w:uiPriority w:val="99"/>
    <w:unhideWhenUsed/>
    <w:rsid w:val="0023250B"/>
    <w:pPr>
      <w:tabs>
        <w:tab w:val="center" w:pos="4680"/>
        <w:tab w:val="right" w:pos="9360"/>
      </w:tabs>
    </w:pPr>
  </w:style>
  <w:style w:type="character" w:customStyle="1" w:styleId="FooterChar">
    <w:name w:val="Footer Char"/>
    <w:basedOn w:val="DefaultParagraphFont"/>
    <w:link w:val="Footer"/>
    <w:uiPriority w:val="99"/>
    <w:rsid w:val="002325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Chlorophyll a Method Preferences</vt:lpstr>
    </vt:vector>
  </TitlesOfParts>
  <Company>FDEP</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Chlorophyll a Method Preferences</dc:title>
  <dc:creator>french_c</dc:creator>
  <cp:lastModifiedBy>Patronis, Jessica</cp:lastModifiedBy>
  <cp:revision>4</cp:revision>
  <dcterms:created xsi:type="dcterms:W3CDTF">2024-10-02T20:07:00Z</dcterms:created>
  <dcterms:modified xsi:type="dcterms:W3CDTF">2024-10-02T20:10:00Z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2011-12-08T00:00:00Z</vt:filetime>
  </property>
  <property fmtid="{D5CDD505-2E9C-101B-9397-08002B2CF9AE}" pid="3" name="Creator">
    <vt:lpwstr>Acrobat PDFMaker 9.1 for Word</vt:lpwstr>
  </property>
  <property fmtid="{D5CDD505-2E9C-101B-9397-08002B2CF9AE}" pid="4" name="LastSaved">
    <vt:filetime>2024-01-10T00:00:00Z</vt:filetime>
  </property>
  <property fmtid="{D5CDD505-2E9C-101B-9397-08002B2CF9AE}" pid="5" name="Producer">
    <vt:lpwstr>Adobe PDF Library 9.0</vt:lpwstr>
  </property>
  <property fmtid="{D5CDD505-2E9C-101B-9397-08002B2CF9AE}" pid="6" name="SourceModified">
    <vt:lpwstr>D:20111207230358</vt:lpwstr>
  </property>
</Properties>
</file>