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0F72A" w14:textId="5795D148" w:rsidR="00AC1320" w:rsidRPr="0005187B" w:rsidRDefault="00B90425" w:rsidP="00E17E03">
      <w:pPr>
        <w:pStyle w:val="Heading2"/>
      </w:pPr>
      <w:bookmarkStart w:id="0" w:name="_Toc477955179"/>
      <w:r w:rsidRPr="0005187B">
        <w:t xml:space="preserve">Attachment </w:t>
      </w:r>
      <w:r>
        <w:t>10</w:t>
      </w:r>
      <w:r w:rsidRPr="0005187B">
        <w:t xml:space="preserve">: </w:t>
      </w:r>
      <w:r w:rsidR="001248CD">
        <w:t xml:space="preserve">  </w:t>
      </w:r>
      <w:r w:rsidRPr="0005187B">
        <w:t xml:space="preserve">Sample Subordination </w:t>
      </w:r>
      <w:r w:rsidR="001248CD">
        <w:t>o</w:t>
      </w:r>
      <w:r w:rsidRPr="0005187B">
        <w:t xml:space="preserve">f Mortgage </w:t>
      </w:r>
      <w:r w:rsidR="001248CD">
        <w:t>t</w:t>
      </w:r>
      <w:r w:rsidRPr="0005187B">
        <w:t>o</w:t>
      </w:r>
      <w:r>
        <w:t xml:space="preserve"> </w:t>
      </w:r>
      <w:r w:rsidRPr="0005187B">
        <w:t xml:space="preserve">Declaration </w:t>
      </w:r>
      <w:r w:rsidR="001248CD">
        <w:t>o</w:t>
      </w:r>
      <w:r w:rsidRPr="0005187B">
        <w:t>f Restrictive Covenant</w:t>
      </w:r>
      <w:bookmarkEnd w:id="0"/>
    </w:p>
    <w:p w14:paraId="2766F2FB" w14:textId="77777777" w:rsidR="00601A36" w:rsidRDefault="00601A36" w:rsidP="00AC1320">
      <w:pPr>
        <w:jc w:val="center"/>
        <w:rPr>
          <w:rFonts w:cs="Arial"/>
          <w:b/>
          <w:sz w:val="24"/>
          <w:szCs w:val="24"/>
        </w:rPr>
      </w:pPr>
    </w:p>
    <w:p w14:paraId="3384503D" w14:textId="77777777" w:rsidR="00AC1320" w:rsidRDefault="00AC1320" w:rsidP="00AC1320">
      <w:pPr>
        <w:jc w:val="center"/>
        <w:rPr>
          <w:rFonts w:cs="Arial"/>
          <w:b/>
          <w:sz w:val="24"/>
          <w:szCs w:val="24"/>
        </w:rPr>
      </w:pPr>
      <w:r w:rsidRPr="00672FA4">
        <w:rPr>
          <w:rFonts w:cs="Arial"/>
          <w:b/>
          <w:sz w:val="24"/>
          <w:szCs w:val="24"/>
        </w:rPr>
        <w:t>SUBORDINATION OF MORTGAGE TO</w:t>
      </w:r>
    </w:p>
    <w:p w14:paraId="760711D1" w14:textId="77777777" w:rsidR="00AC1320" w:rsidRDefault="00AC1320" w:rsidP="00AC1320">
      <w:pPr>
        <w:jc w:val="center"/>
        <w:rPr>
          <w:rFonts w:cs="Arial"/>
          <w:b/>
          <w:sz w:val="24"/>
          <w:szCs w:val="24"/>
        </w:rPr>
      </w:pPr>
      <w:r w:rsidRPr="00672FA4">
        <w:rPr>
          <w:rFonts w:cs="Arial"/>
          <w:b/>
          <w:sz w:val="24"/>
          <w:szCs w:val="24"/>
        </w:rPr>
        <w:t>DECLARATION OF RESTRICTIVE COVENANT</w:t>
      </w:r>
    </w:p>
    <w:p w14:paraId="08438114" w14:textId="77777777" w:rsidR="00AC1320" w:rsidRPr="0005187B" w:rsidRDefault="00AC1320" w:rsidP="00AC1320">
      <w:pPr>
        <w:rPr>
          <w:rFonts w:cs="Arial"/>
          <w:i/>
          <w:sz w:val="24"/>
          <w:szCs w:val="24"/>
        </w:rPr>
      </w:pPr>
      <w:r w:rsidRPr="0005187B">
        <w:rPr>
          <w:rFonts w:cs="Arial"/>
          <w:i/>
          <w:sz w:val="24"/>
          <w:szCs w:val="24"/>
        </w:rPr>
        <w:t>{{If Subordination of Mortgage is used, attach it to the Declaration of RC and change the title to read “Declaration of Restrictive Covenant and Subordination of Mortgage to Declaration of Restrictive Covenant”}}</w:t>
      </w:r>
    </w:p>
    <w:p w14:paraId="20BBA360" w14:textId="77777777" w:rsidR="00AC1320" w:rsidRPr="0005187B" w:rsidRDefault="00AC1320" w:rsidP="00AC1320">
      <w:pPr>
        <w:rPr>
          <w:rFonts w:cs="Arial"/>
          <w:sz w:val="24"/>
          <w:szCs w:val="24"/>
        </w:rPr>
      </w:pPr>
    </w:p>
    <w:p w14:paraId="59775BD0" w14:textId="77777777" w:rsidR="00AC1320" w:rsidRPr="0005187B" w:rsidRDefault="00AC1320" w:rsidP="00AC1320">
      <w:pPr>
        <w:ind w:left="-360" w:right="-360"/>
        <w:rPr>
          <w:rFonts w:cs="Arial"/>
          <w:sz w:val="24"/>
          <w:szCs w:val="24"/>
        </w:rPr>
      </w:pPr>
      <w:r w:rsidRPr="0005187B">
        <w:rPr>
          <w:rFonts w:cs="Arial"/>
          <w:i/>
          <w:sz w:val="24"/>
          <w:szCs w:val="24"/>
        </w:rPr>
        <w:t>{{MORTGAGE HOLDER</w:t>
      </w:r>
      <w:r w:rsidR="00DD7425">
        <w:rPr>
          <w:rFonts w:cs="Arial"/>
          <w:i/>
          <w:sz w:val="24"/>
          <w:szCs w:val="24"/>
        </w:rPr>
        <w:t xml:space="preserve"> (</w:t>
      </w:r>
      <w:r w:rsidR="00DD7425" w:rsidRPr="00757582">
        <w:rPr>
          <w:rStyle w:val="DeltaViewInsertion"/>
          <w:i/>
          <w:iCs/>
          <w:color w:val="auto"/>
          <w:sz w:val="24"/>
          <w:szCs w:val="24"/>
          <w:u w:val="none"/>
        </w:rPr>
        <w:t>also referred to as MORTGAGEE)</w:t>
      </w:r>
      <w:r w:rsidRPr="00757582">
        <w:rPr>
          <w:rFonts w:cs="Arial"/>
          <w:i/>
          <w:sz w:val="24"/>
          <w:szCs w:val="24"/>
        </w:rPr>
        <w:t>,</w:t>
      </w:r>
      <w:r w:rsidRPr="0005187B">
        <w:rPr>
          <w:rFonts w:cs="Arial"/>
          <w:i/>
          <w:sz w:val="24"/>
          <w:szCs w:val="24"/>
        </w:rPr>
        <w:t xml:space="preserve"> SUCH AS A BANK}}</w:t>
      </w:r>
      <w:r w:rsidRPr="0005187B">
        <w:rPr>
          <w:rFonts w:cs="Arial"/>
          <w:sz w:val="24"/>
          <w:szCs w:val="24"/>
        </w:rPr>
        <w:t>, as the holder of the following described instrument:</w:t>
      </w:r>
    </w:p>
    <w:p w14:paraId="530A0E68" w14:textId="77777777" w:rsidR="00AC1320" w:rsidRPr="0005187B" w:rsidRDefault="00AC1320" w:rsidP="00AC1320">
      <w:pPr>
        <w:rPr>
          <w:rFonts w:cs="Arial"/>
          <w:sz w:val="24"/>
          <w:szCs w:val="24"/>
        </w:rPr>
      </w:pPr>
    </w:p>
    <w:p w14:paraId="43D78F70" w14:textId="18635A53" w:rsidR="00AC1320" w:rsidRPr="0005187B" w:rsidRDefault="00AC1320" w:rsidP="00AC1320">
      <w:pPr>
        <w:ind w:left="720" w:right="720"/>
        <w:rPr>
          <w:rFonts w:cs="Arial"/>
          <w:sz w:val="24"/>
          <w:szCs w:val="24"/>
        </w:rPr>
      </w:pPr>
      <w:r w:rsidRPr="0005187B">
        <w:rPr>
          <w:rFonts w:cs="Arial"/>
          <w:sz w:val="24"/>
          <w:szCs w:val="24"/>
        </w:rPr>
        <w:t xml:space="preserve">Mortgage from </w:t>
      </w:r>
      <w:r w:rsidRPr="0005187B">
        <w:rPr>
          <w:rFonts w:cs="Arial"/>
          <w:i/>
          <w:sz w:val="24"/>
          <w:szCs w:val="24"/>
        </w:rPr>
        <w:t>{{PROPERTY OWNER, IF CORPORATION, INDICATE TYPE}}</w:t>
      </w:r>
      <w:r w:rsidRPr="0005187B">
        <w:rPr>
          <w:rFonts w:cs="Arial"/>
          <w:sz w:val="24"/>
          <w:szCs w:val="24"/>
        </w:rPr>
        <w:t xml:space="preserve">, to </w:t>
      </w:r>
      <w:r w:rsidRPr="0005187B">
        <w:rPr>
          <w:rFonts w:cs="Arial"/>
          <w:i/>
          <w:sz w:val="24"/>
          <w:szCs w:val="24"/>
        </w:rPr>
        <w:t>{{MORTGAGE HOLDER &amp; INDICATE TYPE OF COR</w:t>
      </w:r>
      <w:bookmarkStart w:id="1" w:name="_GoBack"/>
      <w:bookmarkEnd w:id="1"/>
      <w:r w:rsidRPr="0005187B">
        <w:rPr>
          <w:rFonts w:cs="Arial"/>
          <w:i/>
          <w:sz w:val="24"/>
          <w:szCs w:val="24"/>
        </w:rPr>
        <w:t>PORATION}}</w:t>
      </w:r>
      <w:r w:rsidRPr="0005187B">
        <w:rPr>
          <w:rFonts w:cs="Arial"/>
          <w:sz w:val="24"/>
          <w:szCs w:val="24"/>
        </w:rPr>
        <w:t xml:space="preserve">, recorded </w:t>
      </w:r>
      <w:r w:rsidRPr="0005187B">
        <w:rPr>
          <w:rFonts w:cs="Arial"/>
          <w:i/>
          <w:sz w:val="24"/>
          <w:szCs w:val="24"/>
        </w:rPr>
        <w:t>{{DATE RECORDED}}</w:t>
      </w:r>
      <w:r w:rsidRPr="0005187B">
        <w:rPr>
          <w:rFonts w:cs="Arial"/>
          <w:sz w:val="24"/>
          <w:szCs w:val="24"/>
        </w:rPr>
        <w:t xml:space="preserve">, in Official Records Book </w:t>
      </w:r>
      <w:r w:rsidRPr="0005187B">
        <w:rPr>
          <w:rFonts w:cs="Arial"/>
          <w:i/>
          <w:sz w:val="24"/>
          <w:szCs w:val="24"/>
        </w:rPr>
        <w:t>{{BOOK NUMBER}}</w:t>
      </w:r>
      <w:r w:rsidRPr="0005187B">
        <w:rPr>
          <w:rFonts w:cs="Arial"/>
          <w:sz w:val="24"/>
          <w:szCs w:val="24"/>
        </w:rPr>
        <w:t xml:space="preserve">, at page </w:t>
      </w:r>
      <w:r w:rsidRPr="0005187B">
        <w:rPr>
          <w:rFonts w:cs="Arial"/>
          <w:i/>
          <w:sz w:val="24"/>
          <w:szCs w:val="24"/>
        </w:rPr>
        <w:t>{{NUMBER}}</w:t>
      </w:r>
      <w:r w:rsidRPr="0005187B">
        <w:rPr>
          <w:rFonts w:cs="Arial"/>
          <w:sz w:val="24"/>
          <w:szCs w:val="24"/>
        </w:rPr>
        <w:t xml:space="preserve">, </w:t>
      </w:r>
      <w:r w:rsidRPr="0005187B">
        <w:rPr>
          <w:rFonts w:cs="Arial"/>
          <w:i/>
          <w:sz w:val="24"/>
          <w:szCs w:val="24"/>
        </w:rPr>
        <w:t>{{“which mortgage was modified and restated pursuant to....”</w:t>
      </w:r>
      <w:r w:rsidR="00387013" w:rsidRPr="0005187B">
        <w:rPr>
          <w:rFonts w:cs="Arial"/>
          <w:i/>
          <w:sz w:val="24"/>
          <w:szCs w:val="24"/>
        </w:rPr>
        <w:t xml:space="preserve">.  </w:t>
      </w:r>
      <w:r w:rsidRPr="0005187B">
        <w:rPr>
          <w:rFonts w:cs="Arial"/>
          <w:i/>
          <w:sz w:val="24"/>
          <w:szCs w:val="24"/>
        </w:rPr>
        <w:t>-- INDICATE ANY MODIFICATION OF MORTGAGE ALSO BY DATE, BOOK &amp; PAGE}}</w:t>
      </w:r>
      <w:r w:rsidRPr="0005187B">
        <w:rPr>
          <w:rFonts w:cs="Arial"/>
          <w:sz w:val="24"/>
          <w:szCs w:val="24"/>
        </w:rPr>
        <w:t xml:space="preserve"> all recorded among the Public Records of </w:t>
      </w:r>
      <w:r w:rsidRPr="0005187B">
        <w:rPr>
          <w:rFonts w:cs="Arial"/>
          <w:i/>
          <w:sz w:val="24"/>
          <w:szCs w:val="24"/>
        </w:rPr>
        <w:t>{{COUNTY}}</w:t>
      </w:r>
      <w:r w:rsidRPr="0005187B">
        <w:rPr>
          <w:rFonts w:cs="Arial"/>
          <w:sz w:val="24"/>
          <w:szCs w:val="24"/>
        </w:rPr>
        <w:t xml:space="preserve"> County, Florida</w:t>
      </w:r>
    </w:p>
    <w:p w14:paraId="3FA6857E" w14:textId="77777777" w:rsidR="00AC1320" w:rsidRPr="0005187B" w:rsidRDefault="00AC1320" w:rsidP="00AC1320">
      <w:pPr>
        <w:rPr>
          <w:rFonts w:cs="Arial"/>
          <w:sz w:val="24"/>
          <w:szCs w:val="24"/>
        </w:rPr>
      </w:pPr>
    </w:p>
    <w:p w14:paraId="725C0963" w14:textId="77777777" w:rsidR="00AC1320" w:rsidRDefault="00FF4F5E" w:rsidP="00AC1320">
      <w:pPr>
        <w:ind w:left="-360" w:right="-360"/>
        <w:rPr>
          <w:rFonts w:cs="Arial"/>
          <w:sz w:val="24"/>
          <w:szCs w:val="24"/>
        </w:rPr>
      </w:pPr>
      <w:r w:rsidRPr="0005187B">
        <w:rPr>
          <w:rFonts w:cs="Arial"/>
          <w:sz w:val="24"/>
          <w:szCs w:val="24"/>
        </w:rPr>
        <w:t>(collectively</w:t>
      </w:r>
      <w:r>
        <w:rPr>
          <w:rFonts w:cs="Arial"/>
          <w:sz w:val="24"/>
          <w:szCs w:val="24"/>
        </w:rPr>
        <w:t>,</w:t>
      </w:r>
      <w:r w:rsidRPr="0005187B">
        <w:rPr>
          <w:rFonts w:cs="Arial"/>
          <w:sz w:val="24"/>
          <w:szCs w:val="24"/>
        </w:rPr>
        <w:t xml:space="preserve"> the “Mortgage”), hereby subordinates the lien of its Mortgage to the foregoing </w:t>
      </w:r>
      <w:r w:rsidRPr="0005187B">
        <w:rPr>
          <w:rFonts w:cs="Arial"/>
          <w:i/>
          <w:sz w:val="24"/>
          <w:szCs w:val="24"/>
        </w:rPr>
        <w:t>{{If attached to covenant and to be filed with covenant}}</w:t>
      </w:r>
      <w:r w:rsidRPr="0005187B">
        <w:rPr>
          <w:rFonts w:cs="Arial"/>
          <w:sz w:val="24"/>
          <w:szCs w:val="24"/>
        </w:rPr>
        <w:t xml:space="preserve"> Declaration of Restrictive Covenant by and between </w:t>
      </w:r>
      <w:r w:rsidRPr="0005187B">
        <w:rPr>
          <w:rFonts w:cs="Arial"/>
          <w:i/>
          <w:sz w:val="24"/>
          <w:szCs w:val="24"/>
        </w:rPr>
        <w:t>{{PROPERTY OWNER}}</w:t>
      </w:r>
      <w:r w:rsidRPr="0005187B">
        <w:rPr>
          <w:rFonts w:cs="Arial"/>
          <w:sz w:val="24"/>
          <w:szCs w:val="24"/>
        </w:rPr>
        <w:t xml:space="preserve"> and the Florida Department of Environmental Protection.</w:t>
      </w:r>
    </w:p>
    <w:p w14:paraId="4FE11A44" w14:textId="77777777" w:rsidR="009A0DB0" w:rsidRPr="0005187B" w:rsidRDefault="009A0DB0" w:rsidP="00AC1320">
      <w:pPr>
        <w:ind w:left="-360" w:right="-360"/>
        <w:rPr>
          <w:rFonts w:cs="Arial"/>
          <w:sz w:val="24"/>
          <w:szCs w:val="24"/>
        </w:rPr>
      </w:pPr>
    </w:p>
    <w:p w14:paraId="09B993EC" w14:textId="77777777" w:rsidR="00AC1320" w:rsidRPr="0005187B" w:rsidRDefault="00AC1320" w:rsidP="00AC1320">
      <w:pPr>
        <w:ind w:left="-360" w:right="-360" w:firstLine="1080"/>
        <w:rPr>
          <w:rFonts w:cs="Arial"/>
          <w:sz w:val="24"/>
          <w:szCs w:val="24"/>
        </w:rPr>
      </w:pPr>
      <w:r w:rsidRPr="0005187B">
        <w:rPr>
          <w:rFonts w:cs="Arial"/>
          <w:sz w:val="24"/>
          <w:szCs w:val="24"/>
        </w:rPr>
        <w:t>Provided, however, that the Mortgage Holder’s subordination herein shall not be deemed to subordinate any valid claim on the part of the Mortgage Holder to the proceeds of any sale, condemnation proceedings, or insurance, nor shall the leases, rents, and profits of the property described in the Mortgage be affected by the Subordination of Mortgage.  The foregoing shall not be construed as a waiver by the mortgage holder of any valid claim it may have according to its interest in the property to the proceeds of any sale, condemnation proceedings, or insurance.</w:t>
      </w:r>
    </w:p>
    <w:p w14:paraId="2F6C89D2" w14:textId="77777777" w:rsidR="00AC1320" w:rsidRPr="0005187B" w:rsidRDefault="00AC1320" w:rsidP="00AC1320">
      <w:pPr>
        <w:ind w:left="-360" w:right="-360"/>
        <w:rPr>
          <w:rFonts w:cs="Arial"/>
          <w:sz w:val="24"/>
          <w:szCs w:val="24"/>
        </w:rPr>
      </w:pPr>
    </w:p>
    <w:p w14:paraId="71F002E5" w14:textId="77777777" w:rsidR="00AC1320" w:rsidRPr="0005187B" w:rsidRDefault="00AC1320" w:rsidP="00AC1320">
      <w:pPr>
        <w:ind w:left="-360" w:right="-360"/>
        <w:rPr>
          <w:rFonts w:cs="Arial"/>
          <w:sz w:val="24"/>
          <w:szCs w:val="24"/>
        </w:rPr>
      </w:pPr>
      <w:r w:rsidRPr="0005187B">
        <w:rPr>
          <w:rFonts w:cs="Arial"/>
          <w:sz w:val="24"/>
          <w:szCs w:val="24"/>
        </w:rPr>
        <w:tab/>
        <w:t>IN WITNESS WHEREOF, the undersigned has executed and delivered this Subordination of Mortgage to Declaration of Restrictive Covenant this ______ day of ______________ 20__.</w:t>
      </w:r>
    </w:p>
    <w:p w14:paraId="1FAC0195" w14:textId="77777777" w:rsidR="00AC1320" w:rsidRPr="0005187B" w:rsidRDefault="00AC1320" w:rsidP="00AC1320">
      <w:pPr>
        <w:rPr>
          <w:rFonts w:cs="Arial"/>
          <w:sz w:val="24"/>
          <w:szCs w:val="24"/>
        </w:rPr>
      </w:pPr>
    </w:p>
    <w:p w14:paraId="24C5644F" w14:textId="193D5301" w:rsidR="004B544E" w:rsidRDefault="004B544E" w:rsidP="004402CD">
      <w:pPr>
        <w:ind w:left="2880" w:firstLine="720"/>
      </w:pPr>
      <w:r>
        <w:t>{{</w:t>
      </w:r>
      <w:r>
        <w:rPr>
          <w:i/>
        </w:rPr>
        <w:t>MORTGAGE HOLDER, INDICATE</w:t>
      </w:r>
      <w:r w:rsidR="004402CD">
        <w:rPr>
          <w:i/>
        </w:rPr>
        <w:tab/>
      </w:r>
      <w:r w:rsidR="004402CD">
        <w:rPr>
          <w:i/>
        </w:rPr>
        <w:tab/>
      </w:r>
      <w:r w:rsidR="004402CD">
        <w:rPr>
          <w:i/>
        </w:rPr>
        <w:tab/>
      </w:r>
      <w:r w:rsidR="004402CD">
        <w:rPr>
          <w:i/>
        </w:rPr>
        <w:tab/>
      </w:r>
      <w:r>
        <w:rPr>
          <w:i/>
        </w:rPr>
        <w:t xml:space="preserve">STATE OF </w:t>
      </w:r>
      <w:del w:id="2" w:author="Cinquino, Dawn" w:date="2021-09-21T12:09:00Z">
        <w:r>
          <w:rPr>
            <w:i/>
          </w:rPr>
          <w:delText>CORPORATION</w:delText>
        </w:r>
      </w:del>
      <w:ins w:id="3" w:author="Cinquino, Dawn" w:date="2021-09-21T12:09:00Z">
        <w:r w:rsidR="00465E7E">
          <w:rPr>
            <w:i/>
          </w:rPr>
          <w:t>IN</w:t>
        </w:r>
        <w:r>
          <w:rPr>
            <w:i/>
          </w:rPr>
          <w:t>CORPORATION</w:t>
        </w:r>
      </w:ins>
      <w:r>
        <w:t>}}</w:t>
      </w:r>
    </w:p>
    <w:p w14:paraId="43A5E07F" w14:textId="77777777" w:rsidR="004B544E" w:rsidRDefault="004B544E" w:rsidP="004B544E">
      <w:pPr>
        <w:ind w:left="-360" w:right="-360"/>
      </w:pPr>
      <w:r>
        <w:t>WITNESSES:</w:t>
      </w:r>
    </w:p>
    <w:p w14:paraId="4DA25203" w14:textId="77777777" w:rsidR="004B544E" w:rsidRDefault="004B544E" w:rsidP="004B544E">
      <w:pPr>
        <w:ind w:left="-360" w:right="-360"/>
      </w:pPr>
      <w:r>
        <w:t>_____________________________</w:t>
      </w:r>
      <w:r>
        <w:tab/>
        <w:t>By:  _____________________________</w:t>
      </w:r>
    </w:p>
    <w:p w14:paraId="673109D0" w14:textId="77777777" w:rsidR="004B544E" w:rsidRDefault="004B544E" w:rsidP="004B544E">
      <w:pPr>
        <w:ind w:left="-360" w:right="-360"/>
      </w:pPr>
    </w:p>
    <w:p w14:paraId="5F5270C3" w14:textId="77777777" w:rsidR="004B544E" w:rsidRDefault="004B544E" w:rsidP="004B544E">
      <w:pPr>
        <w:ind w:left="-360" w:right="-360"/>
      </w:pPr>
      <w:r>
        <w:t>Print Name</w:t>
      </w:r>
      <w:r w:rsidR="00387013">
        <w:t>:  _</w:t>
      </w:r>
      <w:r>
        <w:t>__________________</w:t>
      </w:r>
      <w:r>
        <w:tab/>
        <w:t>Print Name</w:t>
      </w:r>
      <w:r w:rsidR="00387013">
        <w:t>:  _</w:t>
      </w:r>
      <w:r>
        <w:t>_____________________</w:t>
      </w:r>
    </w:p>
    <w:p w14:paraId="723ABA92" w14:textId="77777777" w:rsidR="004402CD" w:rsidRDefault="004402CD" w:rsidP="004B544E">
      <w:pPr>
        <w:ind w:left="-360" w:right="-360"/>
      </w:pPr>
    </w:p>
    <w:p w14:paraId="010BCAC5" w14:textId="3DD49B30" w:rsidR="004B544E" w:rsidRDefault="004B544E" w:rsidP="004402CD">
      <w:pPr>
        <w:ind w:left="2520" w:right="-360" w:firstLine="1080"/>
      </w:pPr>
      <w:r>
        <w:t>Title: ____________________________</w:t>
      </w:r>
    </w:p>
    <w:p w14:paraId="3C6E8F81" w14:textId="77777777" w:rsidR="004B544E" w:rsidRDefault="004B544E" w:rsidP="004B544E">
      <w:pPr>
        <w:ind w:left="-360" w:right="-360"/>
      </w:pPr>
      <w:r>
        <w:t>______________________________</w:t>
      </w:r>
    </w:p>
    <w:p w14:paraId="78841A95" w14:textId="4F16A46B" w:rsidR="004B544E" w:rsidRDefault="004B544E" w:rsidP="004402CD">
      <w:pPr>
        <w:ind w:left="3240" w:right="-360" w:firstLine="1080"/>
      </w:pPr>
      <w:r>
        <w:t>(CORPORATE SEAL)</w:t>
      </w:r>
    </w:p>
    <w:p w14:paraId="7EFCBFCF" w14:textId="77777777" w:rsidR="004B544E" w:rsidRDefault="004B544E" w:rsidP="004B544E">
      <w:pPr>
        <w:ind w:left="-360" w:right="-360"/>
      </w:pPr>
      <w:r>
        <w:t>Print Name: ____________________</w:t>
      </w:r>
    </w:p>
    <w:p w14:paraId="415767CD" w14:textId="77777777" w:rsidR="004B544E" w:rsidRDefault="004B544E" w:rsidP="004B544E">
      <w:pPr>
        <w:ind w:left="-360" w:right="-360"/>
      </w:pPr>
    </w:p>
    <w:p w14:paraId="51360A33" w14:textId="77777777" w:rsidR="004B544E" w:rsidRDefault="004B544E" w:rsidP="004B544E">
      <w:pPr>
        <w:ind w:left="-360" w:right="-360"/>
      </w:pPr>
      <w:r>
        <w:t>STATE OF FLORIDA</w:t>
      </w:r>
    </w:p>
    <w:p w14:paraId="2132217E" w14:textId="77777777" w:rsidR="004B544E" w:rsidRDefault="004B544E" w:rsidP="004B544E">
      <w:pPr>
        <w:ind w:left="-360" w:right="-360"/>
      </w:pPr>
      <w:r>
        <w:t>COUNTY OF ________________</w:t>
      </w:r>
    </w:p>
    <w:p w14:paraId="32BD602C" w14:textId="60A60123" w:rsidR="006D76D6" w:rsidRDefault="004B544E" w:rsidP="004B544E">
      <w:pPr>
        <w:ind w:left="-360" w:right="-360"/>
      </w:pPr>
      <w:r>
        <w:tab/>
        <w:t>The foregoing instrument was acknowledged before me</w:t>
      </w:r>
      <w:r w:rsidR="006D76D6">
        <w:t xml:space="preserve"> </w:t>
      </w:r>
      <w:del w:id="4" w:author="Cinquino, Dawn" w:date="2021-09-21T12:09:00Z">
        <w:r>
          <w:delText>this _____ day of ______________ 20__ by _____________________________, as _________________ of {{MORTGAGE HOLDER}}, a {{STATE}} corporation, on behalf of the corporation, who is personally known to me or who produced _____________________________________ as identification.</w:delText>
        </w:r>
      </w:del>
      <w:ins w:id="5" w:author="Cinquino, Dawn" w:date="2021-09-21T12:09:00Z">
        <w:r w:rsidR="006D76D6">
          <w:t xml:space="preserve">by means of </w:t>
        </w:r>
      </w:ins>
      <w:customXmlInsRangeStart w:id="6" w:author="Cinquino, Dawn" w:date="2021-09-21T12:09:00Z"/>
      <w:sdt>
        <w:sdtPr>
          <w:id w:val="-630555627"/>
          <w14:checkbox>
            <w14:checked w14:val="0"/>
            <w14:checkedState w14:val="2612" w14:font="MS Gothic"/>
            <w14:uncheckedState w14:val="2610" w14:font="MS Gothic"/>
          </w14:checkbox>
        </w:sdtPr>
        <w:sdtEndPr/>
        <w:sdtContent>
          <w:customXmlInsRangeEnd w:id="6"/>
          <w:ins w:id="7" w:author="Cinquino, Dawn" w:date="2021-09-21T12:09:00Z">
            <w:r w:rsidR="006D76D6">
              <w:rPr>
                <w:rFonts w:ascii="MS Gothic" w:eastAsia="MS Gothic" w:hAnsi="MS Gothic" w:hint="eastAsia"/>
              </w:rPr>
              <w:t>☐</w:t>
            </w:r>
          </w:ins>
          <w:customXmlInsRangeStart w:id="8" w:author="Cinquino, Dawn" w:date="2021-09-21T12:09:00Z"/>
        </w:sdtContent>
      </w:sdt>
      <w:customXmlInsRangeEnd w:id="8"/>
      <w:ins w:id="9" w:author="Cinquino, Dawn" w:date="2021-09-21T12:09:00Z">
        <w:r>
          <w:t xml:space="preserve"> </w:t>
        </w:r>
        <w:r w:rsidR="006D76D6">
          <w:t xml:space="preserve">physical presence or </w:t>
        </w:r>
      </w:ins>
      <w:customXmlInsRangeStart w:id="10" w:author="Cinquino, Dawn" w:date="2021-09-21T12:09:00Z"/>
      <w:sdt>
        <w:sdtPr>
          <w:id w:val="1968541214"/>
          <w14:checkbox>
            <w14:checked w14:val="0"/>
            <w14:checkedState w14:val="2612" w14:font="MS Gothic"/>
            <w14:uncheckedState w14:val="2610" w14:font="MS Gothic"/>
          </w14:checkbox>
        </w:sdtPr>
        <w:sdtEndPr/>
        <w:sdtContent>
          <w:customXmlInsRangeEnd w:id="10"/>
          <w:ins w:id="11" w:author="Cinquino, Dawn" w:date="2021-09-21T12:09:00Z">
            <w:r w:rsidR="006D76D6">
              <w:rPr>
                <w:rFonts w:ascii="MS Gothic" w:eastAsia="MS Gothic" w:hAnsi="MS Gothic" w:hint="eastAsia"/>
              </w:rPr>
              <w:t>☐</w:t>
            </w:r>
          </w:ins>
          <w:customXmlInsRangeStart w:id="12" w:author="Cinquino, Dawn" w:date="2021-09-21T12:09:00Z"/>
        </w:sdtContent>
      </w:sdt>
      <w:customXmlInsRangeEnd w:id="12"/>
      <w:ins w:id="13" w:author="Cinquino, Dawn" w:date="2021-09-21T12:09:00Z">
        <w:r w:rsidR="006D76D6">
          <w:t xml:space="preserve"> online notarization, </w:t>
        </w:r>
        <w:r>
          <w:t>this _____ day of ______________</w:t>
        </w:r>
        <w:r w:rsidR="00004578">
          <w:t>_______</w:t>
        </w:r>
        <w:r>
          <w:t xml:space="preserve"> 20__</w:t>
        </w:r>
        <w:r w:rsidR="00004578">
          <w:t>__.</w:t>
        </w:r>
        <w:r>
          <w:t xml:space="preserve"> </w:t>
        </w:r>
      </w:ins>
    </w:p>
    <w:p w14:paraId="5B868942" w14:textId="77777777" w:rsidR="004B544E" w:rsidRDefault="004B544E" w:rsidP="004402CD">
      <w:pPr>
        <w:ind w:left="3600" w:firstLine="720"/>
        <w:rPr>
          <w:del w:id="14" w:author="Cinquino, Dawn" w:date="2021-09-21T12:09:00Z"/>
        </w:rPr>
      </w:pPr>
      <w:del w:id="15" w:author="Cinquino, Dawn" w:date="2021-09-21T12:09:00Z">
        <w:r>
          <w:delText>__________________________________</w:delText>
        </w:r>
      </w:del>
    </w:p>
    <w:p w14:paraId="22EC61B0" w14:textId="77777777" w:rsidR="006D76D6" w:rsidRDefault="004B544E" w:rsidP="004B544E">
      <w:pPr>
        <w:ind w:left="-360" w:right="-360"/>
        <w:rPr>
          <w:ins w:id="16" w:author="Cinquino, Dawn" w:date="2021-09-21T12:09:00Z"/>
        </w:rPr>
      </w:pPr>
      <w:ins w:id="17" w:author="Cinquino, Dawn" w:date="2021-09-21T12:09:00Z">
        <w:r>
          <w:t>by _____________________________</w:t>
        </w:r>
        <w:r w:rsidR="006D76D6">
          <w:t xml:space="preserve"> OR by</w:t>
        </w:r>
        <w:r>
          <w:t xml:space="preserve"> _________________</w:t>
        </w:r>
        <w:r w:rsidR="006D76D6">
          <w:t xml:space="preserve">___ as _____________________ for _____________________________. </w:t>
        </w:r>
      </w:ins>
    </w:p>
    <w:p w14:paraId="170A5981" w14:textId="77777777" w:rsidR="006D76D6" w:rsidRDefault="006D76D6" w:rsidP="004B544E">
      <w:pPr>
        <w:ind w:left="-360" w:right="-360"/>
        <w:rPr>
          <w:ins w:id="18" w:author="Cinquino, Dawn" w:date="2021-09-21T12:09:00Z"/>
        </w:rPr>
      </w:pPr>
    </w:p>
    <w:p w14:paraId="1B3BA5E2" w14:textId="76103ED9" w:rsidR="004B544E" w:rsidRDefault="006D76D6" w:rsidP="006D76D6">
      <w:pPr>
        <w:ind w:left="-360" w:right="-360" w:firstLine="1080"/>
        <w:rPr>
          <w:ins w:id="19" w:author="Cinquino, Dawn" w:date="2021-09-21T12:09:00Z"/>
        </w:rPr>
      </w:pPr>
      <w:ins w:id="20" w:author="Cinquino, Dawn" w:date="2021-09-21T12:09:00Z">
        <w:r>
          <w:t>P</w:t>
        </w:r>
        <w:r w:rsidR="004B544E">
          <w:t>ersonally known</w:t>
        </w:r>
        <w:r>
          <w:t xml:space="preserve"> _______</w:t>
        </w:r>
        <w:proofErr w:type="gramStart"/>
        <w:r>
          <w:t>_</w:t>
        </w:r>
        <w:r w:rsidR="004B544E">
          <w:t xml:space="preserve">  </w:t>
        </w:r>
        <w:r>
          <w:t>OR</w:t>
        </w:r>
        <w:proofErr w:type="gramEnd"/>
        <w:r>
          <w:t xml:space="preserve"> </w:t>
        </w:r>
        <w:r w:rsidR="004B544E">
          <w:t xml:space="preserve"> </w:t>
        </w:r>
        <w:r>
          <w:t>P</w:t>
        </w:r>
        <w:r w:rsidR="004B544E">
          <w:t>roduced</w:t>
        </w:r>
        <w:r>
          <w:t xml:space="preserve"> Identification </w:t>
        </w:r>
        <w:r w:rsidR="004B544E">
          <w:t xml:space="preserve"> ____________.</w:t>
        </w:r>
      </w:ins>
    </w:p>
    <w:p w14:paraId="6847F05C" w14:textId="369DA327" w:rsidR="002E75BB" w:rsidRDefault="002E75BB" w:rsidP="006D76D6">
      <w:pPr>
        <w:ind w:left="-360" w:right="-360" w:firstLine="1080"/>
        <w:rPr>
          <w:ins w:id="21" w:author="Cinquino, Dawn" w:date="2021-09-21T12:09:00Z"/>
        </w:rPr>
      </w:pPr>
      <w:ins w:id="22" w:author="Cinquino, Dawn" w:date="2021-09-21T12:09:00Z">
        <w:r>
          <w:t>Type of Identification Produced _________________________________.</w:t>
        </w:r>
      </w:ins>
    </w:p>
    <w:p w14:paraId="45D98766" w14:textId="77777777" w:rsidR="006D76D6" w:rsidRDefault="006D76D6" w:rsidP="004402CD">
      <w:pPr>
        <w:ind w:left="3600" w:firstLine="720"/>
        <w:rPr>
          <w:ins w:id="23" w:author="Cinquino, Dawn" w:date="2021-09-21T12:09:00Z"/>
        </w:rPr>
      </w:pPr>
    </w:p>
    <w:p w14:paraId="5A57910A" w14:textId="25FF151C" w:rsidR="004B544E" w:rsidRDefault="004B544E" w:rsidP="004402CD">
      <w:pPr>
        <w:ind w:left="3600" w:firstLine="720"/>
        <w:rPr>
          <w:ins w:id="24" w:author="Cinquino, Dawn" w:date="2021-09-21T12:09:00Z"/>
        </w:rPr>
      </w:pPr>
      <w:ins w:id="25" w:author="Cinquino, Dawn" w:date="2021-09-21T12:09:00Z">
        <w:r>
          <w:t>__________________________________</w:t>
        </w:r>
      </w:ins>
    </w:p>
    <w:p w14:paraId="6C64007A" w14:textId="534C983F" w:rsidR="004B544E" w:rsidRDefault="006D76D6" w:rsidP="004402CD">
      <w:pPr>
        <w:ind w:left="3600" w:firstLine="720"/>
      </w:pPr>
      <w:ins w:id="26" w:author="Cinquino, Dawn" w:date="2021-09-21T12:09:00Z">
        <w:r>
          <w:t xml:space="preserve">Signature of </w:t>
        </w:r>
      </w:ins>
      <w:r>
        <w:t>Notary Public</w:t>
      </w:r>
      <w:del w:id="27" w:author="Cinquino, Dawn" w:date="2021-09-21T12:09:00Z">
        <w:r w:rsidR="004B544E">
          <w:delText>, State of {{STATE}}</w:delText>
        </w:r>
      </w:del>
    </w:p>
    <w:p w14:paraId="53732BF9" w14:textId="0F3192D9" w:rsidR="004B544E" w:rsidRDefault="004B544E" w:rsidP="004402CD">
      <w:pPr>
        <w:ind w:left="3600" w:firstLine="720"/>
      </w:pPr>
      <w:r>
        <w:t>__________________________________</w:t>
      </w:r>
    </w:p>
    <w:p w14:paraId="046ADFC7" w14:textId="3C79789C" w:rsidR="004B544E" w:rsidRDefault="004B544E" w:rsidP="004402CD">
      <w:pPr>
        <w:ind w:left="3600" w:firstLine="720"/>
      </w:pPr>
      <w:r>
        <w:t xml:space="preserve">Printed </w:t>
      </w:r>
      <w:ins w:id="28" w:author="Cinquino, Dawn" w:date="2021-09-21T12:09:00Z">
        <w:r>
          <w:t>Name</w:t>
        </w:r>
        <w:r w:rsidR="006D76D6">
          <w:t xml:space="preserve"> of </w:t>
        </w:r>
      </w:ins>
      <w:r w:rsidR="006D76D6">
        <w:t xml:space="preserve">Notary </w:t>
      </w:r>
      <w:del w:id="29" w:author="Cinquino, Dawn" w:date="2021-09-21T12:09:00Z">
        <w:r>
          <w:delText>Name</w:delText>
        </w:r>
      </w:del>
      <w:ins w:id="30" w:author="Cinquino, Dawn" w:date="2021-09-21T12:09:00Z">
        <w:r w:rsidR="006D76D6">
          <w:t>Public</w:t>
        </w:r>
      </w:ins>
    </w:p>
    <w:p w14:paraId="1317937D" w14:textId="78D1B8BF" w:rsidR="004B544E" w:rsidRDefault="004B544E" w:rsidP="004402CD">
      <w:pPr>
        <w:ind w:left="3600" w:firstLine="720"/>
      </w:pPr>
      <w:r>
        <w:t>Commission No. _____________________</w:t>
      </w:r>
    </w:p>
    <w:p w14:paraId="0A81CCC0" w14:textId="1B14DCB4" w:rsidR="004B544E" w:rsidRDefault="004B544E" w:rsidP="004B544E">
      <w:pPr>
        <w:ind w:left="3600" w:firstLine="720"/>
      </w:pPr>
      <w:del w:id="31" w:author="Cinquino, Dawn" w:date="2021-09-21T12:09:00Z">
        <w:r>
          <w:delText xml:space="preserve">My </w:delText>
        </w:r>
      </w:del>
      <w:r>
        <w:t>Commission Expires: ______________</w:t>
      </w:r>
    </w:p>
    <w:p w14:paraId="309886EA" w14:textId="2AF30791" w:rsidR="00AC1320" w:rsidRPr="0005187B" w:rsidRDefault="00AC1320" w:rsidP="004B544E">
      <w:pPr>
        <w:rPr>
          <w:rFonts w:cs="Arial"/>
          <w:sz w:val="24"/>
          <w:szCs w:val="24"/>
        </w:rPr>
      </w:pPr>
    </w:p>
    <w:sectPr w:rsidR="00AC1320" w:rsidRPr="0005187B" w:rsidSect="005B6EB8">
      <w:headerReference w:type="even" r:id="rId11"/>
      <w:headerReference w:type="default" r:id="rId12"/>
      <w:footerReference w:type="even" r:id="rId13"/>
      <w:footerReference w:type="default" r:id="rId14"/>
      <w:headerReference w:type="first" r:id="rId15"/>
      <w:footerReference w:type="first" r:id="rId16"/>
      <w:pgSz w:w="12240" w:h="15840" w:code="1"/>
      <w:pgMar w:top="864" w:right="1440" w:bottom="720" w:left="1440"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448DB" w14:textId="77777777" w:rsidR="00CF660B" w:rsidRDefault="00CF660B">
      <w:r>
        <w:separator/>
      </w:r>
    </w:p>
  </w:endnote>
  <w:endnote w:type="continuationSeparator" w:id="0">
    <w:p w14:paraId="198888A8" w14:textId="77777777" w:rsidR="00CF660B" w:rsidRDefault="00CF660B">
      <w:r>
        <w:continuationSeparator/>
      </w:r>
    </w:p>
  </w:endnote>
  <w:endnote w:type="continuationNotice" w:id="1">
    <w:p w14:paraId="6997BF8F" w14:textId="77777777" w:rsidR="00CF660B" w:rsidRDefault="00CF6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43D38" w14:textId="77777777" w:rsidR="005B6EB8" w:rsidRDefault="005B6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B845" w14:textId="1EEE2344" w:rsidR="005B6EB8" w:rsidRPr="00730670" w:rsidRDefault="005B6EB8">
    <w:pPr>
      <w:pStyle w:val="Footer"/>
      <w:pBdr>
        <w:top w:val="single" w:sz="4" w:space="8" w:color="4F81BD" w:themeColor="accent1"/>
      </w:pBdr>
      <w:spacing w:before="360"/>
      <w:contextualSpacing/>
      <w:jc w:val="right"/>
      <w:rPr>
        <w:noProof/>
        <w:color w:val="404040" w:themeColor="text1" w:themeTint="BF"/>
        <w:sz w:val="16"/>
      </w:rPr>
    </w:pPr>
    <w:r w:rsidRPr="00730670">
      <w:rPr>
        <w:noProof/>
        <w:color w:val="404040" w:themeColor="text1" w:themeTint="BF"/>
        <w:sz w:val="16"/>
      </w:rPr>
      <w:fldChar w:fldCharType="begin"/>
    </w:r>
    <w:r w:rsidRPr="00730670">
      <w:rPr>
        <w:noProof/>
        <w:color w:val="404040" w:themeColor="text1" w:themeTint="BF"/>
        <w:sz w:val="16"/>
      </w:rPr>
      <w:instrText xml:space="preserve"> FILENAME \* MERGEFORMAT </w:instrText>
    </w:r>
    <w:r w:rsidRPr="00730670">
      <w:rPr>
        <w:noProof/>
        <w:color w:val="404040" w:themeColor="text1" w:themeTint="BF"/>
        <w:sz w:val="16"/>
      </w:rPr>
      <w:fldChar w:fldCharType="separate"/>
    </w:r>
    <w:r>
      <w:rPr>
        <w:noProof/>
        <w:color w:val="404040" w:themeColor="text1" w:themeTint="BF"/>
        <w:sz w:val="16"/>
      </w:rPr>
      <w:t>Attachment 10 - Sample Subordination of Mortgage to Declaration of Restrictive Covenant - March 2017</w:t>
    </w:r>
    <w:r w:rsidRPr="00730670">
      <w:rPr>
        <w:noProof/>
        <w:color w:val="404040" w:themeColor="text1" w:themeTint="BF"/>
        <w:sz w:val="16"/>
      </w:rPr>
      <w:fldChar w:fldCharType="end"/>
    </w:r>
  </w:p>
  <w:p w14:paraId="06BF071C" w14:textId="2F38D95C" w:rsidR="005B6EB8" w:rsidRPr="00730670" w:rsidRDefault="005B6EB8">
    <w:pPr>
      <w:pStyle w:val="Footer"/>
      <w:pBdr>
        <w:top w:val="single" w:sz="4" w:space="8" w:color="4F81BD" w:themeColor="accent1"/>
      </w:pBdr>
      <w:spacing w:before="360"/>
      <w:contextualSpacing/>
      <w:jc w:val="right"/>
      <w:rPr>
        <w:noProof/>
        <w:color w:val="404040" w:themeColor="text1" w:themeTint="BF"/>
        <w:sz w:val="16"/>
      </w:rPr>
    </w:pPr>
    <w:r w:rsidRPr="00730670">
      <w:rPr>
        <w:noProof/>
        <w:color w:val="404040" w:themeColor="text1" w:themeTint="BF"/>
        <w:sz w:val="16"/>
      </w:rPr>
      <w:t xml:space="preserve">Page </w:t>
    </w:r>
    <w:r w:rsidRPr="00730670">
      <w:rPr>
        <w:noProof/>
        <w:color w:val="404040" w:themeColor="text1" w:themeTint="BF"/>
        <w:sz w:val="16"/>
      </w:rPr>
      <w:fldChar w:fldCharType="begin"/>
    </w:r>
    <w:r w:rsidRPr="00730670">
      <w:rPr>
        <w:noProof/>
        <w:color w:val="404040" w:themeColor="text1" w:themeTint="BF"/>
        <w:sz w:val="16"/>
      </w:rPr>
      <w:instrText xml:space="preserve"> PAGE   \* MERGEFORMAT </w:instrText>
    </w:r>
    <w:r w:rsidRPr="00730670">
      <w:rPr>
        <w:noProof/>
        <w:color w:val="404040" w:themeColor="text1" w:themeTint="BF"/>
        <w:sz w:val="16"/>
      </w:rPr>
      <w:fldChar w:fldCharType="separate"/>
    </w:r>
    <w:r w:rsidR="00C80979">
      <w:rPr>
        <w:noProof/>
        <w:color w:val="404040" w:themeColor="text1" w:themeTint="BF"/>
        <w:sz w:val="16"/>
      </w:rPr>
      <w:t>1</w:t>
    </w:r>
    <w:r w:rsidRPr="00730670">
      <w:rPr>
        <w:noProof/>
        <w:color w:val="404040" w:themeColor="text1" w:themeTint="BF"/>
        <w:sz w:val="16"/>
      </w:rPr>
      <w:fldChar w:fldCharType="end"/>
    </w:r>
  </w:p>
  <w:p w14:paraId="6980810E" w14:textId="77777777" w:rsidR="005B6EB8" w:rsidRPr="00D80AC6" w:rsidRDefault="005B6EB8">
    <w:pPr>
      <w:tabs>
        <w:tab w:val="center" w:pos="4550"/>
        <w:tab w:val="left" w:pos="5818"/>
      </w:tabs>
      <w:ind w:right="260"/>
      <w:jc w:val="right"/>
      <w:rPr>
        <w:sz w:val="20"/>
        <w:szCs w:val="24"/>
      </w:rPr>
    </w:pPr>
  </w:p>
  <w:p w14:paraId="76EA766D" w14:textId="77777777" w:rsidR="00206B5B" w:rsidRDefault="00206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3ED1" w14:textId="77777777" w:rsidR="005B6EB8" w:rsidRDefault="005B6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2DEBD" w14:textId="77777777" w:rsidR="00CF660B" w:rsidRDefault="00CF660B">
      <w:r>
        <w:separator/>
      </w:r>
    </w:p>
  </w:footnote>
  <w:footnote w:type="continuationSeparator" w:id="0">
    <w:p w14:paraId="7AB8D853" w14:textId="77777777" w:rsidR="00CF660B" w:rsidRDefault="00CF660B">
      <w:r>
        <w:continuationSeparator/>
      </w:r>
    </w:p>
  </w:footnote>
  <w:footnote w:type="continuationNotice" w:id="1">
    <w:p w14:paraId="32E29035" w14:textId="77777777" w:rsidR="00CF660B" w:rsidRDefault="00CF6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3AB01" w14:textId="77777777" w:rsidR="005B6EB8" w:rsidRDefault="005B6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04CF" w14:textId="77777777" w:rsidR="005B6EB8" w:rsidRDefault="005B6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3C317" w14:textId="77777777" w:rsidR="005B6EB8" w:rsidRDefault="005B6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CA94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9E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9009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69E7A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2659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E0F2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640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B45E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C29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E860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800231E"/>
    <w:lvl w:ilvl="0">
      <w:numFmt w:val="decimal"/>
      <w:lvlText w:val="*"/>
      <w:lvlJc w:val="left"/>
    </w:lvl>
  </w:abstractNum>
  <w:abstractNum w:abstractNumId="11" w15:restartNumberingAfterBreak="0">
    <w:nsid w:val="0000001C"/>
    <w:multiLevelType w:val="hybridMultilevel"/>
    <w:tmpl w:val="822EA51A"/>
    <w:lvl w:ilvl="0" w:tplc="FFFFFFFF">
      <w:start w:val="1"/>
      <w:numFmt w:val="bullet"/>
      <w:lvlText w:val=""/>
      <w:lvlJc w:val="left"/>
      <w:pPr>
        <w:widowControl w:val="0"/>
        <w:autoSpaceDE w:val="0"/>
        <w:autoSpaceDN w:val="0"/>
        <w:adjustRightInd w:val="0"/>
        <w:ind w:left="720" w:hanging="360"/>
      </w:pPr>
      <w:rPr>
        <w:rFonts w:ascii="Symbol" w:hAnsi="Symbol" w:cs="Symbol"/>
        <w:sz w:val="22"/>
        <w:szCs w:val="22"/>
      </w:rPr>
    </w:lvl>
    <w:lvl w:ilvl="1" w:tplc="FFFFFFFF">
      <w:start w:val="1"/>
      <w:numFmt w:val="bullet"/>
      <w:lvlText w:val="o"/>
      <w:lvlJc w:val="left"/>
      <w:pPr>
        <w:widowControl w:val="0"/>
        <w:autoSpaceDE w:val="0"/>
        <w:autoSpaceDN w:val="0"/>
        <w:adjustRightInd w:val="0"/>
        <w:ind w:left="1440" w:hanging="360"/>
      </w:pPr>
      <w:rPr>
        <w:rFonts w:ascii="Courier New" w:hAnsi="Courier New" w:cs="Courier New"/>
        <w:sz w:val="22"/>
        <w:szCs w:val="22"/>
      </w:rPr>
    </w:lvl>
    <w:lvl w:ilvl="2" w:tplc="FFFFFFFF">
      <w:start w:val="1"/>
      <w:numFmt w:val="bullet"/>
      <w:lvlText w:val=""/>
      <w:lvlJc w:val="left"/>
      <w:pPr>
        <w:widowControl w:val="0"/>
        <w:autoSpaceDE w:val="0"/>
        <w:autoSpaceDN w:val="0"/>
        <w:adjustRightInd w:val="0"/>
        <w:ind w:left="2160" w:hanging="360"/>
      </w:pPr>
      <w:rPr>
        <w:rFonts w:ascii="Wingdings" w:hAnsi="Wingdings" w:cs="Wingdings"/>
        <w:sz w:val="22"/>
        <w:szCs w:val="22"/>
      </w:rPr>
    </w:lvl>
    <w:lvl w:ilvl="3" w:tplc="FFFFFFFF">
      <w:start w:val="1"/>
      <w:numFmt w:val="bullet"/>
      <w:lvlText w:val=""/>
      <w:lvlJc w:val="left"/>
      <w:pPr>
        <w:widowControl w:val="0"/>
        <w:autoSpaceDE w:val="0"/>
        <w:autoSpaceDN w:val="0"/>
        <w:adjustRightInd w:val="0"/>
        <w:ind w:left="2880" w:hanging="360"/>
      </w:pPr>
      <w:rPr>
        <w:rFonts w:ascii="Symbol" w:hAnsi="Symbol" w:cs="Symbol"/>
        <w:sz w:val="22"/>
        <w:szCs w:val="22"/>
      </w:rPr>
    </w:lvl>
    <w:lvl w:ilvl="4" w:tplc="FFFFFFFF">
      <w:start w:val="1"/>
      <w:numFmt w:val="bullet"/>
      <w:lvlText w:val="o"/>
      <w:lvlJc w:val="left"/>
      <w:pPr>
        <w:widowControl w:val="0"/>
        <w:autoSpaceDE w:val="0"/>
        <w:autoSpaceDN w:val="0"/>
        <w:adjustRightInd w:val="0"/>
        <w:ind w:left="3600" w:hanging="360"/>
      </w:pPr>
      <w:rPr>
        <w:rFonts w:ascii="Courier New" w:hAnsi="Courier New" w:cs="Courier New"/>
        <w:sz w:val="22"/>
        <w:szCs w:val="22"/>
      </w:rPr>
    </w:lvl>
    <w:lvl w:ilvl="5" w:tplc="FFFFFFFF">
      <w:start w:val="1"/>
      <w:numFmt w:val="bullet"/>
      <w:lvlText w:val=""/>
      <w:lvlJc w:val="left"/>
      <w:pPr>
        <w:widowControl w:val="0"/>
        <w:autoSpaceDE w:val="0"/>
        <w:autoSpaceDN w:val="0"/>
        <w:adjustRightInd w:val="0"/>
        <w:ind w:left="4320" w:hanging="360"/>
      </w:pPr>
      <w:rPr>
        <w:rFonts w:ascii="Wingdings" w:hAnsi="Wingdings" w:cs="Wingdings"/>
        <w:sz w:val="22"/>
        <w:szCs w:val="22"/>
      </w:rPr>
    </w:lvl>
    <w:lvl w:ilvl="6" w:tplc="FFFFFFFF">
      <w:start w:val="1"/>
      <w:numFmt w:val="bullet"/>
      <w:lvlText w:val=""/>
      <w:lvlJc w:val="left"/>
      <w:pPr>
        <w:widowControl w:val="0"/>
        <w:autoSpaceDE w:val="0"/>
        <w:autoSpaceDN w:val="0"/>
        <w:adjustRightInd w:val="0"/>
        <w:ind w:left="5040" w:hanging="360"/>
      </w:pPr>
      <w:rPr>
        <w:rFonts w:ascii="Symbol" w:hAnsi="Symbol" w:cs="Symbol"/>
        <w:sz w:val="22"/>
        <w:szCs w:val="22"/>
      </w:rPr>
    </w:lvl>
    <w:lvl w:ilvl="7" w:tplc="FFFFFFFF">
      <w:start w:val="1"/>
      <w:numFmt w:val="bullet"/>
      <w:lvlText w:val="o"/>
      <w:lvlJc w:val="left"/>
      <w:pPr>
        <w:widowControl w:val="0"/>
        <w:autoSpaceDE w:val="0"/>
        <w:autoSpaceDN w:val="0"/>
        <w:adjustRightInd w:val="0"/>
        <w:ind w:left="5760" w:hanging="360"/>
      </w:pPr>
      <w:rPr>
        <w:rFonts w:ascii="Courier New" w:hAnsi="Courier New" w:cs="Courier New"/>
        <w:sz w:val="22"/>
        <w:szCs w:val="22"/>
      </w:rPr>
    </w:lvl>
    <w:lvl w:ilvl="8" w:tplc="FFFFFFFF">
      <w:start w:val="1"/>
      <w:numFmt w:val="bullet"/>
      <w:lvlText w:val=""/>
      <w:lvlJc w:val="left"/>
      <w:pPr>
        <w:widowControl w:val="0"/>
        <w:autoSpaceDE w:val="0"/>
        <w:autoSpaceDN w:val="0"/>
        <w:adjustRightInd w:val="0"/>
        <w:ind w:left="6480" w:hanging="360"/>
      </w:pPr>
      <w:rPr>
        <w:rFonts w:ascii="Wingdings" w:hAnsi="Wingdings" w:cs="Wingdings"/>
        <w:sz w:val="22"/>
        <w:szCs w:val="22"/>
      </w:rPr>
    </w:lvl>
  </w:abstractNum>
  <w:abstractNum w:abstractNumId="12" w15:restartNumberingAfterBreak="0">
    <w:nsid w:val="01B949AD"/>
    <w:multiLevelType w:val="hybridMultilevel"/>
    <w:tmpl w:val="8B8861E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3" w15:restartNumberingAfterBreak="0">
    <w:nsid w:val="0458585C"/>
    <w:multiLevelType w:val="hybridMultilevel"/>
    <w:tmpl w:val="6966EED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059F4973"/>
    <w:multiLevelType w:val="hybridMultilevel"/>
    <w:tmpl w:val="2764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F3F78"/>
    <w:multiLevelType w:val="hybridMultilevel"/>
    <w:tmpl w:val="60120B30"/>
    <w:lvl w:ilvl="0" w:tplc="F10C0424">
      <w:start w:val="1"/>
      <w:numFmt w:val="lowerLetter"/>
      <w:lvlText w:val="(%1)"/>
      <w:lvlJc w:val="right"/>
      <w:pPr>
        <w:ind w:left="1440" w:hanging="360"/>
      </w:pPr>
      <w:rPr>
        <w:rFonts w:hint="default"/>
      </w:rPr>
    </w:lvl>
    <w:lvl w:ilvl="1" w:tplc="F10C0424">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5D0E76"/>
    <w:multiLevelType w:val="hybridMultilevel"/>
    <w:tmpl w:val="CC66EB96"/>
    <w:lvl w:ilvl="0" w:tplc="F10C0424">
      <w:start w:val="1"/>
      <w:numFmt w:val="lowerLetter"/>
      <w:lvlText w:val="(%1)"/>
      <w:lvlJc w:val="righ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4076E1"/>
    <w:multiLevelType w:val="hybridMultilevel"/>
    <w:tmpl w:val="7A600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672968"/>
    <w:multiLevelType w:val="hybridMultilevel"/>
    <w:tmpl w:val="7A3A5F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E4642D"/>
    <w:multiLevelType w:val="hybridMultilevel"/>
    <w:tmpl w:val="C0DA1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85B04A4"/>
    <w:multiLevelType w:val="multilevel"/>
    <w:tmpl w:val="7B284C48"/>
    <w:lvl w:ilvl="0">
      <w:start w:val="1"/>
      <w:numFmt w:val="decimal"/>
      <w:lvlText w:val="%1."/>
      <w:legacy w:legacy="1" w:legacySpace="0" w:legacyIndent="720"/>
      <w:lvlJc w:val="left"/>
      <w:pPr>
        <w:ind w:left="108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D782ACE"/>
    <w:multiLevelType w:val="hybridMultilevel"/>
    <w:tmpl w:val="BF3604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FB51232"/>
    <w:multiLevelType w:val="hybridMultilevel"/>
    <w:tmpl w:val="2B12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E505AD"/>
    <w:multiLevelType w:val="hybridMultilevel"/>
    <w:tmpl w:val="74A66080"/>
    <w:lvl w:ilvl="0" w:tplc="255C998A">
      <w:start w:val="1"/>
      <w:numFmt w:val="decimal"/>
      <w:lvlText w:val="%1)"/>
      <w:lvlJc w:val="left"/>
      <w:pPr>
        <w:tabs>
          <w:tab w:val="num" w:pos="1080"/>
        </w:tabs>
        <w:ind w:left="1080" w:hanging="720"/>
      </w:pPr>
      <w:rPr>
        <w:rFonts w:hint="default"/>
      </w:rPr>
    </w:lvl>
    <w:lvl w:ilvl="1" w:tplc="7F36E132">
      <w:start w:val="10"/>
      <w:numFmt w:val="low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0A7B33"/>
    <w:multiLevelType w:val="hybridMultilevel"/>
    <w:tmpl w:val="4FA620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9001A16"/>
    <w:multiLevelType w:val="hybridMultilevel"/>
    <w:tmpl w:val="FA82E1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9BD69B3"/>
    <w:multiLevelType w:val="hybridMultilevel"/>
    <w:tmpl w:val="CCA4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82640B"/>
    <w:multiLevelType w:val="hybridMultilevel"/>
    <w:tmpl w:val="A48C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530C70"/>
    <w:multiLevelType w:val="hybridMultilevel"/>
    <w:tmpl w:val="D19CEDB2"/>
    <w:lvl w:ilvl="0" w:tplc="E6B2C198">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FB731A"/>
    <w:multiLevelType w:val="hybridMultilevel"/>
    <w:tmpl w:val="F6F60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B44A49"/>
    <w:multiLevelType w:val="hybridMultilevel"/>
    <w:tmpl w:val="7CB83130"/>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41C49D7"/>
    <w:multiLevelType w:val="hybridMultilevel"/>
    <w:tmpl w:val="EB00FB0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15:restartNumberingAfterBreak="0">
    <w:nsid w:val="3A5C2684"/>
    <w:multiLevelType w:val="hybridMultilevel"/>
    <w:tmpl w:val="C19E78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983192"/>
    <w:multiLevelType w:val="hybridMultilevel"/>
    <w:tmpl w:val="AB06AD10"/>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15:restartNumberingAfterBreak="0">
    <w:nsid w:val="3DE95627"/>
    <w:multiLevelType w:val="hybridMultilevel"/>
    <w:tmpl w:val="6A0E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B51199"/>
    <w:multiLevelType w:val="hybridMultilevel"/>
    <w:tmpl w:val="91A045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EF58D9"/>
    <w:multiLevelType w:val="hybridMultilevel"/>
    <w:tmpl w:val="6C6E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940BF1"/>
    <w:multiLevelType w:val="hybridMultilevel"/>
    <w:tmpl w:val="39141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D5409F"/>
    <w:multiLevelType w:val="hybridMultilevel"/>
    <w:tmpl w:val="C1A6B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D3F3FAE"/>
    <w:multiLevelType w:val="hybridMultilevel"/>
    <w:tmpl w:val="DC927A02"/>
    <w:lvl w:ilvl="0" w:tplc="D514116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B32146"/>
    <w:multiLevelType w:val="hybridMultilevel"/>
    <w:tmpl w:val="5E78BC08"/>
    <w:lvl w:ilvl="0" w:tplc="11A0A314">
      <w:start w:val="1"/>
      <w:numFmt w:val="decimal"/>
      <w:lvlText w:val="%1."/>
      <w:lvlJc w:val="left"/>
      <w:pPr>
        <w:ind w:left="1080" w:hanging="360"/>
      </w:pPr>
      <w:rPr>
        <w:rFonts w:hint="default"/>
        <w:i w:val="0"/>
      </w:rPr>
    </w:lvl>
    <w:lvl w:ilvl="1" w:tplc="FEBCFE6C">
      <w:start w:val="1"/>
      <w:numFmt w:val="lowerLetter"/>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9707644"/>
    <w:multiLevelType w:val="hybridMultilevel"/>
    <w:tmpl w:val="76E8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A93E33"/>
    <w:multiLevelType w:val="hybridMultilevel"/>
    <w:tmpl w:val="17C06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C25968"/>
    <w:multiLevelType w:val="hybridMultilevel"/>
    <w:tmpl w:val="4DD65E3E"/>
    <w:lvl w:ilvl="0" w:tplc="17DCC2AA">
      <w:start w:val="1"/>
      <w:numFmt w:val="lowerLetter"/>
      <w:lvlText w:val="(%1)"/>
      <w:lvlJc w:val="left"/>
      <w:pPr>
        <w:tabs>
          <w:tab w:val="num" w:pos="1440"/>
        </w:tabs>
        <w:ind w:left="1440" w:hanging="360"/>
      </w:pPr>
      <w:rPr>
        <w:rFonts w:hint="default"/>
      </w:rPr>
    </w:lvl>
    <w:lvl w:ilvl="1" w:tplc="026A02C2">
      <w:start w:val="1"/>
      <w:numFmt w:val="decimal"/>
      <w:lvlText w:val="(%2)"/>
      <w:lvlJc w:val="left"/>
      <w:pPr>
        <w:ind w:left="2175" w:hanging="37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636F60E7"/>
    <w:multiLevelType w:val="hybridMultilevel"/>
    <w:tmpl w:val="49BE6FA0"/>
    <w:lvl w:ilvl="0" w:tplc="638413CE">
      <w:start w:val="2"/>
      <w:numFmt w:val="decimal"/>
      <w:lvlText w:val="%1."/>
      <w:lvlJc w:val="left"/>
      <w:pPr>
        <w:tabs>
          <w:tab w:val="num" w:pos="1080"/>
        </w:tabs>
        <w:ind w:left="1080" w:hanging="360"/>
      </w:pPr>
      <w:rPr>
        <w:rFonts w:hint="default"/>
      </w:rPr>
    </w:lvl>
    <w:lvl w:ilvl="1" w:tplc="26A4B52E">
      <w:start w:val="5"/>
      <w:numFmt w:val="upperLetter"/>
      <w:lvlText w:val="%2."/>
      <w:lvlJc w:val="left"/>
      <w:pPr>
        <w:tabs>
          <w:tab w:val="num" w:pos="2160"/>
        </w:tabs>
        <w:ind w:left="2160" w:hanging="720"/>
      </w:pPr>
      <w:rPr>
        <w:rFonts w:hint="default"/>
      </w:rPr>
    </w:lvl>
    <w:lvl w:ilvl="2" w:tplc="517A1A08" w:tentative="1">
      <w:start w:val="1"/>
      <w:numFmt w:val="lowerRoman"/>
      <w:lvlText w:val="%3."/>
      <w:lvlJc w:val="right"/>
      <w:pPr>
        <w:tabs>
          <w:tab w:val="num" w:pos="2520"/>
        </w:tabs>
        <w:ind w:left="2520" w:hanging="180"/>
      </w:pPr>
    </w:lvl>
    <w:lvl w:ilvl="3" w:tplc="25B8582E" w:tentative="1">
      <w:start w:val="1"/>
      <w:numFmt w:val="decimal"/>
      <w:lvlText w:val="%4."/>
      <w:lvlJc w:val="left"/>
      <w:pPr>
        <w:tabs>
          <w:tab w:val="num" w:pos="3240"/>
        </w:tabs>
        <w:ind w:left="3240" w:hanging="360"/>
      </w:pPr>
    </w:lvl>
    <w:lvl w:ilvl="4" w:tplc="41F4864C" w:tentative="1">
      <w:start w:val="1"/>
      <w:numFmt w:val="lowerLetter"/>
      <w:lvlText w:val="%5."/>
      <w:lvlJc w:val="left"/>
      <w:pPr>
        <w:tabs>
          <w:tab w:val="num" w:pos="3960"/>
        </w:tabs>
        <w:ind w:left="3960" w:hanging="360"/>
      </w:pPr>
    </w:lvl>
    <w:lvl w:ilvl="5" w:tplc="ABCC5CE4" w:tentative="1">
      <w:start w:val="1"/>
      <w:numFmt w:val="lowerRoman"/>
      <w:lvlText w:val="%6."/>
      <w:lvlJc w:val="right"/>
      <w:pPr>
        <w:tabs>
          <w:tab w:val="num" w:pos="4680"/>
        </w:tabs>
        <w:ind w:left="4680" w:hanging="180"/>
      </w:pPr>
    </w:lvl>
    <w:lvl w:ilvl="6" w:tplc="226E5A76" w:tentative="1">
      <w:start w:val="1"/>
      <w:numFmt w:val="decimal"/>
      <w:lvlText w:val="%7."/>
      <w:lvlJc w:val="left"/>
      <w:pPr>
        <w:tabs>
          <w:tab w:val="num" w:pos="5400"/>
        </w:tabs>
        <w:ind w:left="5400" w:hanging="360"/>
      </w:pPr>
    </w:lvl>
    <w:lvl w:ilvl="7" w:tplc="F19A20C4" w:tentative="1">
      <w:start w:val="1"/>
      <w:numFmt w:val="lowerLetter"/>
      <w:lvlText w:val="%8."/>
      <w:lvlJc w:val="left"/>
      <w:pPr>
        <w:tabs>
          <w:tab w:val="num" w:pos="6120"/>
        </w:tabs>
        <w:ind w:left="6120" w:hanging="360"/>
      </w:pPr>
    </w:lvl>
    <w:lvl w:ilvl="8" w:tplc="8674834A" w:tentative="1">
      <w:start w:val="1"/>
      <w:numFmt w:val="lowerRoman"/>
      <w:lvlText w:val="%9."/>
      <w:lvlJc w:val="right"/>
      <w:pPr>
        <w:tabs>
          <w:tab w:val="num" w:pos="6840"/>
        </w:tabs>
        <w:ind w:left="6840" w:hanging="180"/>
      </w:pPr>
    </w:lvl>
  </w:abstractNum>
  <w:abstractNum w:abstractNumId="45" w15:restartNumberingAfterBreak="0">
    <w:nsid w:val="639A46D8"/>
    <w:multiLevelType w:val="hybridMultilevel"/>
    <w:tmpl w:val="1CBE1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293419"/>
    <w:multiLevelType w:val="hybridMultilevel"/>
    <w:tmpl w:val="E3224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4525A3E"/>
    <w:multiLevelType w:val="hybridMultilevel"/>
    <w:tmpl w:val="01904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9EF47AE"/>
    <w:multiLevelType w:val="hybridMultilevel"/>
    <w:tmpl w:val="59CA2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A6468F"/>
    <w:multiLevelType w:val="hybridMultilevel"/>
    <w:tmpl w:val="3FD8CDB4"/>
    <w:lvl w:ilvl="0" w:tplc="FEBE67C0">
      <w:start w:val="1"/>
      <w:numFmt w:val="bullet"/>
      <w:lvlText w:val=""/>
      <w:lvlJc w:val="left"/>
      <w:pPr>
        <w:tabs>
          <w:tab w:val="num" w:pos="2160"/>
        </w:tabs>
        <w:ind w:left="2160" w:hanging="360"/>
      </w:pPr>
      <w:rPr>
        <w:rFonts w:ascii="Symbol" w:hAnsi="Symbol" w:hint="default"/>
        <w:color w:val="auto"/>
      </w:rPr>
    </w:lvl>
    <w:lvl w:ilvl="1" w:tplc="00030409">
      <w:start w:val="1"/>
      <w:numFmt w:val="bullet"/>
      <w:lvlText w:val="o"/>
      <w:lvlJc w:val="left"/>
      <w:pPr>
        <w:tabs>
          <w:tab w:val="num" w:pos="2160"/>
        </w:tabs>
        <w:ind w:left="2160" w:hanging="360"/>
      </w:pPr>
      <w:rPr>
        <w:rFonts w:ascii="Courier New" w:hAnsi="Courier New" w:hint="default"/>
        <w:color w:val="auto"/>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7AAC6E59"/>
    <w:multiLevelType w:val="hybridMultilevel"/>
    <w:tmpl w:val="49BE6FA0"/>
    <w:lvl w:ilvl="0" w:tplc="638413CE">
      <w:start w:val="2"/>
      <w:numFmt w:val="decimal"/>
      <w:lvlText w:val="%1."/>
      <w:lvlJc w:val="left"/>
      <w:pPr>
        <w:tabs>
          <w:tab w:val="num" w:pos="1080"/>
        </w:tabs>
        <w:ind w:left="1080" w:hanging="360"/>
      </w:pPr>
      <w:rPr>
        <w:rFonts w:hint="default"/>
      </w:rPr>
    </w:lvl>
    <w:lvl w:ilvl="1" w:tplc="26A4B52E">
      <w:start w:val="5"/>
      <w:numFmt w:val="upperLetter"/>
      <w:lvlText w:val="%2."/>
      <w:lvlJc w:val="left"/>
      <w:pPr>
        <w:tabs>
          <w:tab w:val="num" w:pos="2160"/>
        </w:tabs>
        <w:ind w:left="2160" w:hanging="720"/>
      </w:pPr>
      <w:rPr>
        <w:rFonts w:hint="default"/>
      </w:rPr>
    </w:lvl>
    <w:lvl w:ilvl="2" w:tplc="517A1A08" w:tentative="1">
      <w:start w:val="1"/>
      <w:numFmt w:val="lowerRoman"/>
      <w:lvlText w:val="%3."/>
      <w:lvlJc w:val="right"/>
      <w:pPr>
        <w:tabs>
          <w:tab w:val="num" w:pos="2520"/>
        </w:tabs>
        <w:ind w:left="2520" w:hanging="180"/>
      </w:pPr>
    </w:lvl>
    <w:lvl w:ilvl="3" w:tplc="25B8582E" w:tentative="1">
      <w:start w:val="1"/>
      <w:numFmt w:val="decimal"/>
      <w:lvlText w:val="%4."/>
      <w:lvlJc w:val="left"/>
      <w:pPr>
        <w:tabs>
          <w:tab w:val="num" w:pos="3240"/>
        </w:tabs>
        <w:ind w:left="3240" w:hanging="360"/>
      </w:pPr>
    </w:lvl>
    <w:lvl w:ilvl="4" w:tplc="41F4864C" w:tentative="1">
      <w:start w:val="1"/>
      <w:numFmt w:val="lowerLetter"/>
      <w:lvlText w:val="%5."/>
      <w:lvlJc w:val="left"/>
      <w:pPr>
        <w:tabs>
          <w:tab w:val="num" w:pos="3960"/>
        </w:tabs>
        <w:ind w:left="3960" w:hanging="360"/>
      </w:pPr>
    </w:lvl>
    <w:lvl w:ilvl="5" w:tplc="ABCC5CE4" w:tentative="1">
      <w:start w:val="1"/>
      <w:numFmt w:val="lowerRoman"/>
      <w:lvlText w:val="%6."/>
      <w:lvlJc w:val="right"/>
      <w:pPr>
        <w:tabs>
          <w:tab w:val="num" w:pos="4680"/>
        </w:tabs>
        <w:ind w:left="4680" w:hanging="180"/>
      </w:pPr>
    </w:lvl>
    <w:lvl w:ilvl="6" w:tplc="226E5A76" w:tentative="1">
      <w:start w:val="1"/>
      <w:numFmt w:val="decimal"/>
      <w:lvlText w:val="%7."/>
      <w:lvlJc w:val="left"/>
      <w:pPr>
        <w:tabs>
          <w:tab w:val="num" w:pos="5400"/>
        </w:tabs>
        <w:ind w:left="5400" w:hanging="360"/>
      </w:pPr>
    </w:lvl>
    <w:lvl w:ilvl="7" w:tplc="F19A20C4" w:tentative="1">
      <w:start w:val="1"/>
      <w:numFmt w:val="lowerLetter"/>
      <w:lvlText w:val="%8."/>
      <w:lvlJc w:val="left"/>
      <w:pPr>
        <w:tabs>
          <w:tab w:val="num" w:pos="6120"/>
        </w:tabs>
        <w:ind w:left="6120" w:hanging="360"/>
      </w:pPr>
    </w:lvl>
    <w:lvl w:ilvl="8" w:tplc="8674834A" w:tentative="1">
      <w:start w:val="1"/>
      <w:numFmt w:val="lowerRoman"/>
      <w:lvlText w:val="%9."/>
      <w:lvlJc w:val="right"/>
      <w:pPr>
        <w:tabs>
          <w:tab w:val="num" w:pos="6840"/>
        </w:tabs>
        <w:ind w:left="6840" w:hanging="180"/>
      </w:pPr>
    </w:lvl>
  </w:abstractNum>
  <w:abstractNum w:abstractNumId="51" w15:restartNumberingAfterBreak="0">
    <w:nsid w:val="7ADE5A1F"/>
    <w:multiLevelType w:val="hybridMultilevel"/>
    <w:tmpl w:val="5DEA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0B380C"/>
    <w:multiLevelType w:val="hybridMultilevel"/>
    <w:tmpl w:val="E484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26193F"/>
    <w:multiLevelType w:val="hybridMultilevel"/>
    <w:tmpl w:val="D1BA7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A828AB"/>
    <w:multiLevelType w:val="hybridMultilevel"/>
    <w:tmpl w:val="C648585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30"/>
  </w:num>
  <w:num w:numId="3">
    <w:abstractNumId w:val="10"/>
    <w:lvlOverride w:ilvl="0">
      <w:lvl w:ilvl="0">
        <w:numFmt w:val="bullet"/>
        <w:lvlText w:val=""/>
        <w:legacy w:legacy="1" w:legacySpace="0" w:legacyIndent="0"/>
        <w:lvlJc w:val="left"/>
        <w:rPr>
          <w:rFonts w:ascii="Symbol" w:hAnsi="Symbol" w:cs="Times New Roman" w:hint="default"/>
        </w:rPr>
      </w:lvl>
    </w:lvlOverride>
  </w:num>
  <w:num w:numId="4">
    <w:abstractNumId w:val="23"/>
  </w:num>
  <w:num w:numId="5">
    <w:abstractNumId w:val="43"/>
  </w:num>
  <w:num w:numId="6">
    <w:abstractNumId w:val="49"/>
  </w:num>
  <w:num w:numId="7">
    <w:abstractNumId w:val="54"/>
  </w:num>
  <w:num w:numId="8">
    <w:abstractNumId w:val="22"/>
  </w:num>
  <w:num w:numId="9">
    <w:abstractNumId w:val="31"/>
  </w:num>
  <w:num w:numId="10">
    <w:abstractNumId w:val="14"/>
  </w:num>
  <w:num w:numId="11">
    <w:abstractNumId w:val="41"/>
  </w:num>
  <w:num w:numId="12">
    <w:abstractNumId w:val="33"/>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1"/>
  </w:num>
  <w:num w:numId="25">
    <w:abstractNumId w:val="51"/>
  </w:num>
  <w:num w:numId="26">
    <w:abstractNumId w:val="12"/>
  </w:num>
  <w:num w:numId="27">
    <w:abstractNumId w:val="13"/>
  </w:num>
  <w:num w:numId="28">
    <w:abstractNumId w:val="29"/>
  </w:num>
  <w:num w:numId="29">
    <w:abstractNumId w:val="19"/>
  </w:num>
  <w:num w:numId="30">
    <w:abstractNumId w:val="40"/>
  </w:num>
  <w:num w:numId="31">
    <w:abstractNumId w:val="44"/>
  </w:num>
  <w:num w:numId="32">
    <w:abstractNumId w:val="39"/>
  </w:num>
  <w:num w:numId="33">
    <w:abstractNumId w:val="28"/>
  </w:num>
  <w:num w:numId="34">
    <w:abstractNumId w:val="36"/>
  </w:num>
  <w:num w:numId="35">
    <w:abstractNumId w:val="53"/>
  </w:num>
  <w:num w:numId="36">
    <w:abstractNumId w:val="27"/>
  </w:num>
  <w:num w:numId="37">
    <w:abstractNumId w:val="34"/>
  </w:num>
  <w:num w:numId="38">
    <w:abstractNumId w:val="38"/>
  </w:num>
  <w:num w:numId="39">
    <w:abstractNumId w:val="47"/>
  </w:num>
  <w:num w:numId="40">
    <w:abstractNumId w:val="42"/>
  </w:num>
  <w:num w:numId="41">
    <w:abstractNumId w:val="46"/>
  </w:num>
  <w:num w:numId="42">
    <w:abstractNumId w:val="5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18"/>
  </w:num>
  <w:num w:numId="52">
    <w:abstractNumId w:val="21"/>
  </w:num>
  <w:num w:numId="53">
    <w:abstractNumId w:val="32"/>
  </w:num>
  <w:num w:numId="54">
    <w:abstractNumId w:val="16"/>
  </w:num>
  <w:num w:numId="55">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inquino, Dawn">
    <w15:presenceInfo w15:providerId="AD" w15:userId="S::Dawn.Cinquino@FloridaDEP.gov::062863e1-d5e7-4983-b00b-655a8502f9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gacyDocIDRemoved" w:val="True"/>
  </w:docVars>
  <w:rsids>
    <w:rsidRoot w:val="00BC3E37"/>
    <w:rsid w:val="00001B68"/>
    <w:rsid w:val="0000220F"/>
    <w:rsid w:val="000023B4"/>
    <w:rsid w:val="00004578"/>
    <w:rsid w:val="00004914"/>
    <w:rsid w:val="000069E0"/>
    <w:rsid w:val="00006D4E"/>
    <w:rsid w:val="00006FD9"/>
    <w:rsid w:val="00011F71"/>
    <w:rsid w:val="000124C0"/>
    <w:rsid w:val="00012843"/>
    <w:rsid w:val="00013190"/>
    <w:rsid w:val="0001487F"/>
    <w:rsid w:val="00015227"/>
    <w:rsid w:val="00015FA4"/>
    <w:rsid w:val="000174BE"/>
    <w:rsid w:val="00017B98"/>
    <w:rsid w:val="00017F91"/>
    <w:rsid w:val="000211EC"/>
    <w:rsid w:val="0002141F"/>
    <w:rsid w:val="00021430"/>
    <w:rsid w:val="00022AA5"/>
    <w:rsid w:val="00022DDE"/>
    <w:rsid w:val="000246AF"/>
    <w:rsid w:val="0002677E"/>
    <w:rsid w:val="000268F6"/>
    <w:rsid w:val="00026B5D"/>
    <w:rsid w:val="00026BAF"/>
    <w:rsid w:val="00026F48"/>
    <w:rsid w:val="00027872"/>
    <w:rsid w:val="00031466"/>
    <w:rsid w:val="000327E0"/>
    <w:rsid w:val="00034AD1"/>
    <w:rsid w:val="00035447"/>
    <w:rsid w:val="00035FF4"/>
    <w:rsid w:val="00036079"/>
    <w:rsid w:val="0003776A"/>
    <w:rsid w:val="0004388F"/>
    <w:rsid w:val="0004391C"/>
    <w:rsid w:val="000443E9"/>
    <w:rsid w:val="00044598"/>
    <w:rsid w:val="00044815"/>
    <w:rsid w:val="00044EA9"/>
    <w:rsid w:val="000462C3"/>
    <w:rsid w:val="0004669B"/>
    <w:rsid w:val="00046FCC"/>
    <w:rsid w:val="0005125E"/>
    <w:rsid w:val="000513B4"/>
    <w:rsid w:val="00051635"/>
    <w:rsid w:val="0005187B"/>
    <w:rsid w:val="000531CE"/>
    <w:rsid w:val="000542A8"/>
    <w:rsid w:val="00054484"/>
    <w:rsid w:val="000569C8"/>
    <w:rsid w:val="00057A47"/>
    <w:rsid w:val="000612AD"/>
    <w:rsid w:val="00062829"/>
    <w:rsid w:val="00062A3A"/>
    <w:rsid w:val="000638AB"/>
    <w:rsid w:val="000641D9"/>
    <w:rsid w:val="000643D3"/>
    <w:rsid w:val="00064A08"/>
    <w:rsid w:val="00064B20"/>
    <w:rsid w:val="000652DE"/>
    <w:rsid w:val="000666C4"/>
    <w:rsid w:val="00070656"/>
    <w:rsid w:val="00070B4D"/>
    <w:rsid w:val="00070F7B"/>
    <w:rsid w:val="000712AA"/>
    <w:rsid w:val="00071729"/>
    <w:rsid w:val="00071924"/>
    <w:rsid w:val="000724F1"/>
    <w:rsid w:val="00073D7D"/>
    <w:rsid w:val="000748C1"/>
    <w:rsid w:val="00074CAF"/>
    <w:rsid w:val="00074E8B"/>
    <w:rsid w:val="000770E0"/>
    <w:rsid w:val="0008040F"/>
    <w:rsid w:val="00080C42"/>
    <w:rsid w:val="0008131F"/>
    <w:rsid w:val="0008345A"/>
    <w:rsid w:val="00083E7A"/>
    <w:rsid w:val="0008431A"/>
    <w:rsid w:val="000850AA"/>
    <w:rsid w:val="000858FB"/>
    <w:rsid w:val="00086C7B"/>
    <w:rsid w:val="00087110"/>
    <w:rsid w:val="00087AA7"/>
    <w:rsid w:val="00087EAE"/>
    <w:rsid w:val="000904A3"/>
    <w:rsid w:val="00090FEE"/>
    <w:rsid w:val="00091E7A"/>
    <w:rsid w:val="00094685"/>
    <w:rsid w:val="00094E79"/>
    <w:rsid w:val="00094E92"/>
    <w:rsid w:val="0009647F"/>
    <w:rsid w:val="0009657D"/>
    <w:rsid w:val="000A0306"/>
    <w:rsid w:val="000A0FE1"/>
    <w:rsid w:val="000A3AF6"/>
    <w:rsid w:val="000A4017"/>
    <w:rsid w:val="000A48A7"/>
    <w:rsid w:val="000A504D"/>
    <w:rsid w:val="000B042E"/>
    <w:rsid w:val="000B0AA1"/>
    <w:rsid w:val="000B18D8"/>
    <w:rsid w:val="000B4100"/>
    <w:rsid w:val="000B4E62"/>
    <w:rsid w:val="000B582C"/>
    <w:rsid w:val="000B5E8F"/>
    <w:rsid w:val="000B678E"/>
    <w:rsid w:val="000B74C1"/>
    <w:rsid w:val="000B7606"/>
    <w:rsid w:val="000B77F2"/>
    <w:rsid w:val="000C0671"/>
    <w:rsid w:val="000C119D"/>
    <w:rsid w:val="000C2D19"/>
    <w:rsid w:val="000C2F0C"/>
    <w:rsid w:val="000C3C0C"/>
    <w:rsid w:val="000C43A5"/>
    <w:rsid w:val="000C50A6"/>
    <w:rsid w:val="000C5E62"/>
    <w:rsid w:val="000C7CAD"/>
    <w:rsid w:val="000C7DEF"/>
    <w:rsid w:val="000D064E"/>
    <w:rsid w:val="000D21D4"/>
    <w:rsid w:val="000D4BA8"/>
    <w:rsid w:val="000D4C53"/>
    <w:rsid w:val="000D64A6"/>
    <w:rsid w:val="000D64D3"/>
    <w:rsid w:val="000D71CA"/>
    <w:rsid w:val="000D7F93"/>
    <w:rsid w:val="000E1A34"/>
    <w:rsid w:val="000E1CB3"/>
    <w:rsid w:val="000E3063"/>
    <w:rsid w:val="000E4846"/>
    <w:rsid w:val="000E5562"/>
    <w:rsid w:val="000E5D0B"/>
    <w:rsid w:val="000E708E"/>
    <w:rsid w:val="000F14B3"/>
    <w:rsid w:val="000F1E60"/>
    <w:rsid w:val="000F4236"/>
    <w:rsid w:val="000F43E0"/>
    <w:rsid w:val="000F5066"/>
    <w:rsid w:val="000F65B5"/>
    <w:rsid w:val="00101422"/>
    <w:rsid w:val="00101987"/>
    <w:rsid w:val="00101B61"/>
    <w:rsid w:val="00102046"/>
    <w:rsid w:val="001046AF"/>
    <w:rsid w:val="00104CAB"/>
    <w:rsid w:val="0010502E"/>
    <w:rsid w:val="001057E2"/>
    <w:rsid w:val="00106073"/>
    <w:rsid w:val="0010680D"/>
    <w:rsid w:val="001070CA"/>
    <w:rsid w:val="00107558"/>
    <w:rsid w:val="001079F6"/>
    <w:rsid w:val="00110F13"/>
    <w:rsid w:val="00111A44"/>
    <w:rsid w:val="00112B51"/>
    <w:rsid w:val="00114C38"/>
    <w:rsid w:val="00115109"/>
    <w:rsid w:val="00115F90"/>
    <w:rsid w:val="001165AA"/>
    <w:rsid w:val="00116F14"/>
    <w:rsid w:val="001172AB"/>
    <w:rsid w:val="0011764F"/>
    <w:rsid w:val="00120164"/>
    <w:rsid w:val="001248CD"/>
    <w:rsid w:val="001254D3"/>
    <w:rsid w:val="00126133"/>
    <w:rsid w:val="00126893"/>
    <w:rsid w:val="00130577"/>
    <w:rsid w:val="0013109F"/>
    <w:rsid w:val="00131646"/>
    <w:rsid w:val="00131A18"/>
    <w:rsid w:val="00132CDF"/>
    <w:rsid w:val="00133BBE"/>
    <w:rsid w:val="00133D3D"/>
    <w:rsid w:val="00134C11"/>
    <w:rsid w:val="00134E1A"/>
    <w:rsid w:val="001351CF"/>
    <w:rsid w:val="00136607"/>
    <w:rsid w:val="00137299"/>
    <w:rsid w:val="0013786E"/>
    <w:rsid w:val="00137F35"/>
    <w:rsid w:val="001407B2"/>
    <w:rsid w:val="0014104A"/>
    <w:rsid w:val="00141344"/>
    <w:rsid w:val="00141838"/>
    <w:rsid w:val="00141C1E"/>
    <w:rsid w:val="00141E8A"/>
    <w:rsid w:val="00142CC6"/>
    <w:rsid w:val="0014314A"/>
    <w:rsid w:val="00144C69"/>
    <w:rsid w:val="00144EA7"/>
    <w:rsid w:val="00147D24"/>
    <w:rsid w:val="00150AC7"/>
    <w:rsid w:val="00150BD4"/>
    <w:rsid w:val="0015115F"/>
    <w:rsid w:val="00153A20"/>
    <w:rsid w:val="0015403F"/>
    <w:rsid w:val="00154B72"/>
    <w:rsid w:val="00154DBA"/>
    <w:rsid w:val="00156225"/>
    <w:rsid w:val="001617E3"/>
    <w:rsid w:val="0016597F"/>
    <w:rsid w:val="00165E6C"/>
    <w:rsid w:val="00166CBF"/>
    <w:rsid w:val="00167793"/>
    <w:rsid w:val="00170406"/>
    <w:rsid w:val="00170AF7"/>
    <w:rsid w:val="00170C0E"/>
    <w:rsid w:val="00171C93"/>
    <w:rsid w:val="0017209F"/>
    <w:rsid w:val="001727D6"/>
    <w:rsid w:val="00173E83"/>
    <w:rsid w:val="00174475"/>
    <w:rsid w:val="001745C7"/>
    <w:rsid w:val="00174BB5"/>
    <w:rsid w:val="001776B2"/>
    <w:rsid w:val="00177A36"/>
    <w:rsid w:val="00180434"/>
    <w:rsid w:val="00180A16"/>
    <w:rsid w:val="00180A19"/>
    <w:rsid w:val="00181895"/>
    <w:rsid w:val="00181AAF"/>
    <w:rsid w:val="00181ECC"/>
    <w:rsid w:val="00183A0F"/>
    <w:rsid w:val="001844D4"/>
    <w:rsid w:val="001849A7"/>
    <w:rsid w:val="00184EA1"/>
    <w:rsid w:val="00185860"/>
    <w:rsid w:val="00190156"/>
    <w:rsid w:val="001912C3"/>
    <w:rsid w:val="00191817"/>
    <w:rsid w:val="00192172"/>
    <w:rsid w:val="001927FC"/>
    <w:rsid w:val="00192812"/>
    <w:rsid w:val="00192F68"/>
    <w:rsid w:val="00193595"/>
    <w:rsid w:val="001939EE"/>
    <w:rsid w:val="00195BB6"/>
    <w:rsid w:val="00197472"/>
    <w:rsid w:val="00197555"/>
    <w:rsid w:val="00197A12"/>
    <w:rsid w:val="001A0202"/>
    <w:rsid w:val="001A1328"/>
    <w:rsid w:val="001A1E38"/>
    <w:rsid w:val="001A2532"/>
    <w:rsid w:val="001A2953"/>
    <w:rsid w:val="001A39E1"/>
    <w:rsid w:val="001A3FC2"/>
    <w:rsid w:val="001A5850"/>
    <w:rsid w:val="001A614D"/>
    <w:rsid w:val="001A6CB6"/>
    <w:rsid w:val="001A7869"/>
    <w:rsid w:val="001B00FF"/>
    <w:rsid w:val="001B0BFF"/>
    <w:rsid w:val="001B1428"/>
    <w:rsid w:val="001B14E1"/>
    <w:rsid w:val="001B1606"/>
    <w:rsid w:val="001B1EEB"/>
    <w:rsid w:val="001B3644"/>
    <w:rsid w:val="001B4918"/>
    <w:rsid w:val="001B49DF"/>
    <w:rsid w:val="001B4AF5"/>
    <w:rsid w:val="001B51FC"/>
    <w:rsid w:val="001B61A3"/>
    <w:rsid w:val="001B6610"/>
    <w:rsid w:val="001B7F05"/>
    <w:rsid w:val="001C057F"/>
    <w:rsid w:val="001C0D62"/>
    <w:rsid w:val="001C12FF"/>
    <w:rsid w:val="001C1A70"/>
    <w:rsid w:val="001C1C18"/>
    <w:rsid w:val="001C21A5"/>
    <w:rsid w:val="001C2264"/>
    <w:rsid w:val="001C3E65"/>
    <w:rsid w:val="001C4C3E"/>
    <w:rsid w:val="001C5DE4"/>
    <w:rsid w:val="001C69AD"/>
    <w:rsid w:val="001C6A15"/>
    <w:rsid w:val="001C764D"/>
    <w:rsid w:val="001D275D"/>
    <w:rsid w:val="001D2B26"/>
    <w:rsid w:val="001D2E0E"/>
    <w:rsid w:val="001D51DF"/>
    <w:rsid w:val="001D6F31"/>
    <w:rsid w:val="001E18D0"/>
    <w:rsid w:val="001E3603"/>
    <w:rsid w:val="001E49A3"/>
    <w:rsid w:val="001E4CE9"/>
    <w:rsid w:val="001E4EE1"/>
    <w:rsid w:val="001E668D"/>
    <w:rsid w:val="001E7B0B"/>
    <w:rsid w:val="001F10B2"/>
    <w:rsid w:val="001F1823"/>
    <w:rsid w:val="001F7769"/>
    <w:rsid w:val="002009F2"/>
    <w:rsid w:val="00201A0B"/>
    <w:rsid w:val="00201BF5"/>
    <w:rsid w:val="00203ADB"/>
    <w:rsid w:val="00204273"/>
    <w:rsid w:val="00204B90"/>
    <w:rsid w:val="00205696"/>
    <w:rsid w:val="00205C1E"/>
    <w:rsid w:val="00205CC4"/>
    <w:rsid w:val="00206B5B"/>
    <w:rsid w:val="00206C7D"/>
    <w:rsid w:val="0020705C"/>
    <w:rsid w:val="002072F5"/>
    <w:rsid w:val="00207578"/>
    <w:rsid w:val="00211A04"/>
    <w:rsid w:val="00212220"/>
    <w:rsid w:val="00212DA8"/>
    <w:rsid w:val="00214AB8"/>
    <w:rsid w:val="002155DA"/>
    <w:rsid w:val="002163EC"/>
    <w:rsid w:val="00216FBB"/>
    <w:rsid w:val="002170EB"/>
    <w:rsid w:val="002172EE"/>
    <w:rsid w:val="002177BB"/>
    <w:rsid w:val="00217DA4"/>
    <w:rsid w:val="00220945"/>
    <w:rsid w:val="00221AAE"/>
    <w:rsid w:val="002227CB"/>
    <w:rsid w:val="00223702"/>
    <w:rsid w:val="0022513C"/>
    <w:rsid w:val="0022685C"/>
    <w:rsid w:val="002271AE"/>
    <w:rsid w:val="002311D7"/>
    <w:rsid w:val="002312FD"/>
    <w:rsid w:val="00233D47"/>
    <w:rsid w:val="00235D08"/>
    <w:rsid w:val="002364BE"/>
    <w:rsid w:val="00237687"/>
    <w:rsid w:val="00237F0A"/>
    <w:rsid w:val="002406E5"/>
    <w:rsid w:val="0024282A"/>
    <w:rsid w:val="00244048"/>
    <w:rsid w:val="0024486D"/>
    <w:rsid w:val="00244C7D"/>
    <w:rsid w:val="002454E7"/>
    <w:rsid w:val="0024626F"/>
    <w:rsid w:val="00247636"/>
    <w:rsid w:val="00250664"/>
    <w:rsid w:val="00250A24"/>
    <w:rsid w:val="00250BDB"/>
    <w:rsid w:val="00250DFA"/>
    <w:rsid w:val="002530BA"/>
    <w:rsid w:val="00253142"/>
    <w:rsid w:val="00254919"/>
    <w:rsid w:val="002552FE"/>
    <w:rsid w:val="00255C04"/>
    <w:rsid w:val="00256DE4"/>
    <w:rsid w:val="00260A58"/>
    <w:rsid w:val="00260C2C"/>
    <w:rsid w:val="00260C82"/>
    <w:rsid w:val="00260DD3"/>
    <w:rsid w:val="00260DEF"/>
    <w:rsid w:val="002621E0"/>
    <w:rsid w:val="00262C17"/>
    <w:rsid w:val="00263187"/>
    <w:rsid w:val="00263ECD"/>
    <w:rsid w:val="00264130"/>
    <w:rsid w:val="00264925"/>
    <w:rsid w:val="00265EBE"/>
    <w:rsid w:val="00265EDB"/>
    <w:rsid w:val="002668FC"/>
    <w:rsid w:val="002670F2"/>
    <w:rsid w:val="00267A3B"/>
    <w:rsid w:val="00267B3B"/>
    <w:rsid w:val="002713CE"/>
    <w:rsid w:val="00271803"/>
    <w:rsid w:val="00271C1E"/>
    <w:rsid w:val="002720CD"/>
    <w:rsid w:val="0027210E"/>
    <w:rsid w:val="00273081"/>
    <w:rsid w:val="00273B81"/>
    <w:rsid w:val="0027462E"/>
    <w:rsid w:val="0027496B"/>
    <w:rsid w:val="0027504A"/>
    <w:rsid w:val="0027766C"/>
    <w:rsid w:val="00281E9B"/>
    <w:rsid w:val="0028278F"/>
    <w:rsid w:val="00282BBB"/>
    <w:rsid w:val="00283521"/>
    <w:rsid w:val="00284CFE"/>
    <w:rsid w:val="00284FB6"/>
    <w:rsid w:val="00285F47"/>
    <w:rsid w:val="00287800"/>
    <w:rsid w:val="0029001B"/>
    <w:rsid w:val="00290997"/>
    <w:rsid w:val="00292221"/>
    <w:rsid w:val="00292336"/>
    <w:rsid w:val="00292DD8"/>
    <w:rsid w:val="00293EEB"/>
    <w:rsid w:val="002965CF"/>
    <w:rsid w:val="002977E8"/>
    <w:rsid w:val="002A05D8"/>
    <w:rsid w:val="002A0DF3"/>
    <w:rsid w:val="002A0E32"/>
    <w:rsid w:val="002A16D1"/>
    <w:rsid w:val="002A2EE8"/>
    <w:rsid w:val="002A3C64"/>
    <w:rsid w:val="002A41E7"/>
    <w:rsid w:val="002A4613"/>
    <w:rsid w:val="002A4BC1"/>
    <w:rsid w:val="002A6E37"/>
    <w:rsid w:val="002A7873"/>
    <w:rsid w:val="002B0EC4"/>
    <w:rsid w:val="002B116F"/>
    <w:rsid w:val="002B4988"/>
    <w:rsid w:val="002B4E09"/>
    <w:rsid w:val="002B5001"/>
    <w:rsid w:val="002B5D71"/>
    <w:rsid w:val="002B64B4"/>
    <w:rsid w:val="002B7874"/>
    <w:rsid w:val="002C18DF"/>
    <w:rsid w:val="002C1FF2"/>
    <w:rsid w:val="002C2A2A"/>
    <w:rsid w:val="002C38BB"/>
    <w:rsid w:val="002C3D0F"/>
    <w:rsid w:val="002C4370"/>
    <w:rsid w:val="002C4568"/>
    <w:rsid w:val="002C511B"/>
    <w:rsid w:val="002C660A"/>
    <w:rsid w:val="002C6A96"/>
    <w:rsid w:val="002C6D33"/>
    <w:rsid w:val="002D06F1"/>
    <w:rsid w:val="002D2A14"/>
    <w:rsid w:val="002D3003"/>
    <w:rsid w:val="002D3192"/>
    <w:rsid w:val="002D4E90"/>
    <w:rsid w:val="002E32E7"/>
    <w:rsid w:val="002E64F1"/>
    <w:rsid w:val="002E75BB"/>
    <w:rsid w:val="002F1B9A"/>
    <w:rsid w:val="002F242F"/>
    <w:rsid w:val="002F25D3"/>
    <w:rsid w:val="002F36D9"/>
    <w:rsid w:val="002F39CA"/>
    <w:rsid w:val="002F40C1"/>
    <w:rsid w:val="002F7DBF"/>
    <w:rsid w:val="0030006C"/>
    <w:rsid w:val="00300C91"/>
    <w:rsid w:val="0030191F"/>
    <w:rsid w:val="00301AB7"/>
    <w:rsid w:val="00301D3C"/>
    <w:rsid w:val="003022DA"/>
    <w:rsid w:val="00302895"/>
    <w:rsid w:val="00302DF0"/>
    <w:rsid w:val="0030343C"/>
    <w:rsid w:val="00304174"/>
    <w:rsid w:val="00305A2B"/>
    <w:rsid w:val="00305E08"/>
    <w:rsid w:val="00307561"/>
    <w:rsid w:val="0031192A"/>
    <w:rsid w:val="00312582"/>
    <w:rsid w:val="00312FCF"/>
    <w:rsid w:val="00315959"/>
    <w:rsid w:val="00315EA9"/>
    <w:rsid w:val="00315F50"/>
    <w:rsid w:val="00316598"/>
    <w:rsid w:val="00322085"/>
    <w:rsid w:val="00325722"/>
    <w:rsid w:val="0032796E"/>
    <w:rsid w:val="003309AE"/>
    <w:rsid w:val="00332BD1"/>
    <w:rsid w:val="00333272"/>
    <w:rsid w:val="003332C6"/>
    <w:rsid w:val="003332DD"/>
    <w:rsid w:val="00335381"/>
    <w:rsid w:val="0033540D"/>
    <w:rsid w:val="00335733"/>
    <w:rsid w:val="00336CF9"/>
    <w:rsid w:val="003425F0"/>
    <w:rsid w:val="0034342C"/>
    <w:rsid w:val="00344228"/>
    <w:rsid w:val="003442AB"/>
    <w:rsid w:val="00344914"/>
    <w:rsid w:val="00344E02"/>
    <w:rsid w:val="00345433"/>
    <w:rsid w:val="00345B85"/>
    <w:rsid w:val="003466E3"/>
    <w:rsid w:val="00347D48"/>
    <w:rsid w:val="00347F6B"/>
    <w:rsid w:val="003541E8"/>
    <w:rsid w:val="003544FB"/>
    <w:rsid w:val="00356B8C"/>
    <w:rsid w:val="00356D60"/>
    <w:rsid w:val="0035719E"/>
    <w:rsid w:val="00357381"/>
    <w:rsid w:val="00360E00"/>
    <w:rsid w:val="003615B3"/>
    <w:rsid w:val="00363810"/>
    <w:rsid w:val="00363C13"/>
    <w:rsid w:val="003641F4"/>
    <w:rsid w:val="00365D10"/>
    <w:rsid w:val="00367591"/>
    <w:rsid w:val="00367862"/>
    <w:rsid w:val="003700D8"/>
    <w:rsid w:val="00370587"/>
    <w:rsid w:val="00370E2B"/>
    <w:rsid w:val="00371A8E"/>
    <w:rsid w:val="00372271"/>
    <w:rsid w:val="00372C0C"/>
    <w:rsid w:val="003734EA"/>
    <w:rsid w:val="00374B11"/>
    <w:rsid w:val="00374C43"/>
    <w:rsid w:val="00375DA2"/>
    <w:rsid w:val="003765DC"/>
    <w:rsid w:val="003769B6"/>
    <w:rsid w:val="00380C6B"/>
    <w:rsid w:val="00381530"/>
    <w:rsid w:val="00381E05"/>
    <w:rsid w:val="0038399F"/>
    <w:rsid w:val="003843FD"/>
    <w:rsid w:val="00384D78"/>
    <w:rsid w:val="003858DF"/>
    <w:rsid w:val="00385DDA"/>
    <w:rsid w:val="00387013"/>
    <w:rsid w:val="003910B7"/>
    <w:rsid w:val="00391196"/>
    <w:rsid w:val="00391499"/>
    <w:rsid w:val="00393BBF"/>
    <w:rsid w:val="003942B4"/>
    <w:rsid w:val="00394C30"/>
    <w:rsid w:val="00396747"/>
    <w:rsid w:val="00396BDE"/>
    <w:rsid w:val="003A08E4"/>
    <w:rsid w:val="003A093D"/>
    <w:rsid w:val="003A10C8"/>
    <w:rsid w:val="003A173E"/>
    <w:rsid w:val="003A1C5E"/>
    <w:rsid w:val="003A2270"/>
    <w:rsid w:val="003A5DCC"/>
    <w:rsid w:val="003A64D5"/>
    <w:rsid w:val="003A7076"/>
    <w:rsid w:val="003B2001"/>
    <w:rsid w:val="003B3CEB"/>
    <w:rsid w:val="003B4CA8"/>
    <w:rsid w:val="003B51BC"/>
    <w:rsid w:val="003B5D23"/>
    <w:rsid w:val="003B79EF"/>
    <w:rsid w:val="003B7CEF"/>
    <w:rsid w:val="003C480E"/>
    <w:rsid w:val="003C4DA0"/>
    <w:rsid w:val="003C5902"/>
    <w:rsid w:val="003C6417"/>
    <w:rsid w:val="003D294B"/>
    <w:rsid w:val="003D2C94"/>
    <w:rsid w:val="003D2CA8"/>
    <w:rsid w:val="003D320B"/>
    <w:rsid w:val="003D4080"/>
    <w:rsid w:val="003D4140"/>
    <w:rsid w:val="003D543C"/>
    <w:rsid w:val="003D57C9"/>
    <w:rsid w:val="003D6D6B"/>
    <w:rsid w:val="003E089D"/>
    <w:rsid w:val="003E17E1"/>
    <w:rsid w:val="003E28AB"/>
    <w:rsid w:val="003E350A"/>
    <w:rsid w:val="003E4A7A"/>
    <w:rsid w:val="003E4D77"/>
    <w:rsid w:val="003E4F7D"/>
    <w:rsid w:val="003E6CA8"/>
    <w:rsid w:val="003E73C3"/>
    <w:rsid w:val="003F158A"/>
    <w:rsid w:val="003F15BB"/>
    <w:rsid w:val="003F218A"/>
    <w:rsid w:val="003F3B87"/>
    <w:rsid w:val="003F456F"/>
    <w:rsid w:val="003F71CB"/>
    <w:rsid w:val="00400B39"/>
    <w:rsid w:val="00401D8E"/>
    <w:rsid w:val="004027C0"/>
    <w:rsid w:val="00403DFD"/>
    <w:rsid w:val="00403F16"/>
    <w:rsid w:val="0040516B"/>
    <w:rsid w:val="00405783"/>
    <w:rsid w:val="00407BED"/>
    <w:rsid w:val="0041011F"/>
    <w:rsid w:val="0041097D"/>
    <w:rsid w:val="00411421"/>
    <w:rsid w:val="004132EA"/>
    <w:rsid w:val="00417745"/>
    <w:rsid w:val="00417893"/>
    <w:rsid w:val="004178B3"/>
    <w:rsid w:val="00417D04"/>
    <w:rsid w:val="0042014B"/>
    <w:rsid w:val="00420767"/>
    <w:rsid w:val="00421D51"/>
    <w:rsid w:val="00422065"/>
    <w:rsid w:val="00422940"/>
    <w:rsid w:val="0042328A"/>
    <w:rsid w:val="00423F45"/>
    <w:rsid w:val="004241A6"/>
    <w:rsid w:val="0042577F"/>
    <w:rsid w:val="00425CCB"/>
    <w:rsid w:val="00427D9C"/>
    <w:rsid w:val="00432D39"/>
    <w:rsid w:val="0043542D"/>
    <w:rsid w:val="004358B5"/>
    <w:rsid w:val="00437375"/>
    <w:rsid w:val="0043798E"/>
    <w:rsid w:val="004402CD"/>
    <w:rsid w:val="004425D0"/>
    <w:rsid w:val="00443D5C"/>
    <w:rsid w:val="00447F2E"/>
    <w:rsid w:val="00450911"/>
    <w:rsid w:val="004516E2"/>
    <w:rsid w:val="00451D75"/>
    <w:rsid w:val="00452503"/>
    <w:rsid w:val="00452F86"/>
    <w:rsid w:val="004546C3"/>
    <w:rsid w:val="004564B8"/>
    <w:rsid w:val="00456DBB"/>
    <w:rsid w:val="00456E4D"/>
    <w:rsid w:val="0045770B"/>
    <w:rsid w:val="00457FB6"/>
    <w:rsid w:val="0046096C"/>
    <w:rsid w:val="00460A84"/>
    <w:rsid w:val="00461637"/>
    <w:rsid w:val="004619E4"/>
    <w:rsid w:val="00462206"/>
    <w:rsid w:val="004623F8"/>
    <w:rsid w:val="004639E0"/>
    <w:rsid w:val="00464419"/>
    <w:rsid w:val="00464447"/>
    <w:rsid w:val="004646D3"/>
    <w:rsid w:val="00465E7E"/>
    <w:rsid w:val="00467DBA"/>
    <w:rsid w:val="004703BA"/>
    <w:rsid w:val="004707A1"/>
    <w:rsid w:val="00473520"/>
    <w:rsid w:val="00473CDC"/>
    <w:rsid w:val="00474C88"/>
    <w:rsid w:val="004754D6"/>
    <w:rsid w:val="0047658E"/>
    <w:rsid w:val="00476DCE"/>
    <w:rsid w:val="00477784"/>
    <w:rsid w:val="004801C3"/>
    <w:rsid w:val="00480A9D"/>
    <w:rsid w:val="004821A8"/>
    <w:rsid w:val="00484263"/>
    <w:rsid w:val="00485A0F"/>
    <w:rsid w:val="00487BCD"/>
    <w:rsid w:val="0049209F"/>
    <w:rsid w:val="00492666"/>
    <w:rsid w:val="004929D6"/>
    <w:rsid w:val="0049322F"/>
    <w:rsid w:val="004944F8"/>
    <w:rsid w:val="00494541"/>
    <w:rsid w:val="00495631"/>
    <w:rsid w:val="004964DF"/>
    <w:rsid w:val="00497C46"/>
    <w:rsid w:val="004A0C38"/>
    <w:rsid w:val="004A0F58"/>
    <w:rsid w:val="004A1D58"/>
    <w:rsid w:val="004A2618"/>
    <w:rsid w:val="004A3269"/>
    <w:rsid w:val="004A3314"/>
    <w:rsid w:val="004A3BDC"/>
    <w:rsid w:val="004A4735"/>
    <w:rsid w:val="004A4BFB"/>
    <w:rsid w:val="004A5A60"/>
    <w:rsid w:val="004A5FE6"/>
    <w:rsid w:val="004A604B"/>
    <w:rsid w:val="004A653F"/>
    <w:rsid w:val="004A654E"/>
    <w:rsid w:val="004A6BB2"/>
    <w:rsid w:val="004B02F6"/>
    <w:rsid w:val="004B1376"/>
    <w:rsid w:val="004B25F1"/>
    <w:rsid w:val="004B45E9"/>
    <w:rsid w:val="004B5109"/>
    <w:rsid w:val="004B544E"/>
    <w:rsid w:val="004B66E6"/>
    <w:rsid w:val="004B6FE6"/>
    <w:rsid w:val="004B7494"/>
    <w:rsid w:val="004C0F3B"/>
    <w:rsid w:val="004C1944"/>
    <w:rsid w:val="004C24AE"/>
    <w:rsid w:val="004C29DB"/>
    <w:rsid w:val="004C32FC"/>
    <w:rsid w:val="004C3CC8"/>
    <w:rsid w:val="004C3DF5"/>
    <w:rsid w:val="004C675B"/>
    <w:rsid w:val="004C68E1"/>
    <w:rsid w:val="004C71E8"/>
    <w:rsid w:val="004D02E1"/>
    <w:rsid w:val="004D1499"/>
    <w:rsid w:val="004D15DB"/>
    <w:rsid w:val="004D1680"/>
    <w:rsid w:val="004D339E"/>
    <w:rsid w:val="004D3B71"/>
    <w:rsid w:val="004D4341"/>
    <w:rsid w:val="004D56FB"/>
    <w:rsid w:val="004E0747"/>
    <w:rsid w:val="004E0FD1"/>
    <w:rsid w:val="004E3128"/>
    <w:rsid w:val="004E3587"/>
    <w:rsid w:val="004E3FBA"/>
    <w:rsid w:val="004E59A9"/>
    <w:rsid w:val="004E7BF5"/>
    <w:rsid w:val="004E7C62"/>
    <w:rsid w:val="004F0F61"/>
    <w:rsid w:val="004F194F"/>
    <w:rsid w:val="004F20E6"/>
    <w:rsid w:val="004F3600"/>
    <w:rsid w:val="004F4335"/>
    <w:rsid w:val="004F4D7C"/>
    <w:rsid w:val="004F5A04"/>
    <w:rsid w:val="004F7B39"/>
    <w:rsid w:val="00500543"/>
    <w:rsid w:val="00501FD3"/>
    <w:rsid w:val="00503382"/>
    <w:rsid w:val="005053D8"/>
    <w:rsid w:val="00505563"/>
    <w:rsid w:val="0050593A"/>
    <w:rsid w:val="00510539"/>
    <w:rsid w:val="0051098A"/>
    <w:rsid w:val="00510EB5"/>
    <w:rsid w:val="005113FC"/>
    <w:rsid w:val="00511A8E"/>
    <w:rsid w:val="00513830"/>
    <w:rsid w:val="00514893"/>
    <w:rsid w:val="0051641E"/>
    <w:rsid w:val="005166A7"/>
    <w:rsid w:val="00517CFB"/>
    <w:rsid w:val="00520D1E"/>
    <w:rsid w:val="00526055"/>
    <w:rsid w:val="005261BE"/>
    <w:rsid w:val="00526DA2"/>
    <w:rsid w:val="005278ED"/>
    <w:rsid w:val="0053001F"/>
    <w:rsid w:val="00530549"/>
    <w:rsid w:val="00532E88"/>
    <w:rsid w:val="00533B5C"/>
    <w:rsid w:val="00533C5B"/>
    <w:rsid w:val="00533DC2"/>
    <w:rsid w:val="0053544E"/>
    <w:rsid w:val="005365BD"/>
    <w:rsid w:val="0054021E"/>
    <w:rsid w:val="0054176B"/>
    <w:rsid w:val="005446A4"/>
    <w:rsid w:val="00544BC3"/>
    <w:rsid w:val="00544EC8"/>
    <w:rsid w:val="005451A1"/>
    <w:rsid w:val="00545216"/>
    <w:rsid w:val="005469A1"/>
    <w:rsid w:val="00546F22"/>
    <w:rsid w:val="00550280"/>
    <w:rsid w:val="0055079D"/>
    <w:rsid w:val="005511D4"/>
    <w:rsid w:val="0055143A"/>
    <w:rsid w:val="00551AC8"/>
    <w:rsid w:val="00552B9E"/>
    <w:rsid w:val="00553DBC"/>
    <w:rsid w:val="005555B2"/>
    <w:rsid w:val="00555C15"/>
    <w:rsid w:val="00556C5B"/>
    <w:rsid w:val="00557A73"/>
    <w:rsid w:val="00560BF4"/>
    <w:rsid w:val="00560C53"/>
    <w:rsid w:val="00561145"/>
    <w:rsid w:val="00562678"/>
    <w:rsid w:val="005644DA"/>
    <w:rsid w:val="005656C5"/>
    <w:rsid w:val="00565B25"/>
    <w:rsid w:val="00566362"/>
    <w:rsid w:val="0056759A"/>
    <w:rsid w:val="00567D31"/>
    <w:rsid w:val="00570885"/>
    <w:rsid w:val="0057207A"/>
    <w:rsid w:val="00572413"/>
    <w:rsid w:val="00572BF5"/>
    <w:rsid w:val="005730DF"/>
    <w:rsid w:val="00574106"/>
    <w:rsid w:val="00575AC8"/>
    <w:rsid w:val="005760C4"/>
    <w:rsid w:val="00577867"/>
    <w:rsid w:val="0058166B"/>
    <w:rsid w:val="005820E7"/>
    <w:rsid w:val="00582530"/>
    <w:rsid w:val="00583293"/>
    <w:rsid w:val="005834DC"/>
    <w:rsid w:val="0058373A"/>
    <w:rsid w:val="00584307"/>
    <w:rsid w:val="0058523C"/>
    <w:rsid w:val="00585A0F"/>
    <w:rsid w:val="005863A6"/>
    <w:rsid w:val="005905C4"/>
    <w:rsid w:val="00590FFC"/>
    <w:rsid w:val="005938C8"/>
    <w:rsid w:val="00593D34"/>
    <w:rsid w:val="00595894"/>
    <w:rsid w:val="00596477"/>
    <w:rsid w:val="0059740F"/>
    <w:rsid w:val="005A0BFC"/>
    <w:rsid w:val="005A1EA4"/>
    <w:rsid w:val="005A48BD"/>
    <w:rsid w:val="005A586E"/>
    <w:rsid w:val="005A65E1"/>
    <w:rsid w:val="005A6E87"/>
    <w:rsid w:val="005B3398"/>
    <w:rsid w:val="005B3974"/>
    <w:rsid w:val="005B4CC6"/>
    <w:rsid w:val="005B51E0"/>
    <w:rsid w:val="005B59E2"/>
    <w:rsid w:val="005B6D75"/>
    <w:rsid w:val="005B6EB8"/>
    <w:rsid w:val="005B6F77"/>
    <w:rsid w:val="005B73AB"/>
    <w:rsid w:val="005C09A0"/>
    <w:rsid w:val="005C10B5"/>
    <w:rsid w:val="005C1753"/>
    <w:rsid w:val="005C2017"/>
    <w:rsid w:val="005C20B2"/>
    <w:rsid w:val="005C4029"/>
    <w:rsid w:val="005C4E20"/>
    <w:rsid w:val="005C516D"/>
    <w:rsid w:val="005C5862"/>
    <w:rsid w:val="005C768D"/>
    <w:rsid w:val="005D11BB"/>
    <w:rsid w:val="005D1B6D"/>
    <w:rsid w:val="005D247B"/>
    <w:rsid w:val="005D46F0"/>
    <w:rsid w:val="005D5533"/>
    <w:rsid w:val="005D5F63"/>
    <w:rsid w:val="005D6737"/>
    <w:rsid w:val="005D72F1"/>
    <w:rsid w:val="005E15DE"/>
    <w:rsid w:val="005E1726"/>
    <w:rsid w:val="005E18FA"/>
    <w:rsid w:val="005E1BBB"/>
    <w:rsid w:val="005E33CC"/>
    <w:rsid w:val="005E4041"/>
    <w:rsid w:val="005E5130"/>
    <w:rsid w:val="005E56BE"/>
    <w:rsid w:val="005E69A0"/>
    <w:rsid w:val="005E7681"/>
    <w:rsid w:val="005E7D5D"/>
    <w:rsid w:val="005F194C"/>
    <w:rsid w:val="005F2195"/>
    <w:rsid w:val="005F2925"/>
    <w:rsid w:val="005F59C6"/>
    <w:rsid w:val="005F5FF6"/>
    <w:rsid w:val="005F6E1D"/>
    <w:rsid w:val="006002AF"/>
    <w:rsid w:val="00600D85"/>
    <w:rsid w:val="00601904"/>
    <w:rsid w:val="00601A36"/>
    <w:rsid w:val="00604BA6"/>
    <w:rsid w:val="006054BC"/>
    <w:rsid w:val="006062E1"/>
    <w:rsid w:val="00607E51"/>
    <w:rsid w:val="00610426"/>
    <w:rsid w:val="006117A4"/>
    <w:rsid w:val="0061183B"/>
    <w:rsid w:val="00611D59"/>
    <w:rsid w:val="00614167"/>
    <w:rsid w:val="00616DB5"/>
    <w:rsid w:val="00620CD3"/>
    <w:rsid w:val="00622913"/>
    <w:rsid w:val="00623DB8"/>
    <w:rsid w:val="006248C5"/>
    <w:rsid w:val="00624F19"/>
    <w:rsid w:val="00624FF3"/>
    <w:rsid w:val="00626BF9"/>
    <w:rsid w:val="00626C7D"/>
    <w:rsid w:val="006273EB"/>
    <w:rsid w:val="006275E1"/>
    <w:rsid w:val="00630044"/>
    <w:rsid w:val="006302EF"/>
    <w:rsid w:val="0063130E"/>
    <w:rsid w:val="006317E1"/>
    <w:rsid w:val="00631963"/>
    <w:rsid w:val="00632DFA"/>
    <w:rsid w:val="00633C9F"/>
    <w:rsid w:val="00634238"/>
    <w:rsid w:val="006349BA"/>
    <w:rsid w:val="00634F6A"/>
    <w:rsid w:val="00635311"/>
    <w:rsid w:val="006369BE"/>
    <w:rsid w:val="00636E1A"/>
    <w:rsid w:val="00636E8D"/>
    <w:rsid w:val="00640BB3"/>
    <w:rsid w:val="00641171"/>
    <w:rsid w:val="00641E08"/>
    <w:rsid w:val="00641F0D"/>
    <w:rsid w:val="006430CA"/>
    <w:rsid w:val="00644861"/>
    <w:rsid w:val="00645153"/>
    <w:rsid w:val="00645779"/>
    <w:rsid w:val="00645F80"/>
    <w:rsid w:val="00646A39"/>
    <w:rsid w:val="00646C82"/>
    <w:rsid w:val="006470E2"/>
    <w:rsid w:val="00647330"/>
    <w:rsid w:val="00647E21"/>
    <w:rsid w:val="00650384"/>
    <w:rsid w:val="00650ABE"/>
    <w:rsid w:val="00651076"/>
    <w:rsid w:val="00651406"/>
    <w:rsid w:val="00652094"/>
    <w:rsid w:val="00652457"/>
    <w:rsid w:val="00652E3E"/>
    <w:rsid w:val="00654099"/>
    <w:rsid w:val="006542E8"/>
    <w:rsid w:val="00655613"/>
    <w:rsid w:val="006579B3"/>
    <w:rsid w:val="00662744"/>
    <w:rsid w:val="00662CA5"/>
    <w:rsid w:val="0066458C"/>
    <w:rsid w:val="00666CE5"/>
    <w:rsid w:val="00667759"/>
    <w:rsid w:val="0067020A"/>
    <w:rsid w:val="00670666"/>
    <w:rsid w:val="00671563"/>
    <w:rsid w:val="006715F1"/>
    <w:rsid w:val="006719AC"/>
    <w:rsid w:val="00671CFC"/>
    <w:rsid w:val="00672E05"/>
    <w:rsid w:val="00672FA4"/>
    <w:rsid w:val="00674DA1"/>
    <w:rsid w:val="00675B7B"/>
    <w:rsid w:val="00676755"/>
    <w:rsid w:val="006768BE"/>
    <w:rsid w:val="00676E1A"/>
    <w:rsid w:val="00676FE6"/>
    <w:rsid w:val="006818B1"/>
    <w:rsid w:val="00681C2E"/>
    <w:rsid w:val="00682121"/>
    <w:rsid w:val="0068551A"/>
    <w:rsid w:val="00686448"/>
    <w:rsid w:val="0069111E"/>
    <w:rsid w:val="006915AF"/>
    <w:rsid w:val="006916AE"/>
    <w:rsid w:val="006916D4"/>
    <w:rsid w:val="00691E9B"/>
    <w:rsid w:val="00693CF8"/>
    <w:rsid w:val="006941F0"/>
    <w:rsid w:val="00694BCC"/>
    <w:rsid w:val="006956BD"/>
    <w:rsid w:val="006956D1"/>
    <w:rsid w:val="00695BF5"/>
    <w:rsid w:val="006968C3"/>
    <w:rsid w:val="00697F76"/>
    <w:rsid w:val="006A37E5"/>
    <w:rsid w:val="006A4C11"/>
    <w:rsid w:val="006A50E4"/>
    <w:rsid w:val="006A67A9"/>
    <w:rsid w:val="006B14A2"/>
    <w:rsid w:val="006B1623"/>
    <w:rsid w:val="006B185C"/>
    <w:rsid w:val="006B475E"/>
    <w:rsid w:val="006B4E3A"/>
    <w:rsid w:val="006B5182"/>
    <w:rsid w:val="006B6164"/>
    <w:rsid w:val="006C1FE6"/>
    <w:rsid w:val="006C21D1"/>
    <w:rsid w:val="006C2538"/>
    <w:rsid w:val="006C484E"/>
    <w:rsid w:val="006C6C6B"/>
    <w:rsid w:val="006C6FDC"/>
    <w:rsid w:val="006C779E"/>
    <w:rsid w:val="006D0547"/>
    <w:rsid w:val="006D0DCC"/>
    <w:rsid w:val="006D1169"/>
    <w:rsid w:val="006D1674"/>
    <w:rsid w:val="006D1950"/>
    <w:rsid w:val="006D1AC4"/>
    <w:rsid w:val="006D2DC5"/>
    <w:rsid w:val="006D358D"/>
    <w:rsid w:val="006D36AA"/>
    <w:rsid w:val="006D3D43"/>
    <w:rsid w:val="006D404C"/>
    <w:rsid w:val="006D526B"/>
    <w:rsid w:val="006D6702"/>
    <w:rsid w:val="006D76D6"/>
    <w:rsid w:val="006E0515"/>
    <w:rsid w:val="006E1F1A"/>
    <w:rsid w:val="006E21BC"/>
    <w:rsid w:val="006E2748"/>
    <w:rsid w:val="006E3678"/>
    <w:rsid w:val="006E4A08"/>
    <w:rsid w:val="006E57C1"/>
    <w:rsid w:val="006E5D9C"/>
    <w:rsid w:val="006E61AA"/>
    <w:rsid w:val="006F052A"/>
    <w:rsid w:val="006F1262"/>
    <w:rsid w:val="006F1A3E"/>
    <w:rsid w:val="006F1B24"/>
    <w:rsid w:val="006F35BA"/>
    <w:rsid w:val="006F3718"/>
    <w:rsid w:val="006F3B6E"/>
    <w:rsid w:val="006F4665"/>
    <w:rsid w:val="006F5428"/>
    <w:rsid w:val="006F7068"/>
    <w:rsid w:val="006F7914"/>
    <w:rsid w:val="006F7BE3"/>
    <w:rsid w:val="00700467"/>
    <w:rsid w:val="00700FC5"/>
    <w:rsid w:val="0070133E"/>
    <w:rsid w:val="00701BE0"/>
    <w:rsid w:val="00702136"/>
    <w:rsid w:val="007028A8"/>
    <w:rsid w:val="00703EE1"/>
    <w:rsid w:val="00704396"/>
    <w:rsid w:val="00705784"/>
    <w:rsid w:val="0070617F"/>
    <w:rsid w:val="00707136"/>
    <w:rsid w:val="007079C1"/>
    <w:rsid w:val="00707FB6"/>
    <w:rsid w:val="0071006B"/>
    <w:rsid w:val="007109D4"/>
    <w:rsid w:val="007116AF"/>
    <w:rsid w:val="00711AD5"/>
    <w:rsid w:val="00712932"/>
    <w:rsid w:val="007135D3"/>
    <w:rsid w:val="00713B14"/>
    <w:rsid w:val="00714795"/>
    <w:rsid w:val="0071481B"/>
    <w:rsid w:val="007148DE"/>
    <w:rsid w:val="0071555B"/>
    <w:rsid w:val="00715E8A"/>
    <w:rsid w:val="00717BEA"/>
    <w:rsid w:val="00722A11"/>
    <w:rsid w:val="0072480B"/>
    <w:rsid w:val="0072502D"/>
    <w:rsid w:val="00726417"/>
    <w:rsid w:val="00727C93"/>
    <w:rsid w:val="0073154E"/>
    <w:rsid w:val="00734093"/>
    <w:rsid w:val="00734637"/>
    <w:rsid w:val="00737D7F"/>
    <w:rsid w:val="00740026"/>
    <w:rsid w:val="0074163E"/>
    <w:rsid w:val="00741855"/>
    <w:rsid w:val="0074348E"/>
    <w:rsid w:val="00743EC4"/>
    <w:rsid w:val="007447AF"/>
    <w:rsid w:val="00746497"/>
    <w:rsid w:val="0074755F"/>
    <w:rsid w:val="00751BF9"/>
    <w:rsid w:val="00752AEE"/>
    <w:rsid w:val="007533A6"/>
    <w:rsid w:val="00754477"/>
    <w:rsid w:val="00754E5C"/>
    <w:rsid w:val="00755C44"/>
    <w:rsid w:val="00756A38"/>
    <w:rsid w:val="0075714B"/>
    <w:rsid w:val="00757582"/>
    <w:rsid w:val="00760465"/>
    <w:rsid w:val="00761A39"/>
    <w:rsid w:val="007621BC"/>
    <w:rsid w:val="00762F6B"/>
    <w:rsid w:val="00764BA0"/>
    <w:rsid w:val="007653BE"/>
    <w:rsid w:val="007670E6"/>
    <w:rsid w:val="00767F65"/>
    <w:rsid w:val="0077034F"/>
    <w:rsid w:val="00771B21"/>
    <w:rsid w:val="00771B39"/>
    <w:rsid w:val="007727E3"/>
    <w:rsid w:val="00773359"/>
    <w:rsid w:val="00774349"/>
    <w:rsid w:val="00774671"/>
    <w:rsid w:val="007748AB"/>
    <w:rsid w:val="007756F7"/>
    <w:rsid w:val="007804B6"/>
    <w:rsid w:val="00781586"/>
    <w:rsid w:val="007820F9"/>
    <w:rsid w:val="00783143"/>
    <w:rsid w:val="00785E9C"/>
    <w:rsid w:val="007865B1"/>
    <w:rsid w:val="00786970"/>
    <w:rsid w:val="00786D95"/>
    <w:rsid w:val="00787F03"/>
    <w:rsid w:val="00791D74"/>
    <w:rsid w:val="007922AD"/>
    <w:rsid w:val="007922DC"/>
    <w:rsid w:val="00794106"/>
    <w:rsid w:val="00794D51"/>
    <w:rsid w:val="0079710A"/>
    <w:rsid w:val="007A0727"/>
    <w:rsid w:val="007A2BB5"/>
    <w:rsid w:val="007A2CEA"/>
    <w:rsid w:val="007A72D6"/>
    <w:rsid w:val="007A742C"/>
    <w:rsid w:val="007B0666"/>
    <w:rsid w:val="007B0AFE"/>
    <w:rsid w:val="007B47A2"/>
    <w:rsid w:val="007B4AF3"/>
    <w:rsid w:val="007B4F18"/>
    <w:rsid w:val="007B4FD7"/>
    <w:rsid w:val="007B55E6"/>
    <w:rsid w:val="007B7091"/>
    <w:rsid w:val="007B7B86"/>
    <w:rsid w:val="007C0927"/>
    <w:rsid w:val="007C2C47"/>
    <w:rsid w:val="007C57AE"/>
    <w:rsid w:val="007C5838"/>
    <w:rsid w:val="007C5A9A"/>
    <w:rsid w:val="007C7724"/>
    <w:rsid w:val="007C7F73"/>
    <w:rsid w:val="007D1209"/>
    <w:rsid w:val="007D22ED"/>
    <w:rsid w:val="007D3BAE"/>
    <w:rsid w:val="007D5B25"/>
    <w:rsid w:val="007D5CCE"/>
    <w:rsid w:val="007D7897"/>
    <w:rsid w:val="007D7EBF"/>
    <w:rsid w:val="007E0111"/>
    <w:rsid w:val="007E0CE6"/>
    <w:rsid w:val="007E0FD0"/>
    <w:rsid w:val="007E159E"/>
    <w:rsid w:val="007E3057"/>
    <w:rsid w:val="007E31E0"/>
    <w:rsid w:val="007E4F5B"/>
    <w:rsid w:val="007E553B"/>
    <w:rsid w:val="007E7FD0"/>
    <w:rsid w:val="007F0124"/>
    <w:rsid w:val="007F03FA"/>
    <w:rsid w:val="007F177A"/>
    <w:rsid w:val="007F1906"/>
    <w:rsid w:val="007F1CF8"/>
    <w:rsid w:val="007F1F72"/>
    <w:rsid w:val="007F3A4D"/>
    <w:rsid w:val="007F47B1"/>
    <w:rsid w:val="007F6F87"/>
    <w:rsid w:val="007F7D39"/>
    <w:rsid w:val="00800DA2"/>
    <w:rsid w:val="0080321F"/>
    <w:rsid w:val="008035B8"/>
    <w:rsid w:val="00803770"/>
    <w:rsid w:val="00804750"/>
    <w:rsid w:val="00804E9B"/>
    <w:rsid w:val="00806BED"/>
    <w:rsid w:val="00807D82"/>
    <w:rsid w:val="00810C9F"/>
    <w:rsid w:val="00811456"/>
    <w:rsid w:val="008114BF"/>
    <w:rsid w:val="00812E0E"/>
    <w:rsid w:val="0081359A"/>
    <w:rsid w:val="00813E1E"/>
    <w:rsid w:val="00813E9E"/>
    <w:rsid w:val="0081488C"/>
    <w:rsid w:val="00814F1B"/>
    <w:rsid w:val="00816E72"/>
    <w:rsid w:val="0081732F"/>
    <w:rsid w:val="00817DBB"/>
    <w:rsid w:val="00817DEF"/>
    <w:rsid w:val="00817F96"/>
    <w:rsid w:val="0082005D"/>
    <w:rsid w:val="00820E2D"/>
    <w:rsid w:val="00822019"/>
    <w:rsid w:val="008222FB"/>
    <w:rsid w:val="008225FC"/>
    <w:rsid w:val="00824790"/>
    <w:rsid w:val="0082546F"/>
    <w:rsid w:val="00826002"/>
    <w:rsid w:val="008307F5"/>
    <w:rsid w:val="00830B56"/>
    <w:rsid w:val="0083371D"/>
    <w:rsid w:val="0083385C"/>
    <w:rsid w:val="008359E6"/>
    <w:rsid w:val="00836A92"/>
    <w:rsid w:val="00836D35"/>
    <w:rsid w:val="00843EE7"/>
    <w:rsid w:val="008471D0"/>
    <w:rsid w:val="00847296"/>
    <w:rsid w:val="008478E3"/>
    <w:rsid w:val="008523FD"/>
    <w:rsid w:val="00852745"/>
    <w:rsid w:val="008549F0"/>
    <w:rsid w:val="00855122"/>
    <w:rsid w:val="00855638"/>
    <w:rsid w:val="00856A0C"/>
    <w:rsid w:val="008617C9"/>
    <w:rsid w:val="00864A91"/>
    <w:rsid w:val="008656B1"/>
    <w:rsid w:val="00865EF1"/>
    <w:rsid w:val="0086625F"/>
    <w:rsid w:val="00866CF7"/>
    <w:rsid w:val="00866EAA"/>
    <w:rsid w:val="008670CD"/>
    <w:rsid w:val="00867E00"/>
    <w:rsid w:val="0087233B"/>
    <w:rsid w:val="00872E94"/>
    <w:rsid w:val="0087347B"/>
    <w:rsid w:val="00874819"/>
    <w:rsid w:val="00874EA7"/>
    <w:rsid w:val="008762B3"/>
    <w:rsid w:val="00876B50"/>
    <w:rsid w:val="008770FD"/>
    <w:rsid w:val="00877C35"/>
    <w:rsid w:val="008814F7"/>
    <w:rsid w:val="008816B9"/>
    <w:rsid w:val="00881F80"/>
    <w:rsid w:val="00882476"/>
    <w:rsid w:val="008838A5"/>
    <w:rsid w:val="008839AD"/>
    <w:rsid w:val="00883DA1"/>
    <w:rsid w:val="008850A1"/>
    <w:rsid w:val="00885632"/>
    <w:rsid w:val="0088567F"/>
    <w:rsid w:val="00887369"/>
    <w:rsid w:val="008907AA"/>
    <w:rsid w:val="008929A4"/>
    <w:rsid w:val="00892DA2"/>
    <w:rsid w:val="0089434E"/>
    <w:rsid w:val="00894892"/>
    <w:rsid w:val="00895B7E"/>
    <w:rsid w:val="00895BE6"/>
    <w:rsid w:val="00896C56"/>
    <w:rsid w:val="0089713A"/>
    <w:rsid w:val="00897E74"/>
    <w:rsid w:val="008A26AF"/>
    <w:rsid w:val="008A273E"/>
    <w:rsid w:val="008A2F30"/>
    <w:rsid w:val="008A31CE"/>
    <w:rsid w:val="008A5CD5"/>
    <w:rsid w:val="008A792A"/>
    <w:rsid w:val="008B43D1"/>
    <w:rsid w:val="008B4621"/>
    <w:rsid w:val="008B5ECF"/>
    <w:rsid w:val="008B6E51"/>
    <w:rsid w:val="008B7199"/>
    <w:rsid w:val="008B74DD"/>
    <w:rsid w:val="008C00BE"/>
    <w:rsid w:val="008C13EF"/>
    <w:rsid w:val="008C24B8"/>
    <w:rsid w:val="008C2960"/>
    <w:rsid w:val="008C2E93"/>
    <w:rsid w:val="008C4751"/>
    <w:rsid w:val="008C49C8"/>
    <w:rsid w:val="008C57B8"/>
    <w:rsid w:val="008C5B46"/>
    <w:rsid w:val="008D1342"/>
    <w:rsid w:val="008D1968"/>
    <w:rsid w:val="008D19CE"/>
    <w:rsid w:val="008D28E7"/>
    <w:rsid w:val="008D2E14"/>
    <w:rsid w:val="008D35CF"/>
    <w:rsid w:val="008D3CFD"/>
    <w:rsid w:val="008D6BE8"/>
    <w:rsid w:val="008D6D3F"/>
    <w:rsid w:val="008D753D"/>
    <w:rsid w:val="008E0E08"/>
    <w:rsid w:val="008E0EF2"/>
    <w:rsid w:val="008E1008"/>
    <w:rsid w:val="008E116D"/>
    <w:rsid w:val="008E18A7"/>
    <w:rsid w:val="008E1CA6"/>
    <w:rsid w:val="008E389B"/>
    <w:rsid w:val="008E4401"/>
    <w:rsid w:val="008E520F"/>
    <w:rsid w:val="008E5BE2"/>
    <w:rsid w:val="008E6D45"/>
    <w:rsid w:val="008E6F75"/>
    <w:rsid w:val="008E7F40"/>
    <w:rsid w:val="008E7F70"/>
    <w:rsid w:val="008F02A3"/>
    <w:rsid w:val="008F03CA"/>
    <w:rsid w:val="008F1CEA"/>
    <w:rsid w:val="008F1CEE"/>
    <w:rsid w:val="008F1E17"/>
    <w:rsid w:val="008F2BCC"/>
    <w:rsid w:val="008F326D"/>
    <w:rsid w:val="008F345B"/>
    <w:rsid w:val="008F4949"/>
    <w:rsid w:val="008F5848"/>
    <w:rsid w:val="008F5F95"/>
    <w:rsid w:val="008F654C"/>
    <w:rsid w:val="008F65B4"/>
    <w:rsid w:val="0090083D"/>
    <w:rsid w:val="009026FF"/>
    <w:rsid w:val="00903B19"/>
    <w:rsid w:val="009047A2"/>
    <w:rsid w:val="00906451"/>
    <w:rsid w:val="00906B59"/>
    <w:rsid w:val="00907927"/>
    <w:rsid w:val="00913E6D"/>
    <w:rsid w:val="00915401"/>
    <w:rsid w:val="00916183"/>
    <w:rsid w:val="009176A3"/>
    <w:rsid w:val="0092063A"/>
    <w:rsid w:val="0092077E"/>
    <w:rsid w:val="0092177D"/>
    <w:rsid w:val="00922257"/>
    <w:rsid w:val="00922355"/>
    <w:rsid w:val="00922605"/>
    <w:rsid w:val="00923AE6"/>
    <w:rsid w:val="00924651"/>
    <w:rsid w:val="009251CB"/>
    <w:rsid w:val="009263DC"/>
    <w:rsid w:val="00927E29"/>
    <w:rsid w:val="00927F6D"/>
    <w:rsid w:val="009312BC"/>
    <w:rsid w:val="00931C6C"/>
    <w:rsid w:val="00931ED4"/>
    <w:rsid w:val="0093231D"/>
    <w:rsid w:val="00932430"/>
    <w:rsid w:val="00932BC9"/>
    <w:rsid w:val="00934507"/>
    <w:rsid w:val="009356F1"/>
    <w:rsid w:val="00935814"/>
    <w:rsid w:val="00937298"/>
    <w:rsid w:val="009378C5"/>
    <w:rsid w:val="00937DF4"/>
    <w:rsid w:val="0094050A"/>
    <w:rsid w:val="00940DE3"/>
    <w:rsid w:val="00941983"/>
    <w:rsid w:val="009423EE"/>
    <w:rsid w:val="00942E9A"/>
    <w:rsid w:val="009441F5"/>
    <w:rsid w:val="00944640"/>
    <w:rsid w:val="00945275"/>
    <w:rsid w:val="0094634B"/>
    <w:rsid w:val="00946EEB"/>
    <w:rsid w:val="00947207"/>
    <w:rsid w:val="00947CF0"/>
    <w:rsid w:val="00952A61"/>
    <w:rsid w:val="009536A6"/>
    <w:rsid w:val="00954331"/>
    <w:rsid w:val="00955B92"/>
    <w:rsid w:val="00956572"/>
    <w:rsid w:val="00956846"/>
    <w:rsid w:val="00956BDF"/>
    <w:rsid w:val="00960AEC"/>
    <w:rsid w:val="00961112"/>
    <w:rsid w:val="00961155"/>
    <w:rsid w:val="009612CF"/>
    <w:rsid w:val="009613C9"/>
    <w:rsid w:val="00961ADE"/>
    <w:rsid w:val="00961D2B"/>
    <w:rsid w:val="00961FC7"/>
    <w:rsid w:val="0096253C"/>
    <w:rsid w:val="00962C77"/>
    <w:rsid w:val="00962E68"/>
    <w:rsid w:val="0096426E"/>
    <w:rsid w:val="0096677D"/>
    <w:rsid w:val="00967862"/>
    <w:rsid w:val="00967957"/>
    <w:rsid w:val="00967D40"/>
    <w:rsid w:val="009703A5"/>
    <w:rsid w:val="009705EC"/>
    <w:rsid w:val="00970E06"/>
    <w:rsid w:val="00971CAC"/>
    <w:rsid w:val="009723FC"/>
    <w:rsid w:val="00973242"/>
    <w:rsid w:val="009732F3"/>
    <w:rsid w:val="00974DC4"/>
    <w:rsid w:val="009766CA"/>
    <w:rsid w:val="00976BC6"/>
    <w:rsid w:val="009774B9"/>
    <w:rsid w:val="0098195B"/>
    <w:rsid w:val="00981B90"/>
    <w:rsid w:val="00981DB4"/>
    <w:rsid w:val="00981EF1"/>
    <w:rsid w:val="009822FC"/>
    <w:rsid w:val="00982619"/>
    <w:rsid w:val="009835ED"/>
    <w:rsid w:val="00983749"/>
    <w:rsid w:val="00984F16"/>
    <w:rsid w:val="00986D16"/>
    <w:rsid w:val="009870F8"/>
    <w:rsid w:val="0098740A"/>
    <w:rsid w:val="009874DE"/>
    <w:rsid w:val="00987AEB"/>
    <w:rsid w:val="00987C00"/>
    <w:rsid w:val="00987C0F"/>
    <w:rsid w:val="009903D8"/>
    <w:rsid w:val="009904BE"/>
    <w:rsid w:val="00990D4A"/>
    <w:rsid w:val="009921A7"/>
    <w:rsid w:val="009924FB"/>
    <w:rsid w:val="009930D3"/>
    <w:rsid w:val="00993825"/>
    <w:rsid w:val="009954ED"/>
    <w:rsid w:val="00995EC2"/>
    <w:rsid w:val="009968B4"/>
    <w:rsid w:val="00996C39"/>
    <w:rsid w:val="00997742"/>
    <w:rsid w:val="009A0DB0"/>
    <w:rsid w:val="009A3198"/>
    <w:rsid w:val="009A3E0E"/>
    <w:rsid w:val="009A5D29"/>
    <w:rsid w:val="009A66C3"/>
    <w:rsid w:val="009A7586"/>
    <w:rsid w:val="009B0DD0"/>
    <w:rsid w:val="009B1106"/>
    <w:rsid w:val="009B21A3"/>
    <w:rsid w:val="009B2EFA"/>
    <w:rsid w:val="009B6248"/>
    <w:rsid w:val="009B6784"/>
    <w:rsid w:val="009B6A71"/>
    <w:rsid w:val="009B7080"/>
    <w:rsid w:val="009C1888"/>
    <w:rsid w:val="009C3622"/>
    <w:rsid w:val="009C3BD6"/>
    <w:rsid w:val="009C4911"/>
    <w:rsid w:val="009C4967"/>
    <w:rsid w:val="009C4A63"/>
    <w:rsid w:val="009C4B60"/>
    <w:rsid w:val="009C4C73"/>
    <w:rsid w:val="009C4F11"/>
    <w:rsid w:val="009D2563"/>
    <w:rsid w:val="009D26C4"/>
    <w:rsid w:val="009D3A51"/>
    <w:rsid w:val="009D576B"/>
    <w:rsid w:val="009D6C89"/>
    <w:rsid w:val="009D6CF4"/>
    <w:rsid w:val="009E03A0"/>
    <w:rsid w:val="009E083B"/>
    <w:rsid w:val="009E0DE0"/>
    <w:rsid w:val="009E1CA5"/>
    <w:rsid w:val="009E1DF0"/>
    <w:rsid w:val="009E2526"/>
    <w:rsid w:val="009E28FB"/>
    <w:rsid w:val="009E2BA0"/>
    <w:rsid w:val="009E2E22"/>
    <w:rsid w:val="009F047F"/>
    <w:rsid w:val="009F07C1"/>
    <w:rsid w:val="009F2571"/>
    <w:rsid w:val="009F3044"/>
    <w:rsid w:val="009F358B"/>
    <w:rsid w:val="009F7432"/>
    <w:rsid w:val="00A0328C"/>
    <w:rsid w:val="00A04F1E"/>
    <w:rsid w:val="00A05190"/>
    <w:rsid w:val="00A1266F"/>
    <w:rsid w:val="00A144B6"/>
    <w:rsid w:val="00A1532C"/>
    <w:rsid w:val="00A1674A"/>
    <w:rsid w:val="00A241BD"/>
    <w:rsid w:val="00A24783"/>
    <w:rsid w:val="00A24AA0"/>
    <w:rsid w:val="00A24DFD"/>
    <w:rsid w:val="00A26161"/>
    <w:rsid w:val="00A2637F"/>
    <w:rsid w:val="00A26C27"/>
    <w:rsid w:val="00A26FA7"/>
    <w:rsid w:val="00A313D7"/>
    <w:rsid w:val="00A32249"/>
    <w:rsid w:val="00A32602"/>
    <w:rsid w:val="00A32F01"/>
    <w:rsid w:val="00A339C7"/>
    <w:rsid w:val="00A36370"/>
    <w:rsid w:val="00A36760"/>
    <w:rsid w:val="00A36ACD"/>
    <w:rsid w:val="00A37948"/>
    <w:rsid w:val="00A4007A"/>
    <w:rsid w:val="00A40F70"/>
    <w:rsid w:val="00A413DA"/>
    <w:rsid w:val="00A4143F"/>
    <w:rsid w:val="00A43001"/>
    <w:rsid w:val="00A44393"/>
    <w:rsid w:val="00A4470A"/>
    <w:rsid w:val="00A44A7B"/>
    <w:rsid w:val="00A4515F"/>
    <w:rsid w:val="00A45283"/>
    <w:rsid w:val="00A4597E"/>
    <w:rsid w:val="00A4662C"/>
    <w:rsid w:val="00A5193F"/>
    <w:rsid w:val="00A5332F"/>
    <w:rsid w:val="00A53BD0"/>
    <w:rsid w:val="00A53C74"/>
    <w:rsid w:val="00A54AF7"/>
    <w:rsid w:val="00A56C70"/>
    <w:rsid w:val="00A56FE5"/>
    <w:rsid w:val="00A577BC"/>
    <w:rsid w:val="00A60EA2"/>
    <w:rsid w:val="00A6182E"/>
    <w:rsid w:val="00A6299C"/>
    <w:rsid w:val="00A62CC0"/>
    <w:rsid w:val="00A63BE9"/>
    <w:rsid w:val="00A64155"/>
    <w:rsid w:val="00A67BCA"/>
    <w:rsid w:val="00A7016E"/>
    <w:rsid w:val="00A70A28"/>
    <w:rsid w:val="00A715AA"/>
    <w:rsid w:val="00A72E8F"/>
    <w:rsid w:val="00A73036"/>
    <w:rsid w:val="00A73DCE"/>
    <w:rsid w:val="00A7555F"/>
    <w:rsid w:val="00A75673"/>
    <w:rsid w:val="00A7576E"/>
    <w:rsid w:val="00A7670E"/>
    <w:rsid w:val="00A76EA0"/>
    <w:rsid w:val="00A8083F"/>
    <w:rsid w:val="00A81241"/>
    <w:rsid w:val="00A8305D"/>
    <w:rsid w:val="00A83D8E"/>
    <w:rsid w:val="00A84117"/>
    <w:rsid w:val="00A843E0"/>
    <w:rsid w:val="00A878D4"/>
    <w:rsid w:val="00A907F0"/>
    <w:rsid w:val="00A9159D"/>
    <w:rsid w:val="00A93DE3"/>
    <w:rsid w:val="00A9446B"/>
    <w:rsid w:val="00A948D2"/>
    <w:rsid w:val="00A94AEF"/>
    <w:rsid w:val="00A953E4"/>
    <w:rsid w:val="00AA0EDB"/>
    <w:rsid w:val="00AA12E7"/>
    <w:rsid w:val="00AA1FC0"/>
    <w:rsid w:val="00AA2A0B"/>
    <w:rsid w:val="00AA3B3A"/>
    <w:rsid w:val="00AA3D2F"/>
    <w:rsid w:val="00AA4F3A"/>
    <w:rsid w:val="00AA50C6"/>
    <w:rsid w:val="00AA5289"/>
    <w:rsid w:val="00AA5E33"/>
    <w:rsid w:val="00AB0D01"/>
    <w:rsid w:val="00AB1073"/>
    <w:rsid w:val="00AB36CE"/>
    <w:rsid w:val="00AB5CE7"/>
    <w:rsid w:val="00AB610A"/>
    <w:rsid w:val="00AC1320"/>
    <w:rsid w:val="00AC19B9"/>
    <w:rsid w:val="00AC1AC7"/>
    <w:rsid w:val="00AC2AF9"/>
    <w:rsid w:val="00AC2E27"/>
    <w:rsid w:val="00AC3639"/>
    <w:rsid w:val="00AC5706"/>
    <w:rsid w:val="00AC72D0"/>
    <w:rsid w:val="00AD0B73"/>
    <w:rsid w:val="00AD0FB3"/>
    <w:rsid w:val="00AD113B"/>
    <w:rsid w:val="00AD1513"/>
    <w:rsid w:val="00AD24D0"/>
    <w:rsid w:val="00AD2AFE"/>
    <w:rsid w:val="00AD3378"/>
    <w:rsid w:val="00AD43EB"/>
    <w:rsid w:val="00AD68CC"/>
    <w:rsid w:val="00AD6C57"/>
    <w:rsid w:val="00AD7CF9"/>
    <w:rsid w:val="00AE0259"/>
    <w:rsid w:val="00AE0BDB"/>
    <w:rsid w:val="00AE0E02"/>
    <w:rsid w:val="00AE210A"/>
    <w:rsid w:val="00AE26FA"/>
    <w:rsid w:val="00AE333D"/>
    <w:rsid w:val="00AE3F54"/>
    <w:rsid w:val="00AE40E1"/>
    <w:rsid w:val="00AE48E0"/>
    <w:rsid w:val="00AE6189"/>
    <w:rsid w:val="00AE73C4"/>
    <w:rsid w:val="00AE7E2A"/>
    <w:rsid w:val="00AF10B0"/>
    <w:rsid w:val="00AF1373"/>
    <w:rsid w:val="00AF27AE"/>
    <w:rsid w:val="00AF38AC"/>
    <w:rsid w:val="00AF3EB0"/>
    <w:rsid w:val="00AF70B4"/>
    <w:rsid w:val="00B00407"/>
    <w:rsid w:val="00B009AF"/>
    <w:rsid w:val="00B01325"/>
    <w:rsid w:val="00B0185F"/>
    <w:rsid w:val="00B02FD5"/>
    <w:rsid w:val="00B0326B"/>
    <w:rsid w:val="00B0403C"/>
    <w:rsid w:val="00B05056"/>
    <w:rsid w:val="00B05662"/>
    <w:rsid w:val="00B05912"/>
    <w:rsid w:val="00B05E1D"/>
    <w:rsid w:val="00B07ACB"/>
    <w:rsid w:val="00B07C8B"/>
    <w:rsid w:val="00B10F73"/>
    <w:rsid w:val="00B11AC9"/>
    <w:rsid w:val="00B13ECE"/>
    <w:rsid w:val="00B15356"/>
    <w:rsid w:val="00B15A9D"/>
    <w:rsid w:val="00B16362"/>
    <w:rsid w:val="00B16DF8"/>
    <w:rsid w:val="00B1713F"/>
    <w:rsid w:val="00B20ED4"/>
    <w:rsid w:val="00B219AE"/>
    <w:rsid w:val="00B21F1D"/>
    <w:rsid w:val="00B22A9F"/>
    <w:rsid w:val="00B232BD"/>
    <w:rsid w:val="00B238AC"/>
    <w:rsid w:val="00B23F15"/>
    <w:rsid w:val="00B24496"/>
    <w:rsid w:val="00B2661C"/>
    <w:rsid w:val="00B307B6"/>
    <w:rsid w:val="00B31456"/>
    <w:rsid w:val="00B3185F"/>
    <w:rsid w:val="00B3283D"/>
    <w:rsid w:val="00B32FAB"/>
    <w:rsid w:val="00B354F1"/>
    <w:rsid w:val="00B362F7"/>
    <w:rsid w:val="00B36D09"/>
    <w:rsid w:val="00B40AB6"/>
    <w:rsid w:val="00B42A7F"/>
    <w:rsid w:val="00B42F88"/>
    <w:rsid w:val="00B44AE7"/>
    <w:rsid w:val="00B44AFB"/>
    <w:rsid w:val="00B458D1"/>
    <w:rsid w:val="00B46391"/>
    <w:rsid w:val="00B465E1"/>
    <w:rsid w:val="00B468B4"/>
    <w:rsid w:val="00B4729B"/>
    <w:rsid w:val="00B47489"/>
    <w:rsid w:val="00B54243"/>
    <w:rsid w:val="00B54C75"/>
    <w:rsid w:val="00B5680A"/>
    <w:rsid w:val="00B56DBB"/>
    <w:rsid w:val="00B57775"/>
    <w:rsid w:val="00B61CC7"/>
    <w:rsid w:val="00B624D1"/>
    <w:rsid w:val="00B629D9"/>
    <w:rsid w:val="00B62BD1"/>
    <w:rsid w:val="00B646C5"/>
    <w:rsid w:val="00B653E8"/>
    <w:rsid w:val="00B66689"/>
    <w:rsid w:val="00B66C36"/>
    <w:rsid w:val="00B67096"/>
    <w:rsid w:val="00B678CF"/>
    <w:rsid w:val="00B67AD2"/>
    <w:rsid w:val="00B67EEC"/>
    <w:rsid w:val="00B71029"/>
    <w:rsid w:val="00B7134D"/>
    <w:rsid w:val="00B71EA5"/>
    <w:rsid w:val="00B72A82"/>
    <w:rsid w:val="00B72E7C"/>
    <w:rsid w:val="00B73BE7"/>
    <w:rsid w:val="00B74725"/>
    <w:rsid w:val="00B7605D"/>
    <w:rsid w:val="00B80722"/>
    <w:rsid w:val="00B82C7D"/>
    <w:rsid w:val="00B82EBA"/>
    <w:rsid w:val="00B8459D"/>
    <w:rsid w:val="00B86123"/>
    <w:rsid w:val="00B8744B"/>
    <w:rsid w:val="00B90425"/>
    <w:rsid w:val="00B90506"/>
    <w:rsid w:val="00B91719"/>
    <w:rsid w:val="00B91836"/>
    <w:rsid w:val="00B9389C"/>
    <w:rsid w:val="00B959DA"/>
    <w:rsid w:val="00B963FE"/>
    <w:rsid w:val="00B97845"/>
    <w:rsid w:val="00BA0A61"/>
    <w:rsid w:val="00BA0B1C"/>
    <w:rsid w:val="00BA3638"/>
    <w:rsid w:val="00BA5CDE"/>
    <w:rsid w:val="00BA6521"/>
    <w:rsid w:val="00BA6D93"/>
    <w:rsid w:val="00BA74B4"/>
    <w:rsid w:val="00BA7C06"/>
    <w:rsid w:val="00BB06A3"/>
    <w:rsid w:val="00BB12AF"/>
    <w:rsid w:val="00BB1708"/>
    <w:rsid w:val="00BB1D78"/>
    <w:rsid w:val="00BB2A9D"/>
    <w:rsid w:val="00BB2AA5"/>
    <w:rsid w:val="00BB2CF0"/>
    <w:rsid w:val="00BB4431"/>
    <w:rsid w:val="00BB6068"/>
    <w:rsid w:val="00BC0801"/>
    <w:rsid w:val="00BC090D"/>
    <w:rsid w:val="00BC2AFB"/>
    <w:rsid w:val="00BC3299"/>
    <w:rsid w:val="00BC3E37"/>
    <w:rsid w:val="00BC41F3"/>
    <w:rsid w:val="00BC4D93"/>
    <w:rsid w:val="00BC5BF8"/>
    <w:rsid w:val="00BC5C86"/>
    <w:rsid w:val="00BC6FBA"/>
    <w:rsid w:val="00BC7D6E"/>
    <w:rsid w:val="00BD1713"/>
    <w:rsid w:val="00BD206F"/>
    <w:rsid w:val="00BD38B1"/>
    <w:rsid w:val="00BD3D28"/>
    <w:rsid w:val="00BD3DE3"/>
    <w:rsid w:val="00BD46E8"/>
    <w:rsid w:val="00BD5994"/>
    <w:rsid w:val="00BD64D0"/>
    <w:rsid w:val="00BD6A6D"/>
    <w:rsid w:val="00BD6A92"/>
    <w:rsid w:val="00BD6FAD"/>
    <w:rsid w:val="00BE15AB"/>
    <w:rsid w:val="00BE62A4"/>
    <w:rsid w:val="00BE666F"/>
    <w:rsid w:val="00BE6B1A"/>
    <w:rsid w:val="00BF0250"/>
    <w:rsid w:val="00BF141E"/>
    <w:rsid w:val="00BF35FD"/>
    <w:rsid w:val="00BF371E"/>
    <w:rsid w:val="00BF4123"/>
    <w:rsid w:val="00BF4DC5"/>
    <w:rsid w:val="00BF4FC7"/>
    <w:rsid w:val="00BF5E2A"/>
    <w:rsid w:val="00BF70A0"/>
    <w:rsid w:val="00C005E1"/>
    <w:rsid w:val="00C011DD"/>
    <w:rsid w:val="00C01D3C"/>
    <w:rsid w:val="00C03208"/>
    <w:rsid w:val="00C04E0C"/>
    <w:rsid w:val="00C05453"/>
    <w:rsid w:val="00C055B7"/>
    <w:rsid w:val="00C05924"/>
    <w:rsid w:val="00C05A74"/>
    <w:rsid w:val="00C05D5D"/>
    <w:rsid w:val="00C06E04"/>
    <w:rsid w:val="00C0751D"/>
    <w:rsid w:val="00C0753A"/>
    <w:rsid w:val="00C12084"/>
    <w:rsid w:val="00C122B8"/>
    <w:rsid w:val="00C13CA8"/>
    <w:rsid w:val="00C13D2A"/>
    <w:rsid w:val="00C13EFC"/>
    <w:rsid w:val="00C141A3"/>
    <w:rsid w:val="00C143D0"/>
    <w:rsid w:val="00C1459E"/>
    <w:rsid w:val="00C14A34"/>
    <w:rsid w:val="00C1531D"/>
    <w:rsid w:val="00C153E8"/>
    <w:rsid w:val="00C15615"/>
    <w:rsid w:val="00C162C3"/>
    <w:rsid w:val="00C162D9"/>
    <w:rsid w:val="00C1691B"/>
    <w:rsid w:val="00C17315"/>
    <w:rsid w:val="00C20D86"/>
    <w:rsid w:val="00C2106E"/>
    <w:rsid w:val="00C21456"/>
    <w:rsid w:val="00C234C2"/>
    <w:rsid w:val="00C238E3"/>
    <w:rsid w:val="00C27466"/>
    <w:rsid w:val="00C276F9"/>
    <w:rsid w:val="00C323E2"/>
    <w:rsid w:val="00C35143"/>
    <w:rsid w:val="00C354C5"/>
    <w:rsid w:val="00C3601F"/>
    <w:rsid w:val="00C366D0"/>
    <w:rsid w:val="00C40079"/>
    <w:rsid w:val="00C41DBD"/>
    <w:rsid w:val="00C4323B"/>
    <w:rsid w:val="00C454BC"/>
    <w:rsid w:val="00C45A78"/>
    <w:rsid w:val="00C45ED2"/>
    <w:rsid w:val="00C46995"/>
    <w:rsid w:val="00C46E8C"/>
    <w:rsid w:val="00C476AB"/>
    <w:rsid w:val="00C476E8"/>
    <w:rsid w:val="00C47D1F"/>
    <w:rsid w:val="00C50B98"/>
    <w:rsid w:val="00C51953"/>
    <w:rsid w:val="00C51D14"/>
    <w:rsid w:val="00C54BA6"/>
    <w:rsid w:val="00C5594B"/>
    <w:rsid w:val="00C55D4C"/>
    <w:rsid w:val="00C57419"/>
    <w:rsid w:val="00C57FA7"/>
    <w:rsid w:val="00C57FDA"/>
    <w:rsid w:val="00C602AD"/>
    <w:rsid w:val="00C60447"/>
    <w:rsid w:val="00C6144D"/>
    <w:rsid w:val="00C618F7"/>
    <w:rsid w:val="00C62170"/>
    <w:rsid w:val="00C62E43"/>
    <w:rsid w:val="00C63EEF"/>
    <w:rsid w:val="00C64DC8"/>
    <w:rsid w:val="00C65561"/>
    <w:rsid w:val="00C656E7"/>
    <w:rsid w:val="00C65FB0"/>
    <w:rsid w:val="00C66B6D"/>
    <w:rsid w:val="00C66EF9"/>
    <w:rsid w:val="00C67298"/>
    <w:rsid w:val="00C7011D"/>
    <w:rsid w:val="00C7148B"/>
    <w:rsid w:val="00C72CC2"/>
    <w:rsid w:val="00C72D19"/>
    <w:rsid w:val="00C74AF0"/>
    <w:rsid w:val="00C750D4"/>
    <w:rsid w:val="00C751DB"/>
    <w:rsid w:val="00C75634"/>
    <w:rsid w:val="00C75C14"/>
    <w:rsid w:val="00C75F3C"/>
    <w:rsid w:val="00C7642B"/>
    <w:rsid w:val="00C80979"/>
    <w:rsid w:val="00C80D9B"/>
    <w:rsid w:val="00C82DA0"/>
    <w:rsid w:val="00C83231"/>
    <w:rsid w:val="00C84F8D"/>
    <w:rsid w:val="00C87162"/>
    <w:rsid w:val="00C8788F"/>
    <w:rsid w:val="00C87C30"/>
    <w:rsid w:val="00C902B7"/>
    <w:rsid w:val="00C94FBE"/>
    <w:rsid w:val="00C9558F"/>
    <w:rsid w:val="00C955F1"/>
    <w:rsid w:val="00C96372"/>
    <w:rsid w:val="00CA074E"/>
    <w:rsid w:val="00CA1B8C"/>
    <w:rsid w:val="00CA1FEF"/>
    <w:rsid w:val="00CA3400"/>
    <w:rsid w:val="00CA403B"/>
    <w:rsid w:val="00CA4456"/>
    <w:rsid w:val="00CA5BEE"/>
    <w:rsid w:val="00CB0AEA"/>
    <w:rsid w:val="00CB2BFA"/>
    <w:rsid w:val="00CB3575"/>
    <w:rsid w:val="00CB3F37"/>
    <w:rsid w:val="00CB401E"/>
    <w:rsid w:val="00CB4A4E"/>
    <w:rsid w:val="00CB6F7F"/>
    <w:rsid w:val="00CB71B0"/>
    <w:rsid w:val="00CB7630"/>
    <w:rsid w:val="00CB7720"/>
    <w:rsid w:val="00CB7E0C"/>
    <w:rsid w:val="00CC0F62"/>
    <w:rsid w:val="00CC2CB3"/>
    <w:rsid w:val="00CC38A0"/>
    <w:rsid w:val="00CC3920"/>
    <w:rsid w:val="00CC42D2"/>
    <w:rsid w:val="00CC4A97"/>
    <w:rsid w:val="00CC500F"/>
    <w:rsid w:val="00CC5F63"/>
    <w:rsid w:val="00CC5FA1"/>
    <w:rsid w:val="00CD04D2"/>
    <w:rsid w:val="00CD08AC"/>
    <w:rsid w:val="00CD0A95"/>
    <w:rsid w:val="00CD1D20"/>
    <w:rsid w:val="00CD2406"/>
    <w:rsid w:val="00CD33B4"/>
    <w:rsid w:val="00CD38F2"/>
    <w:rsid w:val="00CD4F35"/>
    <w:rsid w:val="00CD5D29"/>
    <w:rsid w:val="00CD5ED5"/>
    <w:rsid w:val="00CD75E0"/>
    <w:rsid w:val="00CE081B"/>
    <w:rsid w:val="00CE0FD9"/>
    <w:rsid w:val="00CE1AE7"/>
    <w:rsid w:val="00CE35D1"/>
    <w:rsid w:val="00CE59CA"/>
    <w:rsid w:val="00CE63A0"/>
    <w:rsid w:val="00CE6FB0"/>
    <w:rsid w:val="00CE7741"/>
    <w:rsid w:val="00CE7DF9"/>
    <w:rsid w:val="00CF0148"/>
    <w:rsid w:val="00CF02A8"/>
    <w:rsid w:val="00CF05D8"/>
    <w:rsid w:val="00CF13DD"/>
    <w:rsid w:val="00CF34F9"/>
    <w:rsid w:val="00CF3713"/>
    <w:rsid w:val="00CF43A1"/>
    <w:rsid w:val="00CF660B"/>
    <w:rsid w:val="00CF6B11"/>
    <w:rsid w:val="00CF77AA"/>
    <w:rsid w:val="00D0089B"/>
    <w:rsid w:val="00D00BD1"/>
    <w:rsid w:val="00D00E3D"/>
    <w:rsid w:val="00D026AD"/>
    <w:rsid w:val="00D02E43"/>
    <w:rsid w:val="00D04C2B"/>
    <w:rsid w:val="00D05D73"/>
    <w:rsid w:val="00D06675"/>
    <w:rsid w:val="00D069EB"/>
    <w:rsid w:val="00D06B6E"/>
    <w:rsid w:val="00D07125"/>
    <w:rsid w:val="00D074BB"/>
    <w:rsid w:val="00D07F6E"/>
    <w:rsid w:val="00D1077F"/>
    <w:rsid w:val="00D11348"/>
    <w:rsid w:val="00D113AE"/>
    <w:rsid w:val="00D12636"/>
    <w:rsid w:val="00D1308A"/>
    <w:rsid w:val="00D135CD"/>
    <w:rsid w:val="00D13853"/>
    <w:rsid w:val="00D13FFE"/>
    <w:rsid w:val="00D147DC"/>
    <w:rsid w:val="00D14C1B"/>
    <w:rsid w:val="00D152B3"/>
    <w:rsid w:val="00D15756"/>
    <w:rsid w:val="00D176CD"/>
    <w:rsid w:val="00D21B9F"/>
    <w:rsid w:val="00D22430"/>
    <w:rsid w:val="00D22907"/>
    <w:rsid w:val="00D22A96"/>
    <w:rsid w:val="00D234E6"/>
    <w:rsid w:val="00D241BF"/>
    <w:rsid w:val="00D2603F"/>
    <w:rsid w:val="00D265A0"/>
    <w:rsid w:val="00D27B5B"/>
    <w:rsid w:val="00D31E7F"/>
    <w:rsid w:val="00D331D2"/>
    <w:rsid w:val="00D34F28"/>
    <w:rsid w:val="00D3612D"/>
    <w:rsid w:val="00D36290"/>
    <w:rsid w:val="00D369D5"/>
    <w:rsid w:val="00D3781E"/>
    <w:rsid w:val="00D379AF"/>
    <w:rsid w:val="00D37DDC"/>
    <w:rsid w:val="00D40356"/>
    <w:rsid w:val="00D40693"/>
    <w:rsid w:val="00D40F53"/>
    <w:rsid w:val="00D4171C"/>
    <w:rsid w:val="00D43374"/>
    <w:rsid w:val="00D43A53"/>
    <w:rsid w:val="00D45C24"/>
    <w:rsid w:val="00D45C4F"/>
    <w:rsid w:val="00D4622E"/>
    <w:rsid w:val="00D46320"/>
    <w:rsid w:val="00D46548"/>
    <w:rsid w:val="00D46DE4"/>
    <w:rsid w:val="00D4740D"/>
    <w:rsid w:val="00D502F0"/>
    <w:rsid w:val="00D52696"/>
    <w:rsid w:val="00D534BD"/>
    <w:rsid w:val="00D53F8B"/>
    <w:rsid w:val="00D54202"/>
    <w:rsid w:val="00D54E52"/>
    <w:rsid w:val="00D56A5F"/>
    <w:rsid w:val="00D5712D"/>
    <w:rsid w:val="00D60278"/>
    <w:rsid w:val="00D60855"/>
    <w:rsid w:val="00D60D62"/>
    <w:rsid w:val="00D61A66"/>
    <w:rsid w:val="00D62285"/>
    <w:rsid w:val="00D63976"/>
    <w:rsid w:val="00D639C8"/>
    <w:rsid w:val="00D6506D"/>
    <w:rsid w:val="00D652D8"/>
    <w:rsid w:val="00D6591F"/>
    <w:rsid w:val="00D65B2F"/>
    <w:rsid w:val="00D70221"/>
    <w:rsid w:val="00D704A2"/>
    <w:rsid w:val="00D708A2"/>
    <w:rsid w:val="00D714DD"/>
    <w:rsid w:val="00D71F86"/>
    <w:rsid w:val="00D745CF"/>
    <w:rsid w:val="00D758D6"/>
    <w:rsid w:val="00D77CC7"/>
    <w:rsid w:val="00D77F37"/>
    <w:rsid w:val="00D81467"/>
    <w:rsid w:val="00D81721"/>
    <w:rsid w:val="00D82D79"/>
    <w:rsid w:val="00D83F04"/>
    <w:rsid w:val="00D85C02"/>
    <w:rsid w:val="00D85EE5"/>
    <w:rsid w:val="00D869E3"/>
    <w:rsid w:val="00D87099"/>
    <w:rsid w:val="00D90447"/>
    <w:rsid w:val="00D90FE7"/>
    <w:rsid w:val="00D91B2C"/>
    <w:rsid w:val="00D92FE7"/>
    <w:rsid w:val="00D93613"/>
    <w:rsid w:val="00D94B97"/>
    <w:rsid w:val="00D952F1"/>
    <w:rsid w:val="00D9591F"/>
    <w:rsid w:val="00D9604D"/>
    <w:rsid w:val="00D96DFF"/>
    <w:rsid w:val="00D97F33"/>
    <w:rsid w:val="00DA10F0"/>
    <w:rsid w:val="00DA15ED"/>
    <w:rsid w:val="00DA27D4"/>
    <w:rsid w:val="00DA3552"/>
    <w:rsid w:val="00DA3575"/>
    <w:rsid w:val="00DA36E1"/>
    <w:rsid w:val="00DA435C"/>
    <w:rsid w:val="00DA5C6F"/>
    <w:rsid w:val="00DA67FF"/>
    <w:rsid w:val="00DA7662"/>
    <w:rsid w:val="00DB0459"/>
    <w:rsid w:val="00DB04AC"/>
    <w:rsid w:val="00DB0B40"/>
    <w:rsid w:val="00DB13CC"/>
    <w:rsid w:val="00DB373B"/>
    <w:rsid w:val="00DB4419"/>
    <w:rsid w:val="00DB5A3A"/>
    <w:rsid w:val="00DB60BA"/>
    <w:rsid w:val="00DB7077"/>
    <w:rsid w:val="00DB714E"/>
    <w:rsid w:val="00DC0A1D"/>
    <w:rsid w:val="00DC156C"/>
    <w:rsid w:val="00DC1D4E"/>
    <w:rsid w:val="00DC51ED"/>
    <w:rsid w:val="00DC71BD"/>
    <w:rsid w:val="00DC7823"/>
    <w:rsid w:val="00DD0D6B"/>
    <w:rsid w:val="00DD16D8"/>
    <w:rsid w:val="00DD358E"/>
    <w:rsid w:val="00DD4B4F"/>
    <w:rsid w:val="00DD5C9D"/>
    <w:rsid w:val="00DD691C"/>
    <w:rsid w:val="00DD7425"/>
    <w:rsid w:val="00DE1522"/>
    <w:rsid w:val="00DE1943"/>
    <w:rsid w:val="00DE2158"/>
    <w:rsid w:val="00DE3D08"/>
    <w:rsid w:val="00DE52F0"/>
    <w:rsid w:val="00DE6CF3"/>
    <w:rsid w:val="00DE7003"/>
    <w:rsid w:val="00DE715D"/>
    <w:rsid w:val="00DE7DD8"/>
    <w:rsid w:val="00DF1219"/>
    <w:rsid w:val="00DF1EFC"/>
    <w:rsid w:val="00DF400F"/>
    <w:rsid w:val="00DF7169"/>
    <w:rsid w:val="00E0005E"/>
    <w:rsid w:val="00E00529"/>
    <w:rsid w:val="00E02C11"/>
    <w:rsid w:val="00E03033"/>
    <w:rsid w:val="00E047B0"/>
    <w:rsid w:val="00E047DC"/>
    <w:rsid w:val="00E04C64"/>
    <w:rsid w:val="00E04DB6"/>
    <w:rsid w:val="00E05789"/>
    <w:rsid w:val="00E057F4"/>
    <w:rsid w:val="00E05E1C"/>
    <w:rsid w:val="00E06D7B"/>
    <w:rsid w:val="00E071DF"/>
    <w:rsid w:val="00E07766"/>
    <w:rsid w:val="00E103F0"/>
    <w:rsid w:val="00E11303"/>
    <w:rsid w:val="00E124D8"/>
    <w:rsid w:val="00E1670B"/>
    <w:rsid w:val="00E17B16"/>
    <w:rsid w:val="00E17DE9"/>
    <w:rsid w:val="00E17E03"/>
    <w:rsid w:val="00E20A84"/>
    <w:rsid w:val="00E21FE3"/>
    <w:rsid w:val="00E22F3C"/>
    <w:rsid w:val="00E23F23"/>
    <w:rsid w:val="00E25858"/>
    <w:rsid w:val="00E2676A"/>
    <w:rsid w:val="00E2679F"/>
    <w:rsid w:val="00E30261"/>
    <w:rsid w:val="00E310C8"/>
    <w:rsid w:val="00E31155"/>
    <w:rsid w:val="00E32BD5"/>
    <w:rsid w:val="00E34478"/>
    <w:rsid w:val="00E354F9"/>
    <w:rsid w:val="00E376A8"/>
    <w:rsid w:val="00E41B7E"/>
    <w:rsid w:val="00E44AA1"/>
    <w:rsid w:val="00E45DD5"/>
    <w:rsid w:val="00E46952"/>
    <w:rsid w:val="00E47880"/>
    <w:rsid w:val="00E47F6B"/>
    <w:rsid w:val="00E5019A"/>
    <w:rsid w:val="00E51424"/>
    <w:rsid w:val="00E51F60"/>
    <w:rsid w:val="00E540B0"/>
    <w:rsid w:val="00E54BD8"/>
    <w:rsid w:val="00E54C38"/>
    <w:rsid w:val="00E56F4D"/>
    <w:rsid w:val="00E57BA3"/>
    <w:rsid w:val="00E6043A"/>
    <w:rsid w:val="00E60EA6"/>
    <w:rsid w:val="00E61ED1"/>
    <w:rsid w:val="00E61FB0"/>
    <w:rsid w:val="00E620C8"/>
    <w:rsid w:val="00E632EC"/>
    <w:rsid w:val="00E660A8"/>
    <w:rsid w:val="00E667FA"/>
    <w:rsid w:val="00E67350"/>
    <w:rsid w:val="00E67583"/>
    <w:rsid w:val="00E70802"/>
    <w:rsid w:val="00E719E5"/>
    <w:rsid w:val="00E722DC"/>
    <w:rsid w:val="00E725B7"/>
    <w:rsid w:val="00E729FC"/>
    <w:rsid w:val="00E72DB9"/>
    <w:rsid w:val="00E73CE0"/>
    <w:rsid w:val="00E74004"/>
    <w:rsid w:val="00E74E87"/>
    <w:rsid w:val="00E75E3D"/>
    <w:rsid w:val="00E77493"/>
    <w:rsid w:val="00E778D0"/>
    <w:rsid w:val="00E8049B"/>
    <w:rsid w:val="00E818C3"/>
    <w:rsid w:val="00E825F5"/>
    <w:rsid w:val="00E82A0E"/>
    <w:rsid w:val="00E83E0F"/>
    <w:rsid w:val="00E9130A"/>
    <w:rsid w:val="00E9357B"/>
    <w:rsid w:val="00E9385D"/>
    <w:rsid w:val="00E958E1"/>
    <w:rsid w:val="00E96672"/>
    <w:rsid w:val="00E969EC"/>
    <w:rsid w:val="00E977B3"/>
    <w:rsid w:val="00E978BF"/>
    <w:rsid w:val="00EA0F0F"/>
    <w:rsid w:val="00EA1586"/>
    <w:rsid w:val="00EA1D88"/>
    <w:rsid w:val="00EA31EE"/>
    <w:rsid w:val="00EA63AB"/>
    <w:rsid w:val="00EB0B16"/>
    <w:rsid w:val="00EB0F8D"/>
    <w:rsid w:val="00EB1F94"/>
    <w:rsid w:val="00EB2143"/>
    <w:rsid w:val="00EB32E1"/>
    <w:rsid w:val="00EB4729"/>
    <w:rsid w:val="00EB47EB"/>
    <w:rsid w:val="00EB5428"/>
    <w:rsid w:val="00EB7E49"/>
    <w:rsid w:val="00EC0245"/>
    <w:rsid w:val="00EC05EE"/>
    <w:rsid w:val="00EC1E58"/>
    <w:rsid w:val="00EC248F"/>
    <w:rsid w:val="00EC2FEC"/>
    <w:rsid w:val="00EC361C"/>
    <w:rsid w:val="00EC4013"/>
    <w:rsid w:val="00EC56FA"/>
    <w:rsid w:val="00ED046F"/>
    <w:rsid w:val="00ED05EA"/>
    <w:rsid w:val="00ED15DC"/>
    <w:rsid w:val="00ED2A89"/>
    <w:rsid w:val="00ED376F"/>
    <w:rsid w:val="00ED3EE5"/>
    <w:rsid w:val="00ED3F91"/>
    <w:rsid w:val="00ED4785"/>
    <w:rsid w:val="00ED60EA"/>
    <w:rsid w:val="00EE0122"/>
    <w:rsid w:val="00EE0237"/>
    <w:rsid w:val="00EE10ED"/>
    <w:rsid w:val="00EE13E9"/>
    <w:rsid w:val="00EE1680"/>
    <w:rsid w:val="00EE1D7B"/>
    <w:rsid w:val="00EE3688"/>
    <w:rsid w:val="00EE40A1"/>
    <w:rsid w:val="00EE4279"/>
    <w:rsid w:val="00EE7F20"/>
    <w:rsid w:val="00EF1BDE"/>
    <w:rsid w:val="00EF3E15"/>
    <w:rsid w:val="00EF3E75"/>
    <w:rsid w:val="00EF3FB7"/>
    <w:rsid w:val="00EF4BEA"/>
    <w:rsid w:val="00EF5051"/>
    <w:rsid w:val="00EF6348"/>
    <w:rsid w:val="00EF6C5B"/>
    <w:rsid w:val="00F006B4"/>
    <w:rsid w:val="00F0205C"/>
    <w:rsid w:val="00F0259D"/>
    <w:rsid w:val="00F027DB"/>
    <w:rsid w:val="00F03429"/>
    <w:rsid w:val="00F03615"/>
    <w:rsid w:val="00F03E2F"/>
    <w:rsid w:val="00F0453A"/>
    <w:rsid w:val="00F0591B"/>
    <w:rsid w:val="00F06BF5"/>
    <w:rsid w:val="00F119A9"/>
    <w:rsid w:val="00F130E2"/>
    <w:rsid w:val="00F1466F"/>
    <w:rsid w:val="00F15455"/>
    <w:rsid w:val="00F17672"/>
    <w:rsid w:val="00F17894"/>
    <w:rsid w:val="00F17B07"/>
    <w:rsid w:val="00F207D1"/>
    <w:rsid w:val="00F2084F"/>
    <w:rsid w:val="00F20A4E"/>
    <w:rsid w:val="00F20FED"/>
    <w:rsid w:val="00F231D1"/>
    <w:rsid w:val="00F23951"/>
    <w:rsid w:val="00F23B0D"/>
    <w:rsid w:val="00F23D85"/>
    <w:rsid w:val="00F24011"/>
    <w:rsid w:val="00F2444C"/>
    <w:rsid w:val="00F250B2"/>
    <w:rsid w:val="00F25D34"/>
    <w:rsid w:val="00F2669B"/>
    <w:rsid w:val="00F26CC2"/>
    <w:rsid w:val="00F31205"/>
    <w:rsid w:val="00F33337"/>
    <w:rsid w:val="00F34331"/>
    <w:rsid w:val="00F346E4"/>
    <w:rsid w:val="00F349D0"/>
    <w:rsid w:val="00F360D7"/>
    <w:rsid w:val="00F375A7"/>
    <w:rsid w:val="00F401BE"/>
    <w:rsid w:val="00F411F4"/>
    <w:rsid w:val="00F41235"/>
    <w:rsid w:val="00F41A5E"/>
    <w:rsid w:val="00F42CF8"/>
    <w:rsid w:val="00F43197"/>
    <w:rsid w:val="00F4355C"/>
    <w:rsid w:val="00F4371D"/>
    <w:rsid w:val="00F45D71"/>
    <w:rsid w:val="00F46480"/>
    <w:rsid w:val="00F46EE2"/>
    <w:rsid w:val="00F47073"/>
    <w:rsid w:val="00F477A6"/>
    <w:rsid w:val="00F47C0F"/>
    <w:rsid w:val="00F47C33"/>
    <w:rsid w:val="00F52814"/>
    <w:rsid w:val="00F5281E"/>
    <w:rsid w:val="00F537BF"/>
    <w:rsid w:val="00F53C13"/>
    <w:rsid w:val="00F544A5"/>
    <w:rsid w:val="00F549BB"/>
    <w:rsid w:val="00F55430"/>
    <w:rsid w:val="00F6063A"/>
    <w:rsid w:val="00F60D39"/>
    <w:rsid w:val="00F60DEC"/>
    <w:rsid w:val="00F61E9E"/>
    <w:rsid w:val="00F61F3D"/>
    <w:rsid w:val="00F62B5C"/>
    <w:rsid w:val="00F6316B"/>
    <w:rsid w:val="00F6423E"/>
    <w:rsid w:val="00F64806"/>
    <w:rsid w:val="00F6591D"/>
    <w:rsid w:val="00F65B0F"/>
    <w:rsid w:val="00F6651D"/>
    <w:rsid w:val="00F6795C"/>
    <w:rsid w:val="00F72870"/>
    <w:rsid w:val="00F739BE"/>
    <w:rsid w:val="00F74CEC"/>
    <w:rsid w:val="00F7611C"/>
    <w:rsid w:val="00F76B4D"/>
    <w:rsid w:val="00F80786"/>
    <w:rsid w:val="00F8172E"/>
    <w:rsid w:val="00F81FE1"/>
    <w:rsid w:val="00F8315C"/>
    <w:rsid w:val="00F83472"/>
    <w:rsid w:val="00F84EAC"/>
    <w:rsid w:val="00F84F4B"/>
    <w:rsid w:val="00F86361"/>
    <w:rsid w:val="00F86AB3"/>
    <w:rsid w:val="00F86ED5"/>
    <w:rsid w:val="00F86F44"/>
    <w:rsid w:val="00F91386"/>
    <w:rsid w:val="00F914ED"/>
    <w:rsid w:val="00F92319"/>
    <w:rsid w:val="00F9270B"/>
    <w:rsid w:val="00F9418B"/>
    <w:rsid w:val="00F9595C"/>
    <w:rsid w:val="00F95D0B"/>
    <w:rsid w:val="00F96404"/>
    <w:rsid w:val="00F96446"/>
    <w:rsid w:val="00F969E6"/>
    <w:rsid w:val="00F9789C"/>
    <w:rsid w:val="00FA00E6"/>
    <w:rsid w:val="00FA1DA8"/>
    <w:rsid w:val="00FA1F0B"/>
    <w:rsid w:val="00FA2321"/>
    <w:rsid w:val="00FA2BC3"/>
    <w:rsid w:val="00FA30F1"/>
    <w:rsid w:val="00FA3EB6"/>
    <w:rsid w:val="00FA3EDC"/>
    <w:rsid w:val="00FA49BF"/>
    <w:rsid w:val="00FA5409"/>
    <w:rsid w:val="00FA57E7"/>
    <w:rsid w:val="00FA5EE9"/>
    <w:rsid w:val="00FA61C0"/>
    <w:rsid w:val="00FA6733"/>
    <w:rsid w:val="00FA7585"/>
    <w:rsid w:val="00FA7CD5"/>
    <w:rsid w:val="00FA7E53"/>
    <w:rsid w:val="00FB17B5"/>
    <w:rsid w:val="00FB1B0E"/>
    <w:rsid w:val="00FB2463"/>
    <w:rsid w:val="00FB5C6C"/>
    <w:rsid w:val="00FB6C3F"/>
    <w:rsid w:val="00FB712A"/>
    <w:rsid w:val="00FB7209"/>
    <w:rsid w:val="00FB7ECE"/>
    <w:rsid w:val="00FC0410"/>
    <w:rsid w:val="00FC1274"/>
    <w:rsid w:val="00FC2B2E"/>
    <w:rsid w:val="00FC2ECE"/>
    <w:rsid w:val="00FC30CF"/>
    <w:rsid w:val="00FC37B5"/>
    <w:rsid w:val="00FC4662"/>
    <w:rsid w:val="00FC5DCF"/>
    <w:rsid w:val="00FC6511"/>
    <w:rsid w:val="00FC66F0"/>
    <w:rsid w:val="00FC7C86"/>
    <w:rsid w:val="00FD157B"/>
    <w:rsid w:val="00FD2F4F"/>
    <w:rsid w:val="00FD32A6"/>
    <w:rsid w:val="00FD37AA"/>
    <w:rsid w:val="00FD4572"/>
    <w:rsid w:val="00FD6AF5"/>
    <w:rsid w:val="00FD7A2F"/>
    <w:rsid w:val="00FD7D3B"/>
    <w:rsid w:val="00FE0489"/>
    <w:rsid w:val="00FE0D1D"/>
    <w:rsid w:val="00FE0E4A"/>
    <w:rsid w:val="00FE15EB"/>
    <w:rsid w:val="00FE29F9"/>
    <w:rsid w:val="00FE2C55"/>
    <w:rsid w:val="00FE3C81"/>
    <w:rsid w:val="00FE417A"/>
    <w:rsid w:val="00FE51DF"/>
    <w:rsid w:val="00FE7420"/>
    <w:rsid w:val="00FE7BCF"/>
    <w:rsid w:val="00FF46E4"/>
    <w:rsid w:val="00FF4F5E"/>
    <w:rsid w:val="00FF54DC"/>
    <w:rsid w:val="00FF64D6"/>
    <w:rsid w:val="00FF665E"/>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1813E"/>
  <w15:docId w15:val="{E5D80F63-5A2D-409B-9C20-C1FDF651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F5428"/>
    <w:pPr>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qFormat/>
    <w:rsid w:val="006F5428"/>
    <w:pPr>
      <w:keepNext/>
      <w:outlineLvl w:val="0"/>
    </w:pPr>
    <w:rPr>
      <w:b/>
    </w:rPr>
  </w:style>
  <w:style w:type="paragraph" w:styleId="Heading2">
    <w:name w:val="heading 2"/>
    <w:basedOn w:val="Normal"/>
    <w:next w:val="Normal"/>
    <w:link w:val="Heading2Char"/>
    <w:qFormat/>
    <w:rsid w:val="006F5428"/>
    <w:pPr>
      <w:keepNext/>
      <w:jc w:val="center"/>
      <w:outlineLvl w:val="1"/>
    </w:pPr>
    <w:rPr>
      <w:b/>
    </w:rPr>
  </w:style>
  <w:style w:type="paragraph" w:styleId="Heading3">
    <w:name w:val="heading 3"/>
    <w:basedOn w:val="Normal"/>
    <w:next w:val="Normal"/>
    <w:link w:val="Heading3Char"/>
    <w:qFormat/>
    <w:rsid w:val="006F5428"/>
    <w:pPr>
      <w:keepNext/>
      <w:jc w:val="both"/>
      <w:outlineLvl w:val="2"/>
    </w:pPr>
    <w:rPr>
      <w:b/>
    </w:rPr>
  </w:style>
  <w:style w:type="paragraph" w:styleId="Heading4">
    <w:name w:val="heading 4"/>
    <w:basedOn w:val="Normal"/>
    <w:next w:val="Normal"/>
    <w:qFormat/>
    <w:rsid w:val="006F5428"/>
    <w:pPr>
      <w:keepNext/>
      <w:ind w:right="-54"/>
      <w:jc w:val="center"/>
      <w:outlineLvl w:val="3"/>
    </w:pPr>
  </w:style>
  <w:style w:type="paragraph" w:styleId="Heading5">
    <w:name w:val="heading 5"/>
    <w:basedOn w:val="Normal"/>
    <w:next w:val="Normal"/>
    <w:qFormat/>
    <w:rsid w:val="006F5428"/>
    <w:pPr>
      <w:keepNext/>
      <w:jc w:val="center"/>
      <w:outlineLvl w:val="4"/>
    </w:pPr>
  </w:style>
  <w:style w:type="paragraph" w:styleId="Heading6">
    <w:name w:val="heading 6"/>
    <w:basedOn w:val="Normal"/>
    <w:next w:val="Normal"/>
    <w:link w:val="Heading6Char"/>
    <w:semiHidden/>
    <w:unhideWhenUsed/>
    <w:qFormat/>
    <w:rsid w:val="006F5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F5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F542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6F542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5428"/>
  </w:style>
  <w:style w:type="paragraph" w:styleId="Footer">
    <w:name w:val="footer"/>
    <w:basedOn w:val="Normal"/>
    <w:link w:val="FooterChar"/>
    <w:uiPriority w:val="99"/>
    <w:qFormat/>
    <w:rsid w:val="006F5428"/>
    <w:pPr>
      <w:tabs>
        <w:tab w:val="center" w:pos="4320"/>
        <w:tab w:val="right" w:pos="8640"/>
      </w:tabs>
    </w:pPr>
  </w:style>
  <w:style w:type="paragraph" w:styleId="FootnoteText">
    <w:name w:val="footnote text"/>
    <w:aliases w:val="Car"/>
    <w:basedOn w:val="Normal"/>
    <w:link w:val="FootnoteTextChar"/>
    <w:uiPriority w:val="99"/>
    <w:rsid w:val="006F5428"/>
    <w:rPr>
      <w:sz w:val="20"/>
    </w:rPr>
  </w:style>
  <w:style w:type="character" w:styleId="FootnoteReference">
    <w:name w:val="footnote reference"/>
    <w:basedOn w:val="DefaultParagraphFont"/>
    <w:uiPriority w:val="99"/>
    <w:rsid w:val="006F5428"/>
    <w:rPr>
      <w:vertAlign w:val="superscript"/>
    </w:rPr>
  </w:style>
  <w:style w:type="paragraph" w:styleId="BodyText2">
    <w:name w:val="Body Text 2"/>
    <w:basedOn w:val="Normal"/>
    <w:link w:val="BodyText2Char"/>
    <w:rsid w:val="006F5428"/>
    <w:pPr>
      <w:ind w:left="720" w:hanging="720"/>
    </w:pPr>
    <w:rPr>
      <w:b/>
    </w:rPr>
  </w:style>
  <w:style w:type="paragraph" w:styleId="Title">
    <w:name w:val="Title"/>
    <w:basedOn w:val="Normal"/>
    <w:link w:val="TitleChar"/>
    <w:uiPriority w:val="10"/>
    <w:qFormat/>
    <w:rsid w:val="006F5428"/>
    <w:pPr>
      <w:jc w:val="center"/>
    </w:pPr>
    <w:rPr>
      <w:rFonts w:ascii="Univers" w:hAnsi="Univers"/>
      <w:b/>
      <w:sz w:val="24"/>
    </w:rPr>
  </w:style>
  <w:style w:type="paragraph" w:styleId="BodyText">
    <w:name w:val="Body Text"/>
    <w:basedOn w:val="Normal"/>
    <w:link w:val="BodyTextChar"/>
    <w:rsid w:val="006F5428"/>
    <w:pPr>
      <w:jc w:val="both"/>
    </w:pPr>
    <w:rPr>
      <w:rFonts w:ascii="Univers" w:hAnsi="Univers"/>
      <w:sz w:val="24"/>
    </w:rPr>
  </w:style>
  <w:style w:type="paragraph" w:styleId="BodyText3">
    <w:name w:val="Body Text 3"/>
    <w:basedOn w:val="Normal"/>
    <w:link w:val="BodyText3Char"/>
    <w:rsid w:val="006F5428"/>
    <w:pPr>
      <w:jc w:val="both"/>
    </w:pPr>
  </w:style>
  <w:style w:type="paragraph" w:styleId="BodyTextIndent2">
    <w:name w:val="Body Text Indent 2"/>
    <w:basedOn w:val="Normal"/>
    <w:link w:val="BodyTextIndent2Char"/>
    <w:rsid w:val="006F5428"/>
    <w:pPr>
      <w:spacing w:line="480" w:lineRule="auto"/>
      <w:ind w:firstLine="720"/>
      <w:jc w:val="both"/>
    </w:pPr>
  </w:style>
  <w:style w:type="paragraph" w:styleId="BlockText">
    <w:name w:val="Block Text"/>
    <w:basedOn w:val="Normal"/>
    <w:rsid w:val="006F5428"/>
    <w:pPr>
      <w:ind w:left="720" w:right="720"/>
    </w:pPr>
  </w:style>
  <w:style w:type="paragraph" w:styleId="BodyTextIndent3">
    <w:name w:val="Body Text Indent 3"/>
    <w:basedOn w:val="Normal"/>
    <w:link w:val="BodyTextIndent3Char"/>
    <w:rsid w:val="006F5428"/>
    <w:pPr>
      <w:ind w:firstLine="720"/>
      <w:jc w:val="both"/>
    </w:pPr>
    <w:rPr>
      <w:i/>
    </w:rPr>
  </w:style>
  <w:style w:type="character" w:styleId="Hyperlink">
    <w:name w:val="Hyperlink"/>
    <w:basedOn w:val="DefaultParagraphFont"/>
    <w:uiPriority w:val="99"/>
    <w:rsid w:val="006F5428"/>
    <w:rPr>
      <w:color w:val="0000FF"/>
      <w:u w:val="single"/>
    </w:rPr>
  </w:style>
  <w:style w:type="character" w:styleId="CommentReference">
    <w:name w:val="annotation reference"/>
    <w:basedOn w:val="DefaultParagraphFont"/>
    <w:uiPriority w:val="99"/>
    <w:semiHidden/>
    <w:rsid w:val="006F5428"/>
    <w:rPr>
      <w:sz w:val="16"/>
    </w:rPr>
  </w:style>
  <w:style w:type="paragraph" w:styleId="CommentText">
    <w:name w:val="annotation text"/>
    <w:basedOn w:val="Normal"/>
    <w:link w:val="CommentTextChar"/>
    <w:uiPriority w:val="99"/>
    <w:rsid w:val="006F5428"/>
    <w:rPr>
      <w:rFonts w:ascii="Times New Roman" w:hAnsi="Times New Roman"/>
      <w:sz w:val="20"/>
    </w:rPr>
  </w:style>
  <w:style w:type="paragraph" w:styleId="Header">
    <w:name w:val="header"/>
    <w:basedOn w:val="Normal"/>
    <w:link w:val="HeaderChar"/>
    <w:uiPriority w:val="99"/>
    <w:rsid w:val="006F5428"/>
    <w:pPr>
      <w:tabs>
        <w:tab w:val="center" w:pos="4320"/>
        <w:tab w:val="right" w:pos="8640"/>
      </w:tabs>
    </w:pPr>
    <w:rPr>
      <w:rFonts w:ascii="Times New Roman" w:hAnsi="Times New Roman"/>
      <w:sz w:val="20"/>
    </w:rPr>
  </w:style>
  <w:style w:type="character" w:styleId="FollowedHyperlink">
    <w:name w:val="FollowedHyperlink"/>
    <w:basedOn w:val="DefaultParagraphFont"/>
    <w:rsid w:val="006F5428"/>
    <w:rPr>
      <w:color w:val="800080"/>
      <w:u w:val="single"/>
    </w:rPr>
  </w:style>
  <w:style w:type="paragraph" w:styleId="BodyTextIndent">
    <w:name w:val="Body Text Indent"/>
    <w:basedOn w:val="Normal"/>
    <w:link w:val="BodyTextIndentChar"/>
    <w:rsid w:val="006F5428"/>
    <w:pPr>
      <w:overflowPunct/>
      <w:autoSpaceDE/>
      <w:autoSpaceDN/>
      <w:adjustRightInd/>
      <w:ind w:left="360"/>
      <w:textAlignment w:val="auto"/>
    </w:pPr>
  </w:style>
  <w:style w:type="paragraph" w:styleId="Caption">
    <w:name w:val="caption"/>
    <w:basedOn w:val="Normal"/>
    <w:next w:val="Normal"/>
    <w:qFormat/>
    <w:rsid w:val="006F5428"/>
    <w:pPr>
      <w:widowControl w:val="0"/>
      <w:overflowPunct/>
      <w:textAlignment w:val="auto"/>
    </w:pPr>
    <w:rPr>
      <w:rFonts w:ascii="Courier New" w:hAnsi="Courier New"/>
      <w:sz w:val="20"/>
      <w:szCs w:val="24"/>
    </w:rPr>
  </w:style>
  <w:style w:type="paragraph" w:styleId="EndnoteText">
    <w:name w:val="endnote text"/>
    <w:basedOn w:val="Normal"/>
    <w:semiHidden/>
    <w:rsid w:val="006F5428"/>
    <w:pPr>
      <w:widowControl w:val="0"/>
      <w:overflowPunct/>
      <w:textAlignment w:val="auto"/>
    </w:pPr>
    <w:rPr>
      <w:rFonts w:ascii="Courier New" w:hAnsi="Courier New"/>
      <w:sz w:val="20"/>
      <w:szCs w:val="24"/>
    </w:rPr>
  </w:style>
  <w:style w:type="character" w:styleId="EndnoteReference">
    <w:name w:val="endnote reference"/>
    <w:basedOn w:val="DefaultParagraphFont"/>
    <w:semiHidden/>
    <w:rsid w:val="006F5428"/>
    <w:rPr>
      <w:vertAlign w:val="superscript"/>
    </w:rPr>
  </w:style>
  <w:style w:type="paragraph" w:styleId="TOC1">
    <w:name w:val="toc 1"/>
    <w:basedOn w:val="Normal"/>
    <w:next w:val="Normal"/>
    <w:autoRedefine/>
    <w:uiPriority w:val="39"/>
    <w:rsid w:val="006F1B24"/>
    <w:pPr>
      <w:widowControl w:val="0"/>
      <w:tabs>
        <w:tab w:val="right" w:leader="dot" w:pos="9360"/>
      </w:tabs>
      <w:suppressAutoHyphens/>
      <w:overflowPunct/>
      <w:spacing w:before="480" w:line="240" w:lineRule="atLeast"/>
      <w:ind w:left="720" w:right="720" w:hanging="720"/>
      <w:textAlignment w:val="auto"/>
    </w:pPr>
    <w:rPr>
      <w:rFonts w:cs="Courier New"/>
      <w:sz w:val="24"/>
    </w:rPr>
  </w:style>
  <w:style w:type="paragraph" w:styleId="TOC2">
    <w:name w:val="toc 2"/>
    <w:basedOn w:val="Normal"/>
    <w:next w:val="Normal"/>
    <w:autoRedefine/>
    <w:uiPriority w:val="39"/>
    <w:rsid w:val="00FA6733"/>
    <w:pPr>
      <w:widowControl w:val="0"/>
      <w:tabs>
        <w:tab w:val="right" w:leader="dot" w:pos="9360"/>
      </w:tabs>
      <w:suppressAutoHyphens/>
      <w:overflowPunct/>
      <w:spacing w:line="240" w:lineRule="atLeast"/>
      <w:ind w:left="2430" w:right="720" w:hanging="1710"/>
      <w:textAlignment w:val="auto"/>
    </w:pPr>
    <w:rPr>
      <w:rFonts w:cs="Courier New"/>
      <w:sz w:val="24"/>
    </w:rPr>
  </w:style>
  <w:style w:type="paragraph" w:styleId="TOC3">
    <w:name w:val="toc 3"/>
    <w:basedOn w:val="Normal"/>
    <w:next w:val="Normal"/>
    <w:autoRedefine/>
    <w:uiPriority w:val="39"/>
    <w:rsid w:val="003332DD"/>
    <w:pPr>
      <w:widowControl w:val="0"/>
      <w:tabs>
        <w:tab w:val="right" w:leader="dot" w:pos="9360"/>
      </w:tabs>
      <w:suppressAutoHyphens/>
      <w:overflowPunct/>
      <w:spacing w:line="240" w:lineRule="atLeast"/>
      <w:ind w:left="2430" w:right="720"/>
      <w:textAlignment w:val="auto"/>
    </w:pPr>
    <w:rPr>
      <w:rFonts w:cs="Courier New"/>
    </w:rPr>
  </w:style>
  <w:style w:type="paragraph" w:styleId="TOC4">
    <w:name w:val="toc 4"/>
    <w:basedOn w:val="Normal"/>
    <w:next w:val="Normal"/>
    <w:autoRedefine/>
    <w:semiHidden/>
    <w:rsid w:val="006F5428"/>
    <w:pPr>
      <w:widowControl w:val="0"/>
      <w:tabs>
        <w:tab w:val="right" w:leader="dot" w:pos="9360"/>
      </w:tabs>
      <w:suppressAutoHyphens/>
      <w:overflowPunct/>
      <w:spacing w:line="240" w:lineRule="atLeast"/>
      <w:ind w:left="2880" w:right="720" w:hanging="720"/>
      <w:textAlignment w:val="auto"/>
    </w:pPr>
    <w:rPr>
      <w:rFonts w:ascii="Courier New" w:hAnsi="Courier New" w:cs="Courier New"/>
      <w:sz w:val="20"/>
    </w:rPr>
  </w:style>
  <w:style w:type="paragraph" w:styleId="TOC5">
    <w:name w:val="toc 5"/>
    <w:basedOn w:val="Normal"/>
    <w:next w:val="Normal"/>
    <w:autoRedefine/>
    <w:semiHidden/>
    <w:rsid w:val="006F5428"/>
    <w:pPr>
      <w:widowControl w:val="0"/>
      <w:tabs>
        <w:tab w:val="right" w:leader="dot" w:pos="9360"/>
      </w:tabs>
      <w:suppressAutoHyphens/>
      <w:overflowPunct/>
      <w:spacing w:line="240" w:lineRule="atLeast"/>
      <w:ind w:left="3600" w:right="720" w:hanging="720"/>
      <w:textAlignment w:val="auto"/>
    </w:pPr>
    <w:rPr>
      <w:rFonts w:ascii="Courier New" w:hAnsi="Courier New" w:cs="Courier New"/>
      <w:sz w:val="20"/>
    </w:rPr>
  </w:style>
  <w:style w:type="paragraph" w:styleId="TOC6">
    <w:name w:val="toc 6"/>
    <w:basedOn w:val="Normal"/>
    <w:next w:val="Normal"/>
    <w:autoRedefine/>
    <w:semiHidden/>
    <w:rsid w:val="006F5428"/>
    <w:pPr>
      <w:widowControl w:val="0"/>
      <w:tabs>
        <w:tab w:val="right" w:pos="9360"/>
      </w:tabs>
      <w:suppressAutoHyphens/>
      <w:overflowPunct/>
      <w:spacing w:line="240" w:lineRule="atLeast"/>
      <w:ind w:left="720" w:hanging="720"/>
      <w:textAlignment w:val="auto"/>
    </w:pPr>
    <w:rPr>
      <w:rFonts w:ascii="Courier New" w:hAnsi="Courier New" w:cs="Courier New"/>
      <w:sz w:val="20"/>
    </w:rPr>
  </w:style>
  <w:style w:type="paragraph" w:styleId="TOC7">
    <w:name w:val="toc 7"/>
    <w:basedOn w:val="Normal"/>
    <w:next w:val="Normal"/>
    <w:autoRedefine/>
    <w:semiHidden/>
    <w:rsid w:val="006F5428"/>
    <w:pPr>
      <w:widowControl w:val="0"/>
      <w:suppressAutoHyphens/>
      <w:overflowPunct/>
      <w:spacing w:line="240" w:lineRule="atLeast"/>
      <w:ind w:left="720" w:hanging="720"/>
      <w:textAlignment w:val="auto"/>
    </w:pPr>
    <w:rPr>
      <w:rFonts w:ascii="Courier New" w:hAnsi="Courier New" w:cs="Courier New"/>
      <w:sz w:val="20"/>
    </w:rPr>
  </w:style>
  <w:style w:type="paragraph" w:styleId="TOC8">
    <w:name w:val="toc 8"/>
    <w:basedOn w:val="Normal"/>
    <w:next w:val="Normal"/>
    <w:autoRedefine/>
    <w:semiHidden/>
    <w:rsid w:val="006F5428"/>
    <w:pPr>
      <w:widowControl w:val="0"/>
      <w:tabs>
        <w:tab w:val="right" w:pos="9360"/>
      </w:tabs>
      <w:suppressAutoHyphens/>
      <w:overflowPunct/>
      <w:spacing w:line="240" w:lineRule="atLeast"/>
      <w:ind w:left="720" w:hanging="720"/>
      <w:textAlignment w:val="auto"/>
    </w:pPr>
    <w:rPr>
      <w:rFonts w:ascii="Courier New" w:hAnsi="Courier New" w:cs="Courier New"/>
      <w:sz w:val="20"/>
    </w:rPr>
  </w:style>
  <w:style w:type="paragraph" w:styleId="TOC9">
    <w:name w:val="toc 9"/>
    <w:basedOn w:val="Normal"/>
    <w:next w:val="Normal"/>
    <w:autoRedefine/>
    <w:semiHidden/>
    <w:rsid w:val="006F5428"/>
    <w:pPr>
      <w:widowControl w:val="0"/>
      <w:tabs>
        <w:tab w:val="right" w:leader="dot" w:pos="9360"/>
      </w:tabs>
      <w:suppressAutoHyphens/>
      <w:overflowPunct/>
      <w:spacing w:line="240" w:lineRule="atLeast"/>
      <w:ind w:left="720" w:hanging="720"/>
      <w:textAlignment w:val="auto"/>
    </w:pPr>
    <w:rPr>
      <w:rFonts w:ascii="Courier New" w:hAnsi="Courier New" w:cs="Courier New"/>
      <w:sz w:val="20"/>
    </w:rPr>
  </w:style>
  <w:style w:type="paragraph" w:styleId="Index1">
    <w:name w:val="index 1"/>
    <w:basedOn w:val="Normal"/>
    <w:next w:val="Normal"/>
    <w:autoRedefine/>
    <w:semiHidden/>
    <w:rsid w:val="006F5428"/>
    <w:pPr>
      <w:widowControl w:val="0"/>
      <w:tabs>
        <w:tab w:val="right" w:leader="dot" w:pos="9360"/>
      </w:tabs>
      <w:suppressAutoHyphens/>
      <w:overflowPunct/>
      <w:spacing w:line="240" w:lineRule="atLeast"/>
      <w:ind w:left="1440" w:right="720" w:hanging="1440"/>
      <w:textAlignment w:val="auto"/>
    </w:pPr>
    <w:rPr>
      <w:rFonts w:ascii="Courier New" w:hAnsi="Courier New" w:cs="Courier New"/>
      <w:sz w:val="20"/>
    </w:rPr>
  </w:style>
  <w:style w:type="paragraph" w:styleId="Index2">
    <w:name w:val="index 2"/>
    <w:basedOn w:val="Normal"/>
    <w:next w:val="Normal"/>
    <w:autoRedefine/>
    <w:semiHidden/>
    <w:rsid w:val="006F5428"/>
    <w:pPr>
      <w:widowControl w:val="0"/>
      <w:tabs>
        <w:tab w:val="right" w:leader="dot" w:pos="9360"/>
      </w:tabs>
      <w:suppressAutoHyphens/>
      <w:overflowPunct/>
      <w:spacing w:line="240" w:lineRule="atLeast"/>
      <w:ind w:left="1440" w:right="720" w:hanging="720"/>
      <w:textAlignment w:val="auto"/>
    </w:pPr>
    <w:rPr>
      <w:rFonts w:ascii="Courier New" w:hAnsi="Courier New" w:cs="Courier New"/>
      <w:sz w:val="20"/>
    </w:rPr>
  </w:style>
  <w:style w:type="paragraph" w:styleId="TOAHeading">
    <w:name w:val="toa heading"/>
    <w:basedOn w:val="Normal"/>
    <w:next w:val="Normal"/>
    <w:semiHidden/>
    <w:rsid w:val="006F5428"/>
    <w:pPr>
      <w:widowControl w:val="0"/>
      <w:tabs>
        <w:tab w:val="right" w:pos="9360"/>
      </w:tabs>
      <w:suppressAutoHyphens/>
      <w:overflowPunct/>
      <w:spacing w:line="240" w:lineRule="atLeast"/>
      <w:textAlignment w:val="auto"/>
    </w:pPr>
    <w:rPr>
      <w:rFonts w:ascii="Courier New" w:hAnsi="Courier New" w:cs="Courier New"/>
      <w:sz w:val="20"/>
    </w:rPr>
  </w:style>
  <w:style w:type="character" w:customStyle="1" w:styleId="EquationCaption">
    <w:name w:val="_Equation Caption"/>
    <w:rsid w:val="006F5428"/>
  </w:style>
  <w:style w:type="paragraph" w:styleId="BalloonText">
    <w:name w:val="Balloon Text"/>
    <w:basedOn w:val="Normal"/>
    <w:link w:val="BalloonTextChar"/>
    <w:uiPriority w:val="99"/>
    <w:semiHidden/>
    <w:rsid w:val="006F542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F5428"/>
    <w:rPr>
      <w:rFonts w:ascii="Arial" w:hAnsi="Arial"/>
      <w:sz w:val="22"/>
    </w:rPr>
  </w:style>
  <w:style w:type="paragraph" w:styleId="PlainText">
    <w:name w:val="Plain Text"/>
    <w:basedOn w:val="Normal"/>
    <w:rsid w:val="006F5428"/>
    <w:pPr>
      <w:overflowPunct/>
      <w:autoSpaceDE/>
      <w:autoSpaceDN/>
      <w:adjustRightInd/>
      <w:textAlignment w:val="auto"/>
    </w:pPr>
    <w:rPr>
      <w:rFonts w:ascii="Courier" w:hAnsi="Courier"/>
      <w:sz w:val="24"/>
      <w:szCs w:val="24"/>
    </w:rPr>
  </w:style>
  <w:style w:type="paragraph" w:styleId="DocumentMap">
    <w:name w:val="Document Map"/>
    <w:basedOn w:val="Normal"/>
    <w:semiHidden/>
    <w:rsid w:val="006F5428"/>
    <w:pPr>
      <w:shd w:val="clear" w:color="auto" w:fill="000080"/>
    </w:pPr>
    <w:rPr>
      <w:rFonts w:ascii="Tahoma" w:hAnsi="Tahoma" w:cs="Tahoma"/>
      <w:sz w:val="20"/>
    </w:rPr>
  </w:style>
  <w:style w:type="paragraph" w:styleId="NormalWeb">
    <w:name w:val="Normal (Web)"/>
    <w:basedOn w:val="Normal"/>
    <w:rsid w:val="006F5428"/>
    <w:pPr>
      <w:overflowPunct/>
      <w:autoSpaceDE/>
      <w:autoSpaceDN/>
      <w:adjustRightInd/>
      <w:spacing w:before="100" w:beforeAutospacing="1" w:after="100" w:afterAutospacing="1"/>
      <w:textAlignment w:val="auto"/>
    </w:pPr>
    <w:rPr>
      <w:rFonts w:ascii="Trebuchet MS" w:hAnsi="Trebuchet MS"/>
      <w:color w:val="000080"/>
      <w:sz w:val="20"/>
    </w:rPr>
  </w:style>
  <w:style w:type="paragraph" w:customStyle="1" w:styleId="2CDLevel">
    <w:name w:val="2 CD Level"/>
    <w:basedOn w:val="Normal"/>
    <w:rsid w:val="006F5428"/>
    <w:pPr>
      <w:widowControl w:val="0"/>
      <w:tabs>
        <w:tab w:val="num" w:pos="2160"/>
      </w:tabs>
      <w:overflowPunct/>
      <w:ind w:left="2160" w:firstLine="1440"/>
      <w:textAlignment w:val="auto"/>
      <w:outlineLvl w:val="2"/>
    </w:pPr>
    <w:rPr>
      <w:rFonts w:ascii="Times New Roman" w:hAnsi="Times New Roman"/>
      <w:sz w:val="24"/>
      <w:szCs w:val="24"/>
    </w:rPr>
  </w:style>
  <w:style w:type="character" w:customStyle="1" w:styleId="FooterChar">
    <w:name w:val="Footer Char"/>
    <w:basedOn w:val="DefaultParagraphFont"/>
    <w:link w:val="Footer"/>
    <w:uiPriority w:val="99"/>
    <w:rsid w:val="006F5428"/>
    <w:rPr>
      <w:rFonts w:ascii="Arial" w:hAnsi="Arial"/>
      <w:sz w:val="22"/>
    </w:rPr>
  </w:style>
  <w:style w:type="paragraph" w:styleId="Revision">
    <w:name w:val="Revision"/>
    <w:hidden/>
    <w:uiPriority w:val="99"/>
    <w:semiHidden/>
    <w:rsid w:val="006F5428"/>
    <w:rPr>
      <w:rFonts w:ascii="Arial" w:hAnsi="Arial"/>
      <w:sz w:val="22"/>
    </w:rPr>
  </w:style>
  <w:style w:type="character" w:customStyle="1" w:styleId="Heading1Char">
    <w:name w:val="Heading 1 Char"/>
    <w:basedOn w:val="DefaultParagraphFont"/>
    <w:link w:val="Heading1"/>
    <w:rsid w:val="006F5428"/>
    <w:rPr>
      <w:rFonts w:ascii="Arial" w:hAnsi="Arial"/>
      <w:b/>
      <w:sz w:val="22"/>
    </w:rPr>
  </w:style>
  <w:style w:type="paragraph" w:styleId="ListParagraph">
    <w:name w:val="List Paragraph"/>
    <w:basedOn w:val="Normal"/>
    <w:uiPriority w:val="34"/>
    <w:qFormat/>
    <w:rsid w:val="006F5428"/>
    <w:pPr>
      <w:ind w:left="720"/>
    </w:pPr>
  </w:style>
  <w:style w:type="character" w:customStyle="1" w:styleId="CommentTextChar">
    <w:name w:val="Comment Text Char"/>
    <w:basedOn w:val="DefaultParagraphFont"/>
    <w:link w:val="CommentText"/>
    <w:uiPriority w:val="99"/>
    <w:rsid w:val="006F5428"/>
  </w:style>
  <w:style w:type="paragraph" w:customStyle="1" w:styleId="Default">
    <w:name w:val="Default"/>
    <w:rsid w:val="006F5428"/>
    <w:pPr>
      <w:autoSpaceDE w:val="0"/>
      <w:autoSpaceDN w:val="0"/>
      <w:adjustRightInd w:val="0"/>
    </w:pPr>
    <w:rPr>
      <w:color w:val="000000"/>
      <w:sz w:val="24"/>
      <w:szCs w:val="24"/>
    </w:rPr>
  </w:style>
  <w:style w:type="table" w:styleId="TableGrid">
    <w:name w:val="Table Grid"/>
    <w:basedOn w:val="TableNormal"/>
    <w:uiPriority w:val="39"/>
    <w:rsid w:val="006F5428"/>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F5428"/>
    <w:rPr>
      <w:rFonts w:cs="Times New Roman"/>
      <w:color w:val="808080"/>
    </w:rPr>
  </w:style>
  <w:style w:type="character" w:customStyle="1" w:styleId="BodyText2Char">
    <w:name w:val="Body Text 2 Char"/>
    <w:basedOn w:val="DefaultParagraphFont"/>
    <w:link w:val="BodyText2"/>
    <w:locked/>
    <w:rsid w:val="006F5428"/>
    <w:rPr>
      <w:rFonts w:ascii="Arial" w:hAnsi="Arial"/>
      <w:b/>
      <w:sz w:val="22"/>
    </w:rPr>
  </w:style>
  <w:style w:type="character" w:customStyle="1" w:styleId="HeaderChar">
    <w:name w:val="Header Char"/>
    <w:basedOn w:val="DefaultParagraphFont"/>
    <w:link w:val="Header"/>
    <w:uiPriority w:val="99"/>
    <w:locked/>
    <w:rsid w:val="006F5428"/>
  </w:style>
  <w:style w:type="paragraph" w:styleId="Bibliography">
    <w:name w:val="Bibliography"/>
    <w:basedOn w:val="Normal"/>
    <w:next w:val="Normal"/>
    <w:uiPriority w:val="37"/>
    <w:semiHidden/>
    <w:unhideWhenUsed/>
    <w:rsid w:val="006F5428"/>
  </w:style>
  <w:style w:type="paragraph" w:styleId="BodyTextFirstIndent">
    <w:name w:val="Body Text First Indent"/>
    <w:basedOn w:val="BodyText"/>
    <w:link w:val="BodyTextFirstIndentChar"/>
    <w:rsid w:val="006F5428"/>
    <w:pPr>
      <w:ind w:firstLine="360"/>
      <w:jc w:val="left"/>
    </w:pPr>
    <w:rPr>
      <w:rFonts w:ascii="Arial" w:hAnsi="Arial"/>
      <w:sz w:val="22"/>
    </w:rPr>
  </w:style>
  <w:style w:type="character" w:customStyle="1" w:styleId="BodyTextChar">
    <w:name w:val="Body Text Char"/>
    <w:basedOn w:val="DefaultParagraphFont"/>
    <w:link w:val="BodyText"/>
    <w:rsid w:val="006F5428"/>
    <w:rPr>
      <w:rFonts w:ascii="Univers" w:hAnsi="Univers"/>
      <w:sz w:val="24"/>
    </w:rPr>
  </w:style>
  <w:style w:type="character" w:customStyle="1" w:styleId="BodyTextFirstIndentChar">
    <w:name w:val="Body Text First Indent Char"/>
    <w:basedOn w:val="BodyTextChar"/>
    <w:link w:val="BodyTextFirstIndent"/>
    <w:rsid w:val="006F5428"/>
    <w:rPr>
      <w:rFonts w:ascii="Univers" w:hAnsi="Univers"/>
      <w:sz w:val="24"/>
    </w:rPr>
  </w:style>
  <w:style w:type="paragraph" w:styleId="BodyTextFirstIndent2">
    <w:name w:val="Body Text First Indent 2"/>
    <w:basedOn w:val="BodyTextIndent"/>
    <w:link w:val="BodyTextFirstIndent2Char"/>
    <w:rsid w:val="006F5428"/>
    <w:pPr>
      <w:overflowPunct w:val="0"/>
      <w:autoSpaceDE w:val="0"/>
      <w:autoSpaceDN w:val="0"/>
      <w:adjustRightInd w:val="0"/>
      <w:ind w:firstLine="360"/>
      <w:textAlignment w:val="baseline"/>
    </w:pPr>
  </w:style>
  <w:style w:type="character" w:customStyle="1" w:styleId="BodyTextIndentChar">
    <w:name w:val="Body Text Indent Char"/>
    <w:basedOn w:val="DefaultParagraphFont"/>
    <w:link w:val="BodyTextIndent"/>
    <w:rsid w:val="006F5428"/>
    <w:rPr>
      <w:rFonts w:ascii="Arial" w:hAnsi="Arial"/>
      <w:sz w:val="22"/>
    </w:rPr>
  </w:style>
  <w:style w:type="character" w:customStyle="1" w:styleId="BodyTextFirstIndent2Char">
    <w:name w:val="Body Text First Indent 2 Char"/>
    <w:basedOn w:val="BodyTextIndentChar"/>
    <w:link w:val="BodyTextFirstIndent2"/>
    <w:rsid w:val="006F5428"/>
    <w:rPr>
      <w:rFonts w:ascii="Arial" w:hAnsi="Arial"/>
      <w:sz w:val="22"/>
    </w:rPr>
  </w:style>
  <w:style w:type="paragraph" w:styleId="Closing">
    <w:name w:val="Closing"/>
    <w:basedOn w:val="Normal"/>
    <w:link w:val="ClosingChar"/>
    <w:rsid w:val="006F5428"/>
    <w:pPr>
      <w:ind w:left="4320"/>
    </w:pPr>
  </w:style>
  <w:style w:type="character" w:customStyle="1" w:styleId="ClosingChar">
    <w:name w:val="Closing Char"/>
    <w:basedOn w:val="DefaultParagraphFont"/>
    <w:link w:val="Closing"/>
    <w:rsid w:val="006F5428"/>
    <w:rPr>
      <w:rFonts w:ascii="Arial" w:hAnsi="Arial"/>
      <w:sz w:val="22"/>
    </w:rPr>
  </w:style>
  <w:style w:type="paragraph" w:styleId="Date">
    <w:name w:val="Date"/>
    <w:basedOn w:val="Normal"/>
    <w:next w:val="Normal"/>
    <w:link w:val="DateChar"/>
    <w:rsid w:val="006F5428"/>
  </w:style>
  <w:style w:type="character" w:customStyle="1" w:styleId="DateChar">
    <w:name w:val="Date Char"/>
    <w:basedOn w:val="DefaultParagraphFont"/>
    <w:link w:val="Date"/>
    <w:rsid w:val="006F5428"/>
    <w:rPr>
      <w:rFonts w:ascii="Arial" w:hAnsi="Arial"/>
      <w:sz w:val="22"/>
    </w:rPr>
  </w:style>
  <w:style w:type="paragraph" w:styleId="E-mailSignature">
    <w:name w:val="E-mail Signature"/>
    <w:basedOn w:val="Normal"/>
    <w:link w:val="E-mailSignatureChar"/>
    <w:rsid w:val="006F5428"/>
  </w:style>
  <w:style w:type="character" w:customStyle="1" w:styleId="E-mailSignatureChar">
    <w:name w:val="E-mail Signature Char"/>
    <w:basedOn w:val="DefaultParagraphFont"/>
    <w:link w:val="E-mailSignature"/>
    <w:rsid w:val="006F5428"/>
    <w:rPr>
      <w:rFonts w:ascii="Arial" w:hAnsi="Arial"/>
      <w:sz w:val="22"/>
    </w:rPr>
  </w:style>
  <w:style w:type="paragraph" w:styleId="EnvelopeAddress">
    <w:name w:val="envelope address"/>
    <w:basedOn w:val="Normal"/>
    <w:rsid w:val="006F542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6F5428"/>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6F542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6F542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6F54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F5428"/>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6F5428"/>
    <w:rPr>
      <w:i/>
      <w:iCs/>
    </w:rPr>
  </w:style>
  <w:style w:type="character" w:customStyle="1" w:styleId="HTMLAddressChar">
    <w:name w:val="HTML Address Char"/>
    <w:basedOn w:val="DefaultParagraphFont"/>
    <w:link w:val="HTMLAddress"/>
    <w:rsid w:val="006F5428"/>
    <w:rPr>
      <w:rFonts w:ascii="Arial" w:hAnsi="Arial"/>
      <w:i/>
      <w:iCs/>
      <w:sz w:val="22"/>
    </w:rPr>
  </w:style>
  <w:style w:type="paragraph" w:styleId="HTMLPreformatted">
    <w:name w:val="HTML Preformatted"/>
    <w:basedOn w:val="Normal"/>
    <w:link w:val="HTMLPreformattedChar"/>
    <w:rsid w:val="006F5428"/>
    <w:rPr>
      <w:rFonts w:ascii="Consolas" w:hAnsi="Consolas"/>
      <w:sz w:val="20"/>
    </w:rPr>
  </w:style>
  <w:style w:type="character" w:customStyle="1" w:styleId="HTMLPreformattedChar">
    <w:name w:val="HTML Preformatted Char"/>
    <w:basedOn w:val="DefaultParagraphFont"/>
    <w:link w:val="HTMLPreformatted"/>
    <w:rsid w:val="006F5428"/>
    <w:rPr>
      <w:rFonts w:ascii="Consolas" w:hAnsi="Consolas"/>
    </w:rPr>
  </w:style>
  <w:style w:type="paragraph" w:styleId="Index3">
    <w:name w:val="index 3"/>
    <w:basedOn w:val="Normal"/>
    <w:next w:val="Normal"/>
    <w:autoRedefine/>
    <w:rsid w:val="006F5428"/>
    <w:pPr>
      <w:ind w:left="660" w:hanging="220"/>
    </w:pPr>
  </w:style>
  <w:style w:type="paragraph" w:styleId="Index4">
    <w:name w:val="index 4"/>
    <w:basedOn w:val="Normal"/>
    <w:next w:val="Normal"/>
    <w:autoRedefine/>
    <w:rsid w:val="006F5428"/>
    <w:pPr>
      <w:ind w:left="880" w:hanging="220"/>
    </w:pPr>
  </w:style>
  <w:style w:type="paragraph" w:styleId="Index5">
    <w:name w:val="index 5"/>
    <w:basedOn w:val="Normal"/>
    <w:next w:val="Normal"/>
    <w:autoRedefine/>
    <w:rsid w:val="006F5428"/>
    <w:pPr>
      <w:ind w:left="1100" w:hanging="220"/>
    </w:pPr>
  </w:style>
  <w:style w:type="paragraph" w:styleId="Index6">
    <w:name w:val="index 6"/>
    <w:basedOn w:val="Normal"/>
    <w:next w:val="Normal"/>
    <w:autoRedefine/>
    <w:rsid w:val="006F5428"/>
    <w:pPr>
      <w:ind w:left="1320" w:hanging="220"/>
    </w:pPr>
  </w:style>
  <w:style w:type="paragraph" w:styleId="Index7">
    <w:name w:val="index 7"/>
    <w:basedOn w:val="Normal"/>
    <w:next w:val="Normal"/>
    <w:autoRedefine/>
    <w:rsid w:val="006F5428"/>
    <w:pPr>
      <w:ind w:left="1540" w:hanging="220"/>
    </w:pPr>
  </w:style>
  <w:style w:type="paragraph" w:styleId="Index8">
    <w:name w:val="index 8"/>
    <w:basedOn w:val="Normal"/>
    <w:next w:val="Normal"/>
    <w:autoRedefine/>
    <w:rsid w:val="006F5428"/>
    <w:pPr>
      <w:ind w:left="1760" w:hanging="220"/>
    </w:pPr>
  </w:style>
  <w:style w:type="paragraph" w:styleId="Index9">
    <w:name w:val="index 9"/>
    <w:basedOn w:val="Normal"/>
    <w:next w:val="Normal"/>
    <w:autoRedefine/>
    <w:rsid w:val="006F5428"/>
    <w:pPr>
      <w:ind w:left="1980" w:hanging="220"/>
    </w:pPr>
  </w:style>
  <w:style w:type="paragraph" w:styleId="IndexHeading">
    <w:name w:val="index heading"/>
    <w:basedOn w:val="Normal"/>
    <w:next w:val="Index1"/>
    <w:rsid w:val="006F542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F54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F5428"/>
    <w:rPr>
      <w:rFonts w:ascii="Arial" w:hAnsi="Arial"/>
      <w:b/>
      <w:bCs/>
      <w:i/>
      <w:iCs/>
      <w:color w:val="4F81BD" w:themeColor="accent1"/>
      <w:sz w:val="22"/>
    </w:rPr>
  </w:style>
  <w:style w:type="paragraph" w:styleId="List">
    <w:name w:val="List"/>
    <w:basedOn w:val="Normal"/>
    <w:rsid w:val="006F5428"/>
    <w:pPr>
      <w:ind w:left="360" w:hanging="360"/>
      <w:contextualSpacing/>
    </w:pPr>
  </w:style>
  <w:style w:type="paragraph" w:styleId="List2">
    <w:name w:val="List 2"/>
    <w:basedOn w:val="Normal"/>
    <w:rsid w:val="006F5428"/>
    <w:pPr>
      <w:ind w:left="720" w:hanging="360"/>
      <w:contextualSpacing/>
    </w:pPr>
  </w:style>
  <w:style w:type="paragraph" w:styleId="List3">
    <w:name w:val="List 3"/>
    <w:basedOn w:val="Normal"/>
    <w:rsid w:val="006F5428"/>
    <w:pPr>
      <w:ind w:left="1080" w:hanging="360"/>
      <w:contextualSpacing/>
    </w:pPr>
  </w:style>
  <w:style w:type="paragraph" w:styleId="List4">
    <w:name w:val="List 4"/>
    <w:basedOn w:val="Normal"/>
    <w:rsid w:val="006F5428"/>
    <w:pPr>
      <w:ind w:left="1440" w:hanging="360"/>
      <w:contextualSpacing/>
    </w:pPr>
  </w:style>
  <w:style w:type="paragraph" w:styleId="List5">
    <w:name w:val="List 5"/>
    <w:basedOn w:val="Normal"/>
    <w:rsid w:val="006F5428"/>
    <w:pPr>
      <w:ind w:left="1800" w:hanging="360"/>
      <w:contextualSpacing/>
    </w:pPr>
  </w:style>
  <w:style w:type="paragraph" w:styleId="ListBullet">
    <w:name w:val="List Bullet"/>
    <w:basedOn w:val="Normal"/>
    <w:rsid w:val="006F5428"/>
    <w:pPr>
      <w:numPr>
        <w:numId w:val="14"/>
      </w:numPr>
      <w:contextualSpacing/>
    </w:pPr>
  </w:style>
  <w:style w:type="paragraph" w:styleId="ListBullet2">
    <w:name w:val="List Bullet 2"/>
    <w:basedOn w:val="Normal"/>
    <w:rsid w:val="006F5428"/>
    <w:pPr>
      <w:numPr>
        <w:numId w:val="15"/>
      </w:numPr>
      <w:contextualSpacing/>
    </w:pPr>
  </w:style>
  <w:style w:type="paragraph" w:styleId="ListBullet3">
    <w:name w:val="List Bullet 3"/>
    <w:basedOn w:val="Normal"/>
    <w:rsid w:val="006F5428"/>
    <w:pPr>
      <w:numPr>
        <w:numId w:val="16"/>
      </w:numPr>
      <w:contextualSpacing/>
    </w:pPr>
  </w:style>
  <w:style w:type="paragraph" w:styleId="ListBullet4">
    <w:name w:val="List Bullet 4"/>
    <w:basedOn w:val="Normal"/>
    <w:rsid w:val="006F5428"/>
    <w:pPr>
      <w:numPr>
        <w:numId w:val="17"/>
      </w:numPr>
      <w:contextualSpacing/>
    </w:pPr>
  </w:style>
  <w:style w:type="paragraph" w:styleId="ListBullet5">
    <w:name w:val="List Bullet 5"/>
    <w:basedOn w:val="Normal"/>
    <w:rsid w:val="006F5428"/>
    <w:pPr>
      <w:numPr>
        <w:numId w:val="18"/>
      </w:numPr>
      <w:contextualSpacing/>
    </w:pPr>
  </w:style>
  <w:style w:type="paragraph" w:styleId="ListContinue">
    <w:name w:val="List Continue"/>
    <w:basedOn w:val="Normal"/>
    <w:rsid w:val="006F5428"/>
    <w:pPr>
      <w:spacing w:after="120"/>
      <w:ind w:left="360"/>
      <w:contextualSpacing/>
    </w:pPr>
  </w:style>
  <w:style w:type="paragraph" w:styleId="ListContinue2">
    <w:name w:val="List Continue 2"/>
    <w:basedOn w:val="Normal"/>
    <w:rsid w:val="006F5428"/>
    <w:pPr>
      <w:spacing w:after="120"/>
      <w:ind w:left="720"/>
      <w:contextualSpacing/>
    </w:pPr>
  </w:style>
  <w:style w:type="paragraph" w:styleId="ListContinue3">
    <w:name w:val="List Continue 3"/>
    <w:basedOn w:val="Normal"/>
    <w:rsid w:val="006F5428"/>
    <w:pPr>
      <w:spacing w:after="120"/>
      <w:ind w:left="1080"/>
      <w:contextualSpacing/>
    </w:pPr>
  </w:style>
  <w:style w:type="paragraph" w:styleId="ListContinue4">
    <w:name w:val="List Continue 4"/>
    <w:basedOn w:val="Normal"/>
    <w:rsid w:val="006F5428"/>
    <w:pPr>
      <w:spacing w:after="120"/>
      <w:ind w:left="1440"/>
      <w:contextualSpacing/>
    </w:pPr>
  </w:style>
  <w:style w:type="paragraph" w:styleId="ListContinue5">
    <w:name w:val="List Continue 5"/>
    <w:basedOn w:val="Normal"/>
    <w:rsid w:val="006F5428"/>
    <w:pPr>
      <w:spacing w:after="120"/>
      <w:ind w:left="1800"/>
      <w:contextualSpacing/>
    </w:pPr>
  </w:style>
  <w:style w:type="paragraph" w:styleId="ListNumber">
    <w:name w:val="List Number"/>
    <w:basedOn w:val="Normal"/>
    <w:rsid w:val="006F5428"/>
    <w:pPr>
      <w:numPr>
        <w:numId w:val="19"/>
      </w:numPr>
      <w:contextualSpacing/>
    </w:pPr>
  </w:style>
  <w:style w:type="paragraph" w:styleId="ListNumber2">
    <w:name w:val="List Number 2"/>
    <w:basedOn w:val="Normal"/>
    <w:rsid w:val="006F5428"/>
    <w:pPr>
      <w:numPr>
        <w:numId w:val="20"/>
      </w:numPr>
      <w:contextualSpacing/>
    </w:pPr>
  </w:style>
  <w:style w:type="paragraph" w:styleId="ListNumber3">
    <w:name w:val="List Number 3"/>
    <w:basedOn w:val="Normal"/>
    <w:rsid w:val="006F5428"/>
    <w:pPr>
      <w:numPr>
        <w:numId w:val="21"/>
      </w:numPr>
      <w:contextualSpacing/>
    </w:pPr>
  </w:style>
  <w:style w:type="paragraph" w:styleId="ListNumber4">
    <w:name w:val="List Number 4"/>
    <w:basedOn w:val="Normal"/>
    <w:rsid w:val="006F5428"/>
    <w:pPr>
      <w:numPr>
        <w:numId w:val="22"/>
      </w:numPr>
      <w:contextualSpacing/>
    </w:pPr>
  </w:style>
  <w:style w:type="paragraph" w:styleId="ListNumber5">
    <w:name w:val="List Number 5"/>
    <w:basedOn w:val="Normal"/>
    <w:rsid w:val="006F5428"/>
    <w:pPr>
      <w:numPr>
        <w:numId w:val="23"/>
      </w:numPr>
      <w:contextualSpacing/>
    </w:pPr>
  </w:style>
  <w:style w:type="paragraph" w:styleId="MacroText">
    <w:name w:val="macro"/>
    <w:link w:val="MacroTextChar"/>
    <w:rsid w:val="006F542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6F5428"/>
    <w:rPr>
      <w:rFonts w:ascii="Consolas" w:hAnsi="Consolas"/>
    </w:rPr>
  </w:style>
  <w:style w:type="paragraph" w:styleId="MessageHeader">
    <w:name w:val="Message Header"/>
    <w:basedOn w:val="Normal"/>
    <w:link w:val="MessageHeaderChar"/>
    <w:rsid w:val="006F542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F5428"/>
    <w:rPr>
      <w:rFonts w:asciiTheme="majorHAnsi" w:eastAsiaTheme="majorEastAsia" w:hAnsiTheme="majorHAnsi" w:cstheme="majorBidi"/>
      <w:sz w:val="24"/>
      <w:szCs w:val="24"/>
      <w:shd w:val="pct20" w:color="auto" w:fill="auto"/>
    </w:rPr>
  </w:style>
  <w:style w:type="paragraph" w:styleId="NoSpacing">
    <w:name w:val="No Spacing"/>
    <w:uiPriority w:val="1"/>
    <w:qFormat/>
    <w:rsid w:val="006F5428"/>
    <w:pPr>
      <w:overflowPunct w:val="0"/>
      <w:autoSpaceDE w:val="0"/>
      <w:autoSpaceDN w:val="0"/>
      <w:adjustRightInd w:val="0"/>
      <w:textAlignment w:val="baseline"/>
    </w:pPr>
    <w:rPr>
      <w:rFonts w:ascii="Arial" w:hAnsi="Arial"/>
      <w:sz w:val="22"/>
    </w:rPr>
  </w:style>
  <w:style w:type="paragraph" w:styleId="NormalIndent">
    <w:name w:val="Normal Indent"/>
    <w:basedOn w:val="Normal"/>
    <w:rsid w:val="006F5428"/>
    <w:pPr>
      <w:ind w:left="720"/>
    </w:pPr>
  </w:style>
  <w:style w:type="paragraph" w:styleId="NoteHeading">
    <w:name w:val="Note Heading"/>
    <w:basedOn w:val="Normal"/>
    <w:next w:val="Normal"/>
    <w:link w:val="NoteHeadingChar"/>
    <w:rsid w:val="006F5428"/>
  </w:style>
  <w:style w:type="character" w:customStyle="1" w:styleId="NoteHeadingChar">
    <w:name w:val="Note Heading Char"/>
    <w:basedOn w:val="DefaultParagraphFont"/>
    <w:link w:val="NoteHeading"/>
    <w:rsid w:val="006F5428"/>
    <w:rPr>
      <w:rFonts w:ascii="Arial" w:hAnsi="Arial"/>
      <w:sz w:val="22"/>
    </w:rPr>
  </w:style>
  <w:style w:type="paragraph" w:styleId="Quote">
    <w:name w:val="Quote"/>
    <w:basedOn w:val="Normal"/>
    <w:next w:val="Normal"/>
    <w:link w:val="QuoteChar"/>
    <w:uiPriority w:val="29"/>
    <w:qFormat/>
    <w:rsid w:val="006F5428"/>
    <w:rPr>
      <w:i/>
      <w:iCs/>
      <w:color w:val="000000" w:themeColor="text1"/>
    </w:rPr>
  </w:style>
  <w:style w:type="character" w:customStyle="1" w:styleId="QuoteChar">
    <w:name w:val="Quote Char"/>
    <w:basedOn w:val="DefaultParagraphFont"/>
    <w:link w:val="Quote"/>
    <w:uiPriority w:val="29"/>
    <w:rsid w:val="006F5428"/>
    <w:rPr>
      <w:rFonts w:ascii="Arial" w:hAnsi="Arial"/>
      <w:i/>
      <w:iCs/>
      <w:color w:val="000000" w:themeColor="text1"/>
      <w:sz w:val="22"/>
    </w:rPr>
  </w:style>
  <w:style w:type="paragraph" w:styleId="Salutation">
    <w:name w:val="Salutation"/>
    <w:basedOn w:val="Normal"/>
    <w:next w:val="Normal"/>
    <w:link w:val="SalutationChar"/>
    <w:rsid w:val="006F5428"/>
  </w:style>
  <w:style w:type="character" w:customStyle="1" w:styleId="SalutationChar">
    <w:name w:val="Salutation Char"/>
    <w:basedOn w:val="DefaultParagraphFont"/>
    <w:link w:val="Salutation"/>
    <w:rsid w:val="006F5428"/>
    <w:rPr>
      <w:rFonts w:ascii="Arial" w:hAnsi="Arial"/>
      <w:sz w:val="22"/>
    </w:rPr>
  </w:style>
  <w:style w:type="paragraph" w:styleId="Signature">
    <w:name w:val="Signature"/>
    <w:basedOn w:val="Normal"/>
    <w:link w:val="SignatureChar"/>
    <w:uiPriority w:val="99"/>
    <w:rsid w:val="006F5428"/>
    <w:pPr>
      <w:ind w:left="4320"/>
    </w:pPr>
  </w:style>
  <w:style w:type="character" w:customStyle="1" w:styleId="SignatureChar">
    <w:name w:val="Signature Char"/>
    <w:basedOn w:val="DefaultParagraphFont"/>
    <w:link w:val="Signature"/>
    <w:uiPriority w:val="99"/>
    <w:rsid w:val="006F5428"/>
    <w:rPr>
      <w:rFonts w:ascii="Arial" w:hAnsi="Arial"/>
      <w:sz w:val="22"/>
    </w:rPr>
  </w:style>
  <w:style w:type="paragraph" w:styleId="Subtitle">
    <w:name w:val="Subtitle"/>
    <w:basedOn w:val="Normal"/>
    <w:next w:val="Normal"/>
    <w:link w:val="SubtitleChar"/>
    <w:qFormat/>
    <w:rsid w:val="006F54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F542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6F5428"/>
    <w:pPr>
      <w:ind w:left="220" w:hanging="220"/>
    </w:pPr>
  </w:style>
  <w:style w:type="paragraph" w:styleId="TableofFigures">
    <w:name w:val="table of figures"/>
    <w:basedOn w:val="Normal"/>
    <w:next w:val="Normal"/>
    <w:rsid w:val="006F5428"/>
  </w:style>
  <w:style w:type="paragraph" w:styleId="TOCHeading">
    <w:name w:val="TOC Heading"/>
    <w:basedOn w:val="Heading1"/>
    <w:next w:val="Normal"/>
    <w:uiPriority w:val="39"/>
    <w:unhideWhenUsed/>
    <w:qFormat/>
    <w:rsid w:val="006F1B24"/>
    <w:pPr>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FootnoteTextChar">
    <w:name w:val="Footnote Text Char"/>
    <w:aliases w:val="Car Char"/>
    <w:basedOn w:val="DefaultParagraphFont"/>
    <w:link w:val="FootnoteText"/>
    <w:uiPriority w:val="99"/>
    <w:locked/>
    <w:rsid w:val="006F5428"/>
    <w:rPr>
      <w:rFonts w:ascii="Arial" w:hAnsi="Arial"/>
    </w:rPr>
  </w:style>
  <w:style w:type="character" w:customStyle="1" w:styleId="DeltaViewInsertion">
    <w:name w:val="DeltaView Insertion"/>
    <w:rsid w:val="006F5428"/>
    <w:rPr>
      <w:color w:val="0000FF"/>
      <w:u w:val="double"/>
    </w:rPr>
  </w:style>
  <w:style w:type="character" w:customStyle="1" w:styleId="DeltaViewDeletion">
    <w:name w:val="DeltaView Deletion"/>
    <w:rsid w:val="006F5428"/>
    <w:rPr>
      <w:strike/>
      <w:color w:val="FF0000"/>
    </w:rPr>
  </w:style>
  <w:style w:type="character" w:customStyle="1" w:styleId="DeltaViewMoveDestination">
    <w:name w:val="DeltaView Move Destination"/>
    <w:rsid w:val="006F5428"/>
    <w:rPr>
      <w:color w:val="00C000"/>
      <w:u w:val="double"/>
    </w:rPr>
  </w:style>
  <w:style w:type="character" w:customStyle="1" w:styleId="DocID">
    <w:name w:val="DocID"/>
    <w:basedOn w:val="DefaultParagraphFont"/>
    <w:rsid w:val="006F5428"/>
    <w:rPr>
      <w:rFonts w:cs="Arial"/>
      <w:b w:val="0"/>
      <w:i w:val="0"/>
      <w:vanish w:val="0"/>
      <w:color w:val="auto"/>
      <w:sz w:val="16"/>
      <w:szCs w:val="24"/>
      <w:u w:val="none"/>
    </w:rPr>
  </w:style>
  <w:style w:type="character" w:styleId="Emphasis">
    <w:name w:val="Emphasis"/>
    <w:basedOn w:val="DefaultParagraphFont"/>
    <w:qFormat/>
    <w:rsid w:val="006F5428"/>
    <w:rPr>
      <w:i/>
      <w:iCs/>
    </w:rPr>
  </w:style>
  <w:style w:type="table" w:customStyle="1" w:styleId="ListTable4-Accent41">
    <w:name w:val="List Table 4 - Accent 41"/>
    <w:basedOn w:val="TableNormal"/>
    <w:uiPriority w:val="49"/>
    <w:rsid w:val="003D294B"/>
    <w:rPr>
      <w:rFonts w:asciiTheme="minorHAnsi" w:eastAsiaTheme="minorHAnsi" w:hAnsi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2Char">
    <w:name w:val="Heading 2 Char"/>
    <w:basedOn w:val="DefaultParagraphFont"/>
    <w:link w:val="Heading2"/>
    <w:rsid w:val="004703BA"/>
    <w:rPr>
      <w:rFonts w:ascii="Arial" w:hAnsi="Arial"/>
      <w:b/>
      <w:sz w:val="22"/>
    </w:rPr>
  </w:style>
  <w:style w:type="character" w:customStyle="1" w:styleId="Heading3Char">
    <w:name w:val="Heading 3 Char"/>
    <w:basedOn w:val="DefaultParagraphFont"/>
    <w:link w:val="Heading3"/>
    <w:rsid w:val="004703BA"/>
    <w:rPr>
      <w:rFonts w:ascii="Arial" w:hAnsi="Arial"/>
      <w:b/>
      <w:sz w:val="22"/>
    </w:rPr>
  </w:style>
  <w:style w:type="character" w:customStyle="1" w:styleId="BodyText3Char">
    <w:name w:val="Body Text 3 Char"/>
    <w:basedOn w:val="DefaultParagraphFont"/>
    <w:link w:val="BodyText3"/>
    <w:rsid w:val="004703BA"/>
    <w:rPr>
      <w:rFonts w:ascii="Arial" w:hAnsi="Arial"/>
      <w:sz w:val="22"/>
    </w:rPr>
  </w:style>
  <w:style w:type="character" w:customStyle="1" w:styleId="BodyTextIndent2Char">
    <w:name w:val="Body Text Indent 2 Char"/>
    <w:basedOn w:val="DefaultParagraphFont"/>
    <w:link w:val="BodyTextIndent2"/>
    <w:rsid w:val="004703BA"/>
    <w:rPr>
      <w:rFonts w:ascii="Arial" w:hAnsi="Arial"/>
      <w:sz w:val="22"/>
    </w:rPr>
  </w:style>
  <w:style w:type="character" w:customStyle="1" w:styleId="BodyTextIndent3Char">
    <w:name w:val="Body Text Indent 3 Char"/>
    <w:basedOn w:val="DefaultParagraphFont"/>
    <w:link w:val="BodyTextIndent3"/>
    <w:rsid w:val="004703BA"/>
    <w:rPr>
      <w:rFonts w:ascii="Arial" w:hAnsi="Arial"/>
      <w:i/>
      <w:sz w:val="22"/>
    </w:rPr>
  </w:style>
  <w:style w:type="character" w:customStyle="1" w:styleId="CommentSubjectChar">
    <w:name w:val="Comment Subject Char"/>
    <w:basedOn w:val="CommentTextChar"/>
    <w:link w:val="CommentSubject"/>
    <w:uiPriority w:val="99"/>
    <w:semiHidden/>
    <w:rsid w:val="004703BA"/>
    <w:rPr>
      <w:rFonts w:ascii="Arial" w:hAnsi="Arial"/>
      <w:sz w:val="22"/>
    </w:rPr>
  </w:style>
  <w:style w:type="character" w:customStyle="1" w:styleId="BalloonTextChar">
    <w:name w:val="Balloon Text Char"/>
    <w:basedOn w:val="DefaultParagraphFont"/>
    <w:link w:val="BalloonText"/>
    <w:uiPriority w:val="99"/>
    <w:semiHidden/>
    <w:rsid w:val="004703BA"/>
    <w:rPr>
      <w:rFonts w:ascii="Tahoma" w:hAnsi="Tahoma" w:cs="Tahoma"/>
      <w:sz w:val="16"/>
      <w:szCs w:val="16"/>
    </w:rPr>
  </w:style>
  <w:style w:type="character" w:customStyle="1" w:styleId="text">
    <w:name w:val="text"/>
    <w:basedOn w:val="DefaultParagraphFont"/>
    <w:rsid w:val="004703BA"/>
  </w:style>
  <w:style w:type="character" w:customStyle="1" w:styleId="TitleChar">
    <w:name w:val="Title Char"/>
    <w:link w:val="Title"/>
    <w:uiPriority w:val="10"/>
    <w:rsid w:val="007A0727"/>
    <w:rPr>
      <w:rFonts w:ascii="Univers" w:hAnsi="Univers"/>
      <w:b/>
      <w:sz w:val="24"/>
    </w:rPr>
  </w:style>
  <w:style w:type="paragraph" w:customStyle="1" w:styleId="BodyTextCenter">
    <w:name w:val="Body Text Center"/>
    <w:basedOn w:val="Normal"/>
    <w:qFormat/>
    <w:rsid w:val="007A0727"/>
    <w:pPr>
      <w:overflowPunct/>
      <w:autoSpaceDE/>
      <w:autoSpaceDN/>
      <w:adjustRightInd/>
      <w:spacing w:after="240"/>
      <w:jc w:val="center"/>
      <w:textAlignment w:val="auto"/>
    </w:pPr>
    <w:rPr>
      <w:rFonts w:eastAsia="Calibri" w:cs="Arial"/>
      <w:szCs w:val="22"/>
    </w:rPr>
  </w:style>
  <w:style w:type="paragraph" w:customStyle="1" w:styleId="Notary">
    <w:name w:val="Notary"/>
    <w:basedOn w:val="Normal"/>
    <w:qFormat/>
    <w:rsid w:val="007A0727"/>
    <w:pPr>
      <w:tabs>
        <w:tab w:val="left" w:pos="4320"/>
        <w:tab w:val="left" w:pos="5040"/>
        <w:tab w:val="right" w:pos="8640"/>
      </w:tabs>
      <w:overflowPunct/>
      <w:autoSpaceDE/>
      <w:autoSpaceDN/>
      <w:adjustRightInd/>
      <w:spacing w:after="480"/>
      <w:textAlignment w:val="auto"/>
    </w:pPr>
    <w:rPr>
      <w:rFonts w:eastAsia="Calibri" w:cs="Arial"/>
      <w:szCs w:val="22"/>
    </w:rPr>
  </w:style>
  <w:style w:type="character" w:styleId="UnresolvedMention">
    <w:name w:val="Unresolved Mention"/>
    <w:basedOn w:val="DefaultParagraphFont"/>
    <w:uiPriority w:val="99"/>
    <w:semiHidden/>
    <w:unhideWhenUsed/>
    <w:rsid w:val="003E4D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27917">
      <w:bodyDiv w:val="1"/>
      <w:marLeft w:val="0"/>
      <w:marRight w:val="0"/>
      <w:marTop w:val="0"/>
      <w:marBottom w:val="0"/>
      <w:divBdr>
        <w:top w:val="none" w:sz="0" w:space="0" w:color="auto"/>
        <w:left w:val="none" w:sz="0" w:space="0" w:color="auto"/>
        <w:bottom w:val="none" w:sz="0" w:space="0" w:color="auto"/>
        <w:right w:val="none" w:sz="0" w:space="0" w:color="auto"/>
      </w:divBdr>
      <w:divsChild>
        <w:div w:id="975836772">
          <w:marLeft w:val="0"/>
          <w:marRight w:val="0"/>
          <w:marTop w:val="0"/>
          <w:marBottom w:val="0"/>
          <w:divBdr>
            <w:top w:val="none" w:sz="0" w:space="0" w:color="auto"/>
            <w:left w:val="none" w:sz="0" w:space="0" w:color="auto"/>
            <w:bottom w:val="none" w:sz="0" w:space="0" w:color="auto"/>
            <w:right w:val="none" w:sz="0" w:space="0" w:color="auto"/>
          </w:divBdr>
          <w:divsChild>
            <w:div w:id="1116368798">
              <w:marLeft w:val="0"/>
              <w:marRight w:val="0"/>
              <w:marTop w:val="0"/>
              <w:marBottom w:val="0"/>
              <w:divBdr>
                <w:top w:val="none" w:sz="0" w:space="0" w:color="auto"/>
                <w:left w:val="none" w:sz="0" w:space="0" w:color="auto"/>
                <w:bottom w:val="none" w:sz="0" w:space="0" w:color="auto"/>
                <w:right w:val="none" w:sz="0" w:space="0" w:color="auto"/>
              </w:divBdr>
              <w:divsChild>
                <w:div w:id="1202861705">
                  <w:marLeft w:val="0"/>
                  <w:marRight w:val="0"/>
                  <w:marTop w:val="0"/>
                  <w:marBottom w:val="0"/>
                  <w:divBdr>
                    <w:top w:val="none" w:sz="0" w:space="0" w:color="auto"/>
                    <w:left w:val="none" w:sz="0" w:space="0" w:color="auto"/>
                    <w:bottom w:val="none" w:sz="0" w:space="0" w:color="auto"/>
                    <w:right w:val="none" w:sz="0" w:space="0" w:color="auto"/>
                  </w:divBdr>
                  <w:divsChild>
                    <w:div w:id="1275743960">
                      <w:marLeft w:val="0"/>
                      <w:marRight w:val="0"/>
                      <w:marTop w:val="0"/>
                      <w:marBottom w:val="0"/>
                      <w:divBdr>
                        <w:top w:val="none" w:sz="0" w:space="0" w:color="auto"/>
                        <w:left w:val="none" w:sz="0" w:space="0" w:color="auto"/>
                        <w:bottom w:val="none" w:sz="0" w:space="0" w:color="auto"/>
                        <w:right w:val="none" w:sz="0" w:space="0" w:color="auto"/>
                      </w:divBdr>
                      <w:divsChild>
                        <w:div w:id="500899450">
                          <w:marLeft w:val="0"/>
                          <w:marRight w:val="0"/>
                          <w:marTop w:val="0"/>
                          <w:marBottom w:val="0"/>
                          <w:divBdr>
                            <w:top w:val="none" w:sz="0" w:space="0" w:color="auto"/>
                            <w:left w:val="none" w:sz="0" w:space="0" w:color="auto"/>
                            <w:bottom w:val="none" w:sz="0" w:space="0" w:color="auto"/>
                            <w:right w:val="none" w:sz="0" w:space="0" w:color="auto"/>
                          </w:divBdr>
                          <w:divsChild>
                            <w:div w:id="16034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53886">
      <w:bodyDiv w:val="1"/>
      <w:marLeft w:val="0"/>
      <w:marRight w:val="0"/>
      <w:marTop w:val="0"/>
      <w:marBottom w:val="0"/>
      <w:divBdr>
        <w:top w:val="none" w:sz="0" w:space="0" w:color="auto"/>
        <w:left w:val="none" w:sz="0" w:space="0" w:color="auto"/>
        <w:bottom w:val="none" w:sz="0" w:space="0" w:color="auto"/>
        <w:right w:val="none" w:sz="0" w:space="0" w:color="auto"/>
      </w:divBdr>
    </w:div>
    <w:div w:id="1002127755">
      <w:bodyDiv w:val="1"/>
      <w:marLeft w:val="0"/>
      <w:marRight w:val="0"/>
      <w:marTop w:val="0"/>
      <w:marBottom w:val="0"/>
      <w:divBdr>
        <w:top w:val="none" w:sz="0" w:space="0" w:color="auto"/>
        <w:left w:val="none" w:sz="0" w:space="0" w:color="auto"/>
        <w:bottom w:val="none" w:sz="0" w:space="0" w:color="auto"/>
        <w:right w:val="none" w:sz="0" w:space="0" w:color="auto"/>
      </w:divBdr>
    </w:div>
    <w:div w:id="1644889975">
      <w:bodyDiv w:val="1"/>
      <w:marLeft w:val="0"/>
      <w:marRight w:val="0"/>
      <w:marTop w:val="0"/>
      <w:marBottom w:val="0"/>
      <w:divBdr>
        <w:top w:val="none" w:sz="0" w:space="0" w:color="auto"/>
        <w:left w:val="none" w:sz="0" w:space="0" w:color="auto"/>
        <w:bottom w:val="none" w:sz="0" w:space="0" w:color="auto"/>
        <w:right w:val="none" w:sz="0" w:space="0" w:color="auto"/>
      </w:divBdr>
    </w:div>
    <w:div w:id="1692338672">
      <w:bodyDiv w:val="1"/>
      <w:marLeft w:val="0"/>
      <w:marRight w:val="0"/>
      <w:marTop w:val="0"/>
      <w:marBottom w:val="0"/>
      <w:divBdr>
        <w:top w:val="none" w:sz="0" w:space="0" w:color="auto"/>
        <w:left w:val="none" w:sz="0" w:space="0" w:color="auto"/>
        <w:bottom w:val="none" w:sz="0" w:space="0" w:color="auto"/>
        <w:right w:val="none" w:sz="0" w:space="0" w:color="auto"/>
      </w:divBdr>
    </w:div>
    <w:div w:id="20647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051097932B6240BA40EB5BFD8AB4FE" ma:contentTypeVersion="10" ma:contentTypeDescription="Create a new document." ma:contentTypeScope="" ma:versionID="7baf97755c93348c60f61efe33b24e15">
  <xsd:schema xmlns:xsd="http://www.w3.org/2001/XMLSchema" xmlns:xs="http://www.w3.org/2001/XMLSchema" xmlns:p="http://schemas.microsoft.com/office/2006/metadata/properties" xmlns:ns3="a4e9d313-9711-4778-b260-a3bcde9b0355" xmlns:ns4="e201ea84-b13d-4aad-8869-f420cd894386" targetNamespace="http://schemas.microsoft.com/office/2006/metadata/properties" ma:root="true" ma:fieldsID="ccf3c4db880681ffda323ea290164df4" ns3:_="" ns4:_="">
    <xsd:import namespace="a4e9d313-9711-4778-b260-a3bcde9b0355"/>
    <xsd:import namespace="e201ea84-b13d-4aad-8869-f420cd894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9d313-9711-4778-b260-a3bcde9b0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1ea84-b13d-4aad-8869-f420cd894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D15FD-5C83-47F6-8750-8140C0CA8E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201ea84-b13d-4aad-8869-f420cd894386"/>
    <ds:schemaRef ds:uri="a4e9d313-9711-4778-b260-a3bcde9b0355"/>
    <ds:schemaRef ds:uri="http://www.w3.org/XML/1998/namespace"/>
    <ds:schemaRef ds:uri="http://purl.org/dc/dcmitype/"/>
  </ds:schemaRefs>
</ds:datastoreItem>
</file>

<file path=customXml/itemProps2.xml><?xml version="1.0" encoding="utf-8"?>
<ds:datastoreItem xmlns:ds="http://schemas.openxmlformats.org/officeDocument/2006/customXml" ds:itemID="{2AD6D8ED-1B7E-4CBE-9BB2-0D3625B76E58}">
  <ds:schemaRefs>
    <ds:schemaRef ds:uri="http://schemas.microsoft.com/sharepoint/v3/contenttype/forms"/>
  </ds:schemaRefs>
</ds:datastoreItem>
</file>

<file path=customXml/itemProps3.xml><?xml version="1.0" encoding="utf-8"?>
<ds:datastoreItem xmlns:ds="http://schemas.openxmlformats.org/officeDocument/2006/customXml" ds:itemID="{079F8484-4FB5-4400-B732-F05E43C52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9d313-9711-4778-b260-a3bcde9b0355"/>
    <ds:schemaRef ds:uri="e201ea84-b13d-4aad-8869-f420cd894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DBD9C-6425-4597-959E-50CC48FE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374</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Att 10 Sample DRC Sub Mortgage</vt:lpstr>
    </vt:vector>
  </TitlesOfParts>
  <Manager/>
  <Company/>
  <LinksUpToDate>false</LinksUpToDate>
  <CharactersWithSpaces>3254</CharactersWithSpaces>
  <SharedDoc>false</SharedDoc>
  <HLinks>
    <vt:vector size="36" baseType="variant">
      <vt:variant>
        <vt:i4>4980778</vt:i4>
      </vt:variant>
      <vt:variant>
        <vt:i4>0</vt:i4>
      </vt:variant>
      <vt:variant>
        <vt:i4>0</vt:i4>
      </vt:variant>
      <vt:variant>
        <vt:i4>5</vt:i4>
      </vt:variant>
      <vt:variant>
        <vt:lpwstr>http://www.dep.state.fl.us/waste/quick/_topics/publications/wc/csf/icpg.pdf</vt:lpwstr>
      </vt:variant>
      <vt:variant>
        <vt:lpwstr/>
      </vt:variant>
      <vt:variant>
        <vt:i4>3014679</vt:i4>
      </vt:variant>
      <vt:variant>
        <vt:i4>195196</vt:i4>
      </vt:variant>
      <vt:variant>
        <vt:i4>1025</vt:i4>
      </vt:variant>
      <vt:variant>
        <vt:i4>1</vt:i4>
      </vt:variant>
      <vt:variant>
        <vt:lpwstr>cid:image011.jpg@01CA1CF3.4B1F3ED0</vt:lpwstr>
      </vt:variant>
      <vt:variant>
        <vt:lpwstr/>
      </vt:variant>
      <vt:variant>
        <vt:i4>2818071</vt:i4>
      </vt:variant>
      <vt:variant>
        <vt:i4>195277</vt:i4>
      </vt:variant>
      <vt:variant>
        <vt:i4>1026</vt:i4>
      </vt:variant>
      <vt:variant>
        <vt:i4>1</vt:i4>
      </vt:variant>
      <vt:variant>
        <vt:lpwstr>cid:image014.jpg@01CA1CF3.4B1F3ED0</vt:lpwstr>
      </vt:variant>
      <vt:variant>
        <vt:lpwstr/>
      </vt:variant>
      <vt:variant>
        <vt:i4>2555927</vt:i4>
      </vt:variant>
      <vt:variant>
        <vt:i4>195359</vt:i4>
      </vt:variant>
      <vt:variant>
        <vt:i4>1027</vt:i4>
      </vt:variant>
      <vt:variant>
        <vt:i4>1</vt:i4>
      </vt:variant>
      <vt:variant>
        <vt:lpwstr>cid:image018.jpg@01CA1CF3.4B1F3ED0</vt:lpwstr>
      </vt:variant>
      <vt:variant>
        <vt:lpwstr/>
      </vt:variant>
      <vt:variant>
        <vt:i4>2490391</vt:i4>
      </vt:variant>
      <vt:variant>
        <vt:i4>195439</vt:i4>
      </vt:variant>
      <vt:variant>
        <vt:i4>1028</vt:i4>
      </vt:variant>
      <vt:variant>
        <vt:i4>1</vt:i4>
      </vt:variant>
      <vt:variant>
        <vt:lpwstr>cid:image019.jpg@01CA1CF3.4B1F3ED0</vt:lpwstr>
      </vt:variant>
      <vt:variant>
        <vt:lpwstr/>
      </vt:variant>
      <vt:variant>
        <vt:i4>2490390</vt:i4>
      </vt:variant>
      <vt:variant>
        <vt:i4>199142</vt:i4>
      </vt:variant>
      <vt:variant>
        <vt:i4>1029</vt:i4>
      </vt:variant>
      <vt:variant>
        <vt:i4>1</vt:i4>
      </vt:variant>
      <vt:variant>
        <vt:lpwstr>cid:image009.jpg@01CA1CF3.4B1F3ED0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10 Sample DRC Sub Mortgage</dc:title>
  <dc:creator>Smith, Leah J.</dc:creator>
  <cp:lastModifiedBy>Smith, Leah J.</cp:lastModifiedBy>
  <cp:revision>1</cp:revision>
  <dcterms:created xsi:type="dcterms:W3CDTF">2018-03-06T21:35:00Z</dcterms:created>
  <dcterms:modified xsi:type="dcterms:W3CDTF">2021-09-21T16:10:00Z</dcterms:modified>
  <cp:contentStatus>3. OGC 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0x01010018051097932B6240BA40EB5BFD8AB4FE</vt:lpwstr>
  </property>
  <property fmtid="{D5CDD505-2E9C-101B-9397-08002B2CF9AE}" pid="3" name="_dlc_DocIdItemGuid">
    <vt:lpwstr>7ae55b66-4b07-4bf9-a730-59dbf03f94a3</vt:lpwstr>
  </property>
  <property fmtid="{D5CDD505-2E9C-101B-9397-08002B2CF9AE}" pid="4" name="Section">
    <vt:lpwstr>Attachment</vt:lpwstr>
  </property>
  <property fmtid="{D5CDD505-2E9C-101B-9397-08002B2CF9AE}" pid="5" name="edj0">
    <vt:lpwstr>10</vt:lpwstr>
  </property>
  <property fmtid="{D5CDD505-2E9C-101B-9397-08002B2CF9AE}" pid="6" name="TaskStatus">
    <vt:lpwstr>Revision Published</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Att#">
    <vt:r8>10</vt:r8>
  </property>
  <property fmtid="{D5CDD505-2E9C-101B-9397-08002B2CF9AE}" pid="12" name="_Revision">
    <vt:filetime>2017-03-01T05:00:00Z</vt:filetime>
  </property>
  <property fmtid="{D5CDD505-2E9C-101B-9397-08002B2CF9AE}" pid="13" name="Published">
    <vt:filetime>2017-03-01T05:00:00Z</vt:filetime>
  </property>
  <property fmtid="{D5CDD505-2E9C-101B-9397-08002B2CF9AE}" pid="14" name="cxj8">
    <vt:r8>10</vt:r8>
  </property>
</Properties>
</file>