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79322" w14:textId="77777777" w:rsidR="00A6330D" w:rsidRPr="00F82F1D" w:rsidRDefault="006D6662">
      <w:pPr>
        <w:pStyle w:val="Heading1"/>
      </w:pPr>
      <w:r w:rsidRPr="00F82F1D">
        <w:t>Biological Reconnaissance Field Method</w:t>
      </w:r>
    </w:p>
    <w:p w14:paraId="6D036DD1" w14:textId="2792F8A4" w:rsidR="00C33766" w:rsidRPr="00C33766" w:rsidRDefault="00147AC6" w:rsidP="00C33766">
      <w:pPr>
        <w:rPr>
          <w:ins w:id="0" w:author="Jackson, Joy" w:date="2024-07-16T14:54:00Z"/>
        </w:rPr>
      </w:pPr>
      <w:r w:rsidRPr="00F82F1D">
        <w:t xml:space="preserve">The </w:t>
      </w:r>
      <w:r w:rsidR="00AD2ECB" w:rsidRPr="00F82F1D">
        <w:t xml:space="preserve">Biological </w:t>
      </w:r>
      <w:r w:rsidR="006D6662" w:rsidRPr="00F82F1D">
        <w:t>Reconnaissance</w:t>
      </w:r>
      <w:r w:rsidR="00AD2ECB" w:rsidRPr="00F82F1D">
        <w:t xml:space="preserve"> (Bio</w:t>
      </w:r>
      <w:r w:rsidR="00BB6742" w:rsidRPr="00F82F1D">
        <w:t>R</w:t>
      </w:r>
      <w:r w:rsidR="00AD2ECB" w:rsidRPr="00F82F1D">
        <w:t xml:space="preserve">econ) </w:t>
      </w:r>
      <w:r w:rsidRPr="00F82F1D">
        <w:t>sampling procedure require</w:t>
      </w:r>
      <w:r w:rsidR="006D6662" w:rsidRPr="00F82F1D">
        <w:t>s</w:t>
      </w:r>
      <w:r w:rsidRPr="00F82F1D">
        <w:t xml:space="preserve"> specific training and a demonstration of competency due to the expert judgment exercised during field sampling.  Individuals conducting th</w:t>
      </w:r>
      <w:r w:rsidR="005D7DD7" w:rsidRPr="00F82F1D">
        <w:t>ese</w:t>
      </w:r>
      <w:r w:rsidRPr="00F82F1D">
        <w:t xml:space="preserve"> procedures must train with DEP staff (via </w:t>
      </w:r>
      <w:r w:rsidR="006D6662" w:rsidRPr="00F82F1D">
        <w:t xml:space="preserve">Stream Condition Index [SCI] </w:t>
      </w:r>
      <w:del w:id="1" w:author="Jackson, Joy" w:date="2024-02-16T09:44:00Z">
        <w:r w:rsidRPr="009C241A" w:rsidDel="00574EBA">
          <w:rPr>
            <w:highlight w:val="yellow"/>
          </w:rPr>
          <w:delText>SCI</w:delText>
        </w:r>
        <w:r w:rsidRPr="00F82F1D" w:rsidDel="00574EBA">
          <w:delText xml:space="preserve"> </w:delText>
        </w:r>
      </w:del>
      <w:r w:rsidRPr="00F82F1D">
        <w:t xml:space="preserve">training workshops and/or participating in field sampling), complete the training requirements outlined in </w:t>
      </w:r>
      <w:r w:rsidR="00C3418E" w:rsidRPr="00F82F1D">
        <w:t>BRN 1200</w:t>
      </w:r>
      <w:r w:rsidRPr="00F82F1D">
        <w:t xml:space="preserve"> and pass </w:t>
      </w:r>
      <w:r w:rsidR="00C3418E" w:rsidRPr="00F82F1D">
        <w:t>initial and continuing proficiency demonstrations per BRN 1300</w:t>
      </w:r>
      <w:r w:rsidRPr="00F82F1D">
        <w:t xml:space="preserve">.  All BioRecon sampling </w:t>
      </w:r>
      <w:r w:rsidR="00441A82" w:rsidRPr="00F82F1D">
        <w:t xml:space="preserve">and analysis </w:t>
      </w:r>
      <w:r w:rsidR="000247FF" w:rsidRPr="00F82F1D">
        <w:t>shall be conducted according to the requirements of this BioRecon method and</w:t>
      </w:r>
      <w:r w:rsidRPr="00F82F1D">
        <w:t xml:space="preserve"> the SCI Primer (Sampling and Use of the Stream Condition Index [SCI] for Assessing Flowing Waters: A Primer</w:t>
      </w:r>
      <w:r w:rsidR="00810603" w:rsidRPr="00F82F1D">
        <w:t xml:space="preserve"> [DEP-SAS-001/11</w:t>
      </w:r>
      <w:r w:rsidR="0009416F" w:rsidRPr="00F82F1D">
        <w:t>]</w:t>
      </w:r>
      <w:r w:rsidR="0009633F" w:rsidRPr="00F82F1D">
        <w:t>)</w:t>
      </w:r>
      <w:r w:rsidR="00537912" w:rsidRPr="00F82F1D">
        <w:t>.  The SCI Primer provides comprehensive guidance on use of the BioRecon and other biological measures in the context of specific study objectives.  The use of this BioRecon method must adhere to the assessment principles discussed in the SCI Primer.</w:t>
      </w:r>
    </w:p>
    <w:p w14:paraId="0D4B3BC2" w14:textId="3C7E1BD5" w:rsidR="00C33766" w:rsidRPr="00F82F1D" w:rsidDel="00C33766" w:rsidRDefault="00C33766" w:rsidP="00147AC6">
      <w:pPr>
        <w:rPr>
          <w:del w:id="2" w:author="Jackson, Joy" w:date="2024-07-16T14:54:00Z" w16du:dateUtc="2024-07-16T18:54:00Z"/>
        </w:rPr>
      </w:pPr>
    </w:p>
    <w:p w14:paraId="0089B33E" w14:textId="77777777" w:rsidR="006D6E60" w:rsidRPr="00F82F1D" w:rsidRDefault="007163D9" w:rsidP="006D6E60">
      <w:pPr>
        <w:pStyle w:val="Heading2"/>
      </w:pPr>
      <w:r w:rsidRPr="00F82F1D">
        <w:t>Biological Reconnaissance</w:t>
      </w:r>
      <w:r w:rsidR="006D6E60" w:rsidRPr="00F82F1D">
        <w:t xml:space="preserve"> (Bio</w:t>
      </w:r>
      <w:r w:rsidR="001A274E" w:rsidRPr="00F82F1D">
        <w:t>R</w:t>
      </w:r>
      <w:r w:rsidR="006D6E60" w:rsidRPr="00F82F1D">
        <w:t xml:space="preserve">econ) </w:t>
      </w:r>
      <w:r w:rsidR="006D6662" w:rsidRPr="00F82F1D">
        <w:t xml:space="preserve">Sampling </w:t>
      </w:r>
      <w:r w:rsidR="006D6E60" w:rsidRPr="00F82F1D">
        <w:t xml:space="preserve">Method </w:t>
      </w:r>
    </w:p>
    <w:p w14:paraId="3DADFDF5" w14:textId="77777777" w:rsidR="006D6E60" w:rsidRPr="00F82F1D" w:rsidRDefault="006D6E60" w:rsidP="006D6E60">
      <w:r w:rsidRPr="00F82F1D">
        <w:t>See also the following sections:</w:t>
      </w:r>
    </w:p>
    <w:p w14:paraId="56F46ED4" w14:textId="77777777" w:rsidR="006D6E60" w:rsidRPr="00F82F1D" w:rsidRDefault="006D6E60" w:rsidP="006D6E60">
      <w:pPr>
        <w:pStyle w:val="Heading6"/>
      </w:pPr>
      <w:r w:rsidRPr="00F82F1D">
        <w:t>FT 3</w:t>
      </w:r>
      <w:r w:rsidR="00385768" w:rsidRPr="00F82F1D">
        <w:t>1</w:t>
      </w:r>
      <w:r w:rsidRPr="00F82F1D">
        <w:t>00 Aquatic Habitat Characterization</w:t>
      </w:r>
    </w:p>
    <w:p w14:paraId="7A4CA39D" w14:textId="77777777" w:rsidR="006D6E60" w:rsidRPr="00F82F1D" w:rsidRDefault="006D6E60" w:rsidP="006D6E60">
      <w:pPr>
        <w:pStyle w:val="Heading6"/>
      </w:pPr>
      <w:r w:rsidRPr="00F82F1D">
        <w:t>FT 3001 Physical/Chemical Characterization</w:t>
      </w:r>
    </w:p>
    <w:p w14:paraId="692DADC0" w14:textId="77777777" w:rsidR="007965D2" w:rsidRPr="00F82F1D" w:rsidRDefault="006D6E60" w:rsidP="007965D2">
      <w:pPr>
        <w:pStyle w:val="Heading6"/>
      </w:pPr>
      <w:r w:rsidRPr="00F82F1D">
        <w:t>FT 1000 General Field Testing and Measurement</w:t>
      </w:r>
    </w:p>
    <w:p w14:paraId="186F985D" w14:textId="77777777" w:rsidR="007965D2" w:rsidRPr="00F82F1D" w:rsidRDefault="007965D2" w:rsidP="007965D2">
      <w:pPr>
        <w:pStyle w:val="Heading6"/>
      </w:pPr>
      <w:r w:rsidRPr="00F82F1D">
        <w:t>SCI 1000 Stream Condition Index Methods</w:t>
      </w:r>
    </w:p>
    <w:p w14:paraId="0C34D3B2" w14:textId="77777777" w:rsidR="006D6E60" w:rsidRPr="00F82F1D" w:rsidRDefault="006D6E60" w:rsidP="006D6E60">
      <w:pPr>
        <w:pStyle w:val="Heading5"/>
        <w:numPr>
          <w:ilvl w:val="4"/>
          <w:numId w:val="3"/>
        </w:numPr>
        <w:rPr>
          <w:smallCaps/>
        </w:rPr>
      </w:pPr>
      <w:r w:rsidRPr="00F82F1D">
        <w:rPr>
          <w:smallCaps/>
        </w:rPr>
        <w:t>Introduction</w:t>
      </w:r>
    </w:p>
    <w:p w14:paraId="61AA1812" w14:textId="77777777" w:rsidR="006D6E60" w:rsidRPr="00F82F1D" w:rsidRDefault="006D6E60" w:rsidP="00385D6E">
      <w:pPr>
        <w:pStyle w:val="Heading5"/>
        <w:numPr>
          <w:ilvl w:val="0"/>
          <w:numId w:val="0"/>
        </w:numPr>
        <w:rPr>
          <w:smallCaps/>
        </w:rPr>
      </w:pPr>
      <w:r w:rsidRPr="00F82F1D">
        <w:t>This method was designed to be primarily a screening tool</w:t>
      </w:r>
      <w:r w:rsidR="0009416F" w:rsidRPr="00F82F1D">
        <w:t xml:space="preserve"> </w:t>
      </w:r>
      <w:r w:rsidR="009D7F10" w:rsidRPr="00F82F1D">
        <w:t>to determine the macroinvertebrate community health of</w:t>
      </w:r>
      <w:r w:rsidR="0009416F" w:rsidRPr="00F82F1D">
        <w:t xml:space="preserve"> </w:t>
      </w:r>
      <w:r w:rsidR="00377F5D" w:rsidRPr="00F82F1D">
        <w:t>flowing freshwater streams and rivers</w:t>
      </w:r>
      <w:r w:rsidRPr="00F82F1D">
        <w:t>.</w:t>
      </w:r>
    </w:p>
    <w:p w14:paraId="556A6485" w14:textId="77777777" w:rsidR="006D6E60" w:rsidRPr="00F82F1D" w:rsidRDefault="006D6E60" w:rsidP="00C867F0">
      <w:pPr>
        <w:pStyle w:val="Heading5"/>
        <w:numPr>
          <w:ilvl w:val="4"/>
          <w:numId w:val="1"/>
        </w:numPr>
        <w:rPr>
          <w:smallCaps/>
        </w:rPr>
      </w:pPr>
      <w:r w:rsidRPr="00F82F1D">
        <w:rPr>
          <w:smallCaps/>
        </w:rPr>
        <w:t>Equipment and Supplies</w:t>
      </w:r>
    </w:p>
    <w:p w14:paraId="6D9F376D" w14:textId="77777777" w:rsidR="006D6E60" w:rsidRPr="00F82F1D" w:rsidRDefault="006D6E60" w:rsidP="006D6E60">
      <w:pPr>
        <w:pStyle w:val="Heading6"/>
        <w:keepNext w:val="0"/>
      </w:pPr>
      <w:r w:rsidRPr="00F82F1D">
        <w:t>Completed Physical/Chemical Characterization Field Sheet (FD 9000-3) or other datasheet to capture documentation required in FD 5311</w:t>
      </w:r>
    </w:p>
    <w:p w14:paraId="101E4D22" w14:textId="77777777" w:rsidR="006D6E60" w:rsidRPr="00F82F1D" w:rsidRDefault="006D6E60" w:rsidP="006D6E60">
      <w:pPr>
        <w:pStyle w:val="Heading6"/>
        <w:keepNext w:val="0"/>
      </w:pPr>
      <w:r w:rsidRPr="00F82F1D">
        <w:t>Completed Stream/River Habitat Sketch Sheet (FD 9000-4) or other datasheet to capture documentation required in FD 5312</w:t>
      </w:r>
    </w:p>
    <w:p w14:paraId="7581C0A1" w14:textId="77777777" w:rsidR="006D6E60" w:rsidRPr="00F82F1D" w:rsidRDefault="006D6E60" w:rsidP="006D6E60">
      <w:pPr>
        <w:pStyle w:val="Heading6"/>
        <w:keepNext w:val="0"/>
      </w:pPr>
      <w:r w:rsidRPr="00F82F1D">
        <w:t xml:space="preserve">Completed Stream/River Habitat Assessment Field Sheet (FD 9000-5) </w:t>
      </w:r>
    </w:p>
    <w:p w14:paraId="0DC7D1EF" w14:textId="77777777" w:rsidR="006D6E60" w:rsidRPr="00F82F1D" w:rsidRDefault="006D6E60" w:rsidP="006D6E60">
      <w:pPr>
        <w:pStyle w:val="Heading6"/>
        <w:keepNext w:val="0"/>
      </w:pPr>
      <w:r w:rsidRPr="00F82F1D">
        <w:t>Bio</w:t>
      </w:r>
      <w:r w:rsidR="001A274E" w:rsidRPr="00F82F1D">
        <w:t>R</w:t>
      </w:r>
      <w:r w:rsidRPr="00F82F1D">
        <w:t xml:space="preserve">econ Field Sheet (FD 9000-1) or other datasheet to capture documentation required in </w:t>
      </w:r>
      <w:r w:rsidR="00F536E2" w:rsidRPr="00F82F1D">
        <w:t xml:space="preserve">BRN </w:t>
      </w:r>
      <w:r w:rsidR="005B4284" w:rsidRPr="00F82F1D">
        <w:t>1110</w:t>
      </w:r>
    </w:p>
    <w:p w14:paraId="45CD719A" w14:textId="77777777" w:rsidR="006D6E60" w:rsidRPr="00F82F1D" w:rsidRDefault="006D6E60" w:rsidP="006D6E60">
      <w:pPr>
        <w:pStyle w:val="Heading6"/>
        <w:keepNext w:val="0"/>
      </w:pPr>
      <w:r w:rsidRPr="00F82F1D">
        <w:t>Forceps</w:t>
      </w:r>
    </w:p>
    <w:p w14:paraId="758BE820" w14:textId="77777777" w:rsidR="006D6E60" w:rsidRPr="00F82F1D" w:rsidRDefault="006D6E60" w:rsidP="006D6E60">
      <w:pPr>
        <w:pStyle w:val="Heading6"/>
        <w:keepNext w:val="0"/>
      </w:pPr>
      <w:r w:rsidRPr="00F82F1D">
        <w:t>Transfer pipettes</w:t>
      </w:r>
    </w:p>
    <w:p w14:paraId="135502E6" w14:textId="77777777" w:rsidR="006D6E60" w:rsidRPr="00F82F1D" w:rsidRDefault="006D6E60" w:rsidP="006D6E60">
      <w:pPr>
        <w:pStyle w:val="Heading6"/>
        <w:keepNext w:val="0"/>
      </w:pPr>
      <w:r w:rsidRPr="00F82F1D">
        <w:t>White picking pans</w:t>
      </w:r>
    </w:p>
    <w:p w14:paraId="3F5CDAFE" w14:textId="4272961C" w:rsidR="006D6E60" w:rsidRPr="00F82F1D" w:rsidRDefault="006D6E60" w:rsidP="006D6E60">
      <w:pPr>
        <w:pStyle w:val="Heading6"/>
        <w:keepNext w:val="0"/>
      </w:pPr>
      <w:r w:rsidRPr="00F82F1D">
        <w:t xml:space="preserve">10X hand lens </w:t>
      </w:r>
      <w:ins w:id="3" w:author="Jackson, Joy" w:date="2024-02-16T09:45:00Z">
        <w:r w:rsidR="00574EBA" w:rsidRPr="005265ED">
          <w:rPr>
            <w:highlight w:val="yellow"/>
          </w:rPr>
          <w:t xml:space="preserve">or other </w:t>
        </w:r>
      </w:ins>
      <w:ins w:id="4" w:author="Jackson, Joy" w:date="2024-02-16T09:46:00Z">
        <w:r w:rsidR="00574EBA" w:rsidRPr="005265ED">
          <w:rPr>
            <w:highlight w:val="yellow"/>
          </w:rPr>
          <w:t xml:space="preserve">means of </w:t>
        </w:r>
      </w:ins>
      <w:ins w:id="5" w:author="Jackson, Joy" w:date="2024-02-16T09:45:00Z">
        <w:r w:rsidR="00574EBA" w:rsidRPr="005265ED">
          <w:rPr>
            <w:highlight w:val="yellow"/>
          </w:rPr>
          <w:t>magnification</w:t>
        </w:r>
      </w:ins>
    </w:p>
    <w:p w14:paraId="684A06E8" w14:textId="77777777" w:rsidR="006D6E60" w:rsidRPr="00F82F1D" w:rsidRDefault="006D6E60" w:rsidP="006D6E60">
      <w:pPr>
        <w:pStyle w:val="Heading6"/>
        <w:keepNext w:val="0"/>
      </w:pPr>
      <w:r w:rsidRPr="00F82F1D">
        <w:t>Jars filled with alcohol (80% ethanol)</w:t>
      </w:r>
    </w:p>
    <w:p w14:paraId="7AF7DACE" w14:textId="77777777" w:rsidR="006D6E60" w:rsidRPr="00F82F1D" w:rsidRDefault="006D6E60" w:rsidP="006D6E60">
      <w:pPr>
        <w:pStyle w:val="Heading6"/>
        <w:keepNext w:val="0"/>
      </w:pPr>
      <w:r w:rsidRPr="00F82F1D">
        <w:t xml:space="preserve">D-frame dip net with No. 30 mesh </w:t>
      </w:r>
      <w:r w:rsidR="00CE04E4" w:rsidRPr="00F82F1D">
        <w:t xml:space="preserve">(approximately 600 µm) </w:t>
      </w:r>
      <w:r w:rsidRPr="00F82F1D">
        <w:t>and handle marked in 0.1-m increments</w:t>
      </w:r>
    </w:p>
    <w:p w14:paraId="1191F997" w14:textId="77777777" w:rsidR="006D6E60" w:rsidRPr="00F82F1D" w:rsidRDefault="006D6E60" w:rsidP="006D6E60">
      <w:pPr>
        <w:pStyle w:val="Heading6"/>
        <w:keepNext w:val="0"/>
      </w:pPr>
      <w:r w:rsidRPr="00F82F1D">
        <w:t>Meters (DO, pH, Conductivity)</w:t>
      </w:r>
    </w:p>
    <w:p w14:paraId="2820C6EF" w14:textId="77777777" w:rsidR="006D6E60" w:rsidRPr="00F82F1D" w:rsidRDefault="006D6E60" w:rsidP="006D6E60">
      <w:pPr>
        <w:pStyle w:val="Heading6"/>
        <w:keepNext w:val="0"/>
        <w:tabs>
          <w:tab w:val="num" w:pos="-3240"/>
        </w:tabs>
      </w:pPr>
      <w:r w:rsidRPr="00F82F1D">
        <w:lastRenderedPageBreak/>
        <w:t>Wide-mouth jug</w:t>
      </w:r>
    </w:p>
    <w:p w14:paraId="0C7C97B1" w14:textId="77777777" w:rsidR="006D6E60" w:rsidRPr="00F82F1D" w:rsidRDefault="006D6E60" w:rsidP="006D6E60">
      <w:pPr>
        <w:pStyle w:val="Heading6"/>
        <w:keepNext w:val="0"/>
      </w:pPr>
      <w:r w:rsidRPr="00F82F1D">
        <w:t>Cooler with ice</w:t>
      </w:r>
    </w:p>
    <w:p w14:paraId="22D4251D" w14:textId="77777777" w:rsidR="006D6E60" w:rsidRPr="00F82F1D" w:rsidRDefault="006D6E60" w:rsidP="006D6E60">
      <w:pPr>
        <w:pStyle w:val="Heading5"/>
        <w:numPr>
          <w:ilvl w:val="4"/>
          <w:numId w:val="1"/>
        </w:numPr>
      </w:pPr>
      <w:r w:rsidRPr="00F82F1D">
        <w:rPr>
          <w:smallCaps/>
        </w:rPr>
        <w:t>Methods</w:t>
      </w:r>
    </w:p>
    <w:p w14:paraId="3FA08BC6" w14:textId="77777777" w:rsidR="006D6E60" w:rsidRPr="00F82F1D" w:rsidRDefault="00537912" w:rsidP="006D6E60">
      <w:pPr>
        <w:pStyle w:val="Heading5"/>
        <w:numPr>
          <w:ilvl w:val="5"/>
          <w:numId w:val="1"/>
        </w:numPr>
      </w:pPr>
      <w:r w:rsidRPr="00F82F1D">
        <w:t xml:space="preserve">The SCI Primer must be read and followed prior to carrying out this SOP. </w:t>
      </w:r>
      <w:r w:rsidR="006D6E60" w:rsidRPr="00F82F1D">
        <w:t>Ensure that the site and conditions are appropriate for the study objectives (see SCI Primer).  Visually examine the area or reach to be sampled.  Either walk or boat throughout the aquatic system, paying close attention to its physical and habitat characteristics.  Be very careful when walking through the system not to disturb aquatic habitats.  Such disturbances could lead to inaccurate Bio</w:t>
      </w:r>
      <w:r w:rsidR="001A274E" w:rsidRPr="00F82F1D">
        <w:t>R</w:t>
      </w:r>
      <w:r w:rsidR="006D6E60" w:rsidRPr="00F82F1D">
        <w:t xml:space="preserve">econ and/or habitat assessment results. </w:t>
      </w:r>
      <w:r w:rsidR="006D6E60" w:rsidRPr="00F82F1D">
        <w:rPr>
          <w:color w:val="FF0000"/>
        </w:rPr>
        <w:t xml:space="preserve"> </w:t>
      </w:r>
      <w:r w:rsidR="006D6E60" w:rsidRPr="00F82F1D">
        <w:t>The length of a discrete Bio</w:t>
      </w:r>
      <w:r w:rsidR="001A274E" w:rsidRPr="00F82F1D">
        <w:t>R</w:t>
      </w:r>
      <w:r w:rsidR="006D6E60" w:rsidRPr="00F82F1D">
        <w:t>econ station consists of a 100-m stretch of stream, and the width is from bank to bank.</w:t>
      </w:r>
      <w:r w:rsidR="000217E6" w:rsidRPr="00F82F1D">
        <w:t xml:space="preserve">  </w:t>
      </w:r>
      <w:r w:rsidR="006D6E60" w:rsidRPr="00F82F1D">
        <w:t>Do not sample if site conditions (habitat, hydrology, etc.) are not consistent with study objectives, as described in the SCI Primer.</w:t>
      </w:r>
    </w:p>
    <w:p w14:paraId="0D1EF44A" w14:textId="0C57837E" w:rsidR="00BD6048" w:rsidRPr="00F82F1D" w:rsidRDefault="006D6E60" w:rsidP="006D6E60">
      <w:pPr>
        <w:pStyle w:val="Heading5"/>
        <w:numPr>
          <w:ilvl w:val="6"/>
          <w:numId w:val="1"/>
        </w:numPr>
      </w:pPr>
      <w:r w:rsidRPr="00F82F1D">
        <w:t xml:space="preserve">You must be familiar with the rainfall, stage height patterns, and stream flows in the area to be sampled.  If you do not know how the water has fluctuated in the stream, do not sample.  </w:t>
      </w:r>
      <w:r w:rsidR="00BD6048" w:rsidRPr="00F82F1D">
        <w:t xml:space="preserve">You must ensure that antecedent hydrologic conditions were sufficient to support the expected stream macroinvertebrate community appropriate for that site, and to avoid </w:t>
      </w:r>
      <w:del w:id="6" w:author="Wellendorf, Nijole &quot;Nia&quot;" w:date="2024-02-26T08:46:00Z">
        <w:r w:rsidR="00BD6048" w:rsidRPr="005265ED" w:rsidDel="00F66319">
          <w:rPr>
            <w:highlight w:val="yellow"/>
          </w:rPr>
          <w:delText xml:space="preserve">SCI </w:delText>
        </w:r>
      </w:del>
      <w:ins w:id="7" w:author="Wellendorf, Nijole &quot;Nia&quot;" w:date="2024-02-26T08:46:00Z">
        <w:r w:rsidR="00F66319" w:rsidRPr="005265ED">
          <w:rPr>
            <w:highlight w:val="yellow"/>
          </w:rPr>
          <w:t>BioRecon</w:t>
        </w:r>
        <w:r w:rsidR="00F66319" w:rsidRPr="00F82F1D">
          <w:t xml:space="preserve"> </w:t>
        </w:r>
      </w:ins>
      <w:r w:rsidR="00BD6048" w:rsidRPr="00F82F1D">
        <w:t>failures which are due to natural water level fluctuations.</w:t>
      </w:r>
    </w:p>
    <w:p w14:paraId="778E67B0" w14:textId="77777777" w:rsidR="00BD6048" w:rsidRPr="00F82F1D" w:rsidRDefault="00BD6048" w:rsidP="00BD6048">
      <w:pPr>
        <w:pStyle w:val="Heading5"/>
        <w:numPr>
          <w:ilvl w:val="7"/>
          <w:numId w:val="1"/>
        </w:numPr>
      </w:pPr>
      <w:r w:rsidRPr="00F82F1D">
        <w:t>Do not conduct BioRecon sampling if the velocity is less than 0.05 m/sec (unless study objectives dictate otherwise, see SCI Primer).  If the stream has had low flow (low water level and velocity, but not completely dry)</w:t>
      </w:r>
      <w:r w:rsidRPr="00F82F1D">
        <w:rPr>
          <w:color w:val="7030A0"/>
        </w:rPr>
        <w:t xml:space="preserve"> </w:t>
      </w:r>
      <w:r w:rsidRPr="00F82F1D">
        <w:t>with insufficient habitat or velocity for sampling, do not perform the BioRecon until sufficient habitat has been wetted and the stream has maintained a minimum of 0.05 m/sec velocity for at least 28 days (unless study objectives dictate otherwise, see SCI Primer).</w:t>
      </w:r>
    </w:p>
    <w:p w14:paraId="2D2CBC9B" w14:textId="77777777" w:rsidR="00BD6048" w:rsidRPr="00F82F1D" w:rsidRDefault="006D6E60" w:rsidP="00BD6048">
      <w:pPr>
        <w:pStyle w:val="Heading5"/>
        <w:numPr>
          <w:ilvl w:val="7"/>
          <w:numId w:val="1"/>
        </w:numPr>
      </w:pPr>
      <w:r w:rsidRPr="00F82F1D">
        <w:t>If information indicate</w:t>
      </w:r>
      <w:r w:rsidR="0079573B" w:rsidRPr="00F82F1D">
        <w:t>s</w:t>
      </w:r>
      <w:r w:rsidRPr="00F82F1D">
        <w:t xml:space="preserve"> that the stream has been </w:t>
      </w:r>
      <w:r w:rsidR="00F119C0" w:rsidRPr="00F82F1D">
        <w:t xml:space="preserve">completely </w:t>
      </w:r>
      <w:r w:rsidRPr="00F82F1D">
        <w:t>dry</w:t>
      </w:r>
      <w:r w:rsidR="00F119C0" w:rsidRPr="00F82F1D">
        <w:t xml:space="preserve"> (i.e., with no refugia for the aquatic organisms)</w:t>
      </w:r>
      <w:r w:rsidRPr="00F82F1D">
        <w:t xml:space="preserve">, wait a minimum of six months (180 days) after dry conditions have abated </w:t>
      </w:r>
      <w:r w:rsidR="00BD6048" w:rsidRPr="00F82F1D">
        <w:t>to allow for biological recolonization from the desiccation event. However, if site specific information indicates that a particular stream invertebrate community recovers more quickly than six months, then that site may be sampled prior to 6 months, but not sooner than 3 months after desiccation event.  E</w:t>
      </w:r>
      <w:r w:rsidRPr="00F82F1D">
        <w:t xml:space="preserve">nsure that the stream has maintained a minimum of 0.05 m/sec velocity for </w:t>
      </w:r>
      <w:r w:rsidR="00F119C0" w:rsidRPr="00F82F1D">
        <w:t>28 days</w:t>
      </w:r>
      <w:r w:rsidRPr="00F82F1D">
        <w:t xml:space="preserve"> before performing the </w:t>
      </w:r>
      <w:r w:rsidR="0079573B" w:rsidRPr="00F82F1D">
        <w:t xml:space="preserve">BioRecon </w:t>
      </w:r>
      <w:r w:rsidRPr="00F82F1D">
        <w:t>(</w:t>
      </w:r>
      <w:r w:rsidR="00537912" w:rsidRPr="00F82F1D">
        <w:t>unless study objectives dictate otherwise, see SCI Primer</w:t>
      </w:r>
      <w:r w:rsidRPr="00F82F1D">
        <w:t>).</w:t>
      </w:r>
      <w:r w:rsidR="00F119C0" w:rsidRPr="00F82F1D">
        <w:t xml:space="preserve">  </w:t>
      </w:r>
    </w:p>
    <w:p w14:paraId="284C4EEA" w14:textId="77777777" w:rsidR="006D6E60" w:rsidRPr="00F82F1D" w:rsidRDefault="006D6E60" w:rsidP="006D6E60">
      <w:pPr>
        <w:pStyle w:val="Heading5"/>
        <w:numPr>
          <w:ilvl w:val="6"/>
          <w:numId w:val="1"/>
        </w:numPr>
      </w:pPr>
      <w:r w:rsidRPr="00F82F1D">
        <w:t xml:space="preserve">If the water level is </w:t>
      </w:r>
      <w:r w:rsidRPr="00F82F1D">
        <w:rPr>
          <w:rFonts w:cs="Arial"/>
        </w:rPr>
        <w:t>&gt;</w:t>
      </w:r>
      <w:r w:rsidRPr="00F82F1D">
        <w:t>0.5 meters above recent levels, preventing access to substrates that are inhabited by invertebrates, delay sampling until those substrates are accessible or wait 28 days for the invertebrates to colonize the newly inundated substrates.  If you are not confident that the reachable substrates have been inundated for greater than 28 days, do not sample. If water levels have risen, but are &lt; 0.5 meter above the previous level, sample only the ‘deep” habitats where organisms are expected.  If the normal stream channel is not accessible (water in floodplain), postpone sampling until the normal stream channe</w:t>
      </w:r>
      <w:r w:rsidR="000217E6" w:rsidRPr="00F82F1D">
        <w:t>l and habitats may be accessed.</w:t>
      </w:r>
    </w:p>
    <w:p w14:paraId="127C4139" w14:textId="77777777" w:rsidR="006D6E60" w:rsidRPr="00F82F1D" w:rsidRDefault="006D6E60" w:rsidP="006D6E60">
      <w:pPr>
        <w:pStyle w:val="Heading5"/>
        <w:numPr>
          <w:ilvl w:val="5"/>
          <w:numId w:val="1"/>
        </w:numPr>
      </w:pPr>
      <w:r w:rsidRPr="00F82F1D">
        <w:t xml:space="preserve">Complete the Physical/Chemical Characterization </w:t>
      </w:r>
      <w:r w:rsidR="007965D2" w:rsidRPr="00F82F1D">
        <w:t>per FT 3001 and</w:t>
      </w:r>
      <w:r w:rsidRPr="00F82F1D">
        <w:t xml:space="preserve"> Stream/River Habitat Assessment </w:t>
      </w:r>
      <w:r w:rsidR="007965D2" w:rsidRPr="00F82F1D">
        <w:t xml:space="preserve">per </w:t>
      </w:r>
      <w:r w:rsidRPr="00F82F1D">
        <w:t>FT 3</w:t>
      </w:r>
      <w:r w:rsidR="00661FC2" w:rsidRPr="00F82F1D">
        <w:t>1</w:t>
      </w:r>
      <w:r w:rsidRPr="00F82F1D">
        <w:t xml:space="preserve">00.  The percent coverage of substrate type refers to how much of each habitat type is actually present </w:t>
      </w:r>
      <w:proofErr w:type="gramStart"/>
      <w:r w:rsidR="000359BE" w:rsidRPr="00F82F1D">
        <w:t>and in the water</w:t>
      </w:r>
      <w:proofErr w:type="gramEnd"/>
      <w:r w:rsidR="000359BE" w:rsidRPr="00F82F1D">
        <w:t xml:space="preserve"> (able to be sampled) </w:t>
      </w:r>
      <w:r w:rsidRPr="00F82F1D">
        <w:t xml:space="preserve">at the sampling site.  </w:t>
      </w:r>
    </w:p>
    <w:p w14:paraId="43DEF5DB" w14:textId="674A7095" w:rsidR="006D6E60" w:rsidRPr="00F82F1D" w:rsidRDefault="006D6E60" w:rsidP="006D6E60">
      <w:pPr>
        <w:pStyle w:val="Heading5"/>
        <w:numPr>
          <w:ilvl w:val="5"/>
          <w:numId w:val="1"/>
        </w:numPr>
      </w:pPr>
      <w:r w:rsidRPr="00F82F1D">
        <w:t xml:space="preserve">  Determine the “best” or “most productive” habitats, which, when sampled, will provide an accurate estimate of the site’s maximum biological diversity.  Generally, the most </w:t>
      </w:r>
      <w:r w:rsidRPr="00F82F1D">
        <w:lastRenderedPageBreak/>
        <w:t xml:space="preserve">productive habitat types are as follows:  leaf packs, roots, snags, aquatic vegetation, and rocky outcrops.  All of these are considered “productive” habitats.  </w:t>
      </w:r>
      <w:r w:rsidR="00A61358" w:rsidRPr="00F82F1D">
        <w:t>In the rare instance where all five productive habitats are present and of sufficient quality, you should do a single sweep in leaf packs, roots, and snags and a half sweep</w:t>
      </w:r>
      <w:r w:rsidR="00376C48" w:rsidRPr="00F82F1D">
        <w:t xml:space="preserve"> each</w:t>
      </w:r>
      <w:r w:rsidR="00A61358" w:rsidRPr="00F82F1D">
        <w:t xml:space="preserve"> in aquatic vegetation and rock to maximize taxa richness</w:t>
      </w:r>
      <w:r w:rsidR="00674466" w:rsidRPr="00F82F1D">
        <w:t xml:space="preserve">. </w:t>
      </w:r>
      <w:r w:rsidRPr="00F82F1D">
        <w:t xml:space="preserve">Sand and </w:t>
      </w:r>
      <w:r w:rsidR="00D420BF" w:rsidRPr="00F82F1D">
        <w:t>silt</w:t>
      </w:r>
      <w:r w:rsidRPr="00F82F1D">
        <w:t xml:space="preserve"> are </w:t>
      </w:r>
      <w:r w:rsidR="00B336D6" w:rsidRPr="00F82F1D">
        <w:t>considered</w:t>
      </w:r>
      <w:r w:rsidRPr="00F82F1D">
        <w:t xml:space="preserve"> “minor” habitats</w:t>
      </w:r>
      <w:r w:rsidR="00B336D6" w:rsidRPr="00F82F1D">
        <w:t xml:space="preserve"> and are not sampled for the BioRecon</w:t>
      </w:r>
      <w:r w:rsidRPr="00F82F1D">
        <w:t>.  For sampling purposes, select habitats receiving good water velocity (&gt;0.2 m/sec) over those in more sluggish areas.  If there is less than 0.05 m/sec velocity flowing over the substrates, do not sample the site (</w:t>
      </w:r>
      <w:r w:rsidR="009D7F10" w:rsidRPr="00F82F1D">
        <w:t>unless study objectives dictate otherwise, see SCI Primer</w:t>
      </w:r>
      <w:r w:rsidRPr="00F82F1D">
        <w:t>).  If fewer than four productive habitats are available, select a particularly productive habitat (based on taxa obtained in earlier sweeps</w:t>
      </w:r>
      <w:ins w:id="8" w:author="Jackson, Joy" w:date="2024-02-16T09:49:00Z">
        <w:r w:rsidR="00574EBA">
          <w:t xml:space="preserve"> </w:t>
        </w:r>
        <w:r w:rsidR="00574EBA" w:rsidRPr="005265ED">
          <w:rPr>
            <w:highlight w:val="yellow"/>
          </w:rPr>
          <w:t xml:space="preserve">or </w:t>
        </w:r>
      </w:ins>
      <w:ins w:id="9" w:author="Jackson, Joy" w:date="2024-02-16T09:50:00Z">
        <w:r w:rsidR="00574EBA" w:rsidRPr="005265ED">
          <w:rPr>
            <w:highlight w:val="yellow"/>
          </w:rPr>
          <w:t xml:space="preserve">site-specific </w:t>
        </w:r>
      </w:ins>
      <w:ins w:id="10" w:author="Jackson, Joy" w:date="2024-02-16T09:49:00Z">
        <w:r w:rsidR="00574EBA" w:rsidRPr="005265ED">
          <w:rPr>
            <w:highlight w:val="yellow"/>
          </w:rPr>
          <w:t>knowledge</w:t>
        </w:r>
      </w:ins>
      <w:r w:rsidRPr="00F82F1D">
        <w:t xml:space="preserve">) sampled in the earlier sweeps </w:t>
      </w:r>
      <w:r w:rsidR="00B336D6" w:rsidRPr="00F82F1D">
        <w:t xml:space="preserve">to complete </w:t>
      </w:r>
      <w:r w:rsidRPr="00F82F1D">
        <w:t>four sweeps.</w:t>
      </w:r>
      <w:r w:rsidR="0009416F" w:rsidRPr="00F82F1D">
        <w:t xml:space="preserve"> See the SCI Primer for additional description of the methodology for determining productive habitats.</w:t>
      </w:r>
    </w:p>
    <w:p w14:paraId="5B8ABDB4" w14:textId="3305C984" w:rsidR="006D6E60" w:rsidRPr="00F82F1D" w:rsidRDefault="006D6E60" w:rsidP="006D6E60">
      <w:pPr>
        <w:pStyle w:val="Heading5"/>
        <w:numPr>
          <w:ilvl w:val="5"/>
          <w:numId w:val="1"/>
        </w:numPr>
      </w:pPr>
      <w:r w:rsidRPr="00F82F1D">
        <w:t xml:space="preserve">Perform four separate 0.5-meter sweeps with the D-frame dip net in the “most productive” habitats as determined by the above procedures.  </w:t>
      </w:r>
      <w:ins w:id="11" w:author="Jackson, Joy" w:date="2024-02-16T09:51:00Z">
        <w:r w:rsidR="00574EBA" w:rsidRPr="005265ED">
          <w:rPr>
            <w:highlight w:val="yellow"/>
          </w:rPr>
          <w:t>If field sorting (see 3.5.1)</w:t>
        </w:r>
      </w:ins>
      <w:ins w:id="12" w:author="Jackson, Joy" w:date="2024-02-16T09:52:00Z">
        <w:r w:rsidR="00574EBA" w:rsidRPr="005265ED">
          <w:rPr>
            <w:highlight w:val="yellow"/>
          </w:rPr>
          <w:t xml:space="preserve">, </w:t>
        </w:r>
      </w:ins>
      <w:del w:id="13" w:author="Jackson, Joy" w:date="2024-02-16T09:52:00Z">
        <w:r w:rsidRPr="005265ED" w:rsidDel="00574EBA">
          <w:rPr>
            <w:highlight w:val="yellow"/>
          </w:rPr>
          <w:delText>S</w:delText>
        </w:r>
      </w:del>
      <w:ins w:id="14" w:author="Jackson, Joy" w:date="2024-02-16T09:52:00Z">
        <w:r w:rsidR="00574EBA" w:rsidRPr="005265ED">
          <w:rPr>
            <w:highlight w:val="yellow"/>
          </w:rPr>
          <w:t>s</w:t>
        </w:r>
      </w:ins>
      <w:r w:rsidRPr="00F82F1D">
        <w:t xml:space="preserve">ort and remove all organisms </w:t>
      </w:r>
      <w:r w:rsidRPr="00F82F1D">
        <w:rPr>
          <w:b/>
        </w:rPr>
        <w:t>between</w:t>
      </w:r>
      <w:r w:rsidRPr="00F82F1D">
        <w:t xml:space="preserve"> each sweep.  If </w:t>
      </w:r>
      <w:ins w:id="15" w:author="Jackson, Joy" w:date="2024-02-16T09:53:00Z">
        <w:r w:rsidR="00574EBA" w:rsidRPr="005265ED">
          <w:rPr>
            <w:highlight w:val="yellow"/>
          </w:rPr>
          <w:t>laboratory sorting (see 3.5.2) or if</w:t>
        </w:r>
        <w:r w:rsidR="00574EBA">
          <w:t xml:space="preserve"> </w:t>
        </w:r>
      </w:ins>
      <w:r w:rsidRPr="00F82F1D">
        <w:t>conditions pose a hazard (e.g., severe weather), the material from all four sweeps may be stored in jugs, placed on ice, and sorted at the laboratory</w:t>
      </w:r>
      <w:r w:rsidRPr="00F82F1D">
        <w:rPr>
          <w:b/>
          <w:bCs/>
        </w:rPr>
        <w:t xml:space="preserve"> </w:t>
      </w:r>
      <w:r w:rsidRPr="00F82F1D">
        <w:t xml:space="preserve">within a 24-hour period.  </w:t>
      </w:r>
      <w:r w:rsidR="00A14201" w:rsidRPr="00F82F1D">
        <w:t xml:space="preserve">Three </w:t>
      </w:r>
      <w:r w:rsidRPr="00F82F1D">
        <w:t xml:space="preserve">passes over the same </w:t>
      </w:r>
      <w:r w:rsidR="006C29E2" w:rsidRPr="00F82F1D">
        <w:t>0.5-meter</w:t>
      </w:r>
      <w:r w:rsidRPr="00F82F1D">
        <w:t xml:space="preserve"> area are required to capture all organisms.  This sampling effort in a discrete </w:t>
      </w:r>
      <w:r w:rsidR="006C29E2" w:rsidRPr="00F82F1D">
        <w:t>0.5-meter</w:t>
      </w:r>
      <w:r w:rsidRPr="00F82F1D">
        <w:t xml:space="preserve"> </w:t>
      </w:r>
      <w:del w:id="16" w:author="Jackson, Joy" w:date="2024-02-19T09:58:00Z">
        <w:r w:rsidRPr="005265ED" w:rsidDel="00CC6309">
          <w:rPr>
            <w:highlight w:val="yellow"/>
          </w:rPr>
          <w:delText xml:space="preserve">spot </w:delText>
        </w:r>
      </w:del>
      <w:ins w:id="17" w:author="Jackson, Joy" w:date="2024-02-19T09:58:00Z">
        <w:r w:rsidR="00CC6309" w:rsidRPr="005265ED">
          <w:rPr>
            <w:highlight w:val="yellow"/>
          </w:rPr>
          <w:t>area</w:t>
        </w:r>
        <w:r w:rsidR="00CC6309">
          <w:t xml:space="preserve"> </w:t>
        </w:r>
      </w:ins>
      <w:proofErr w:type="gramStart"/>
      <w:r w:rsidRPr="00F82F1D">
        <w:t>is considered to be</w:t>
      </w:r>
      <w:proofErr w:type="gramEnd"/>
      <w:r w:rsidRPr="00F82F1D">
        <w:t xml:space="preserve"> one sweep.  </w:t>
      </w:r>
      <w:del w:id="18" w:author="Jackson, Joy" w:date="2024-02-16T09:57:00Z">
        <w:r w:rsidRPr="005265ED" w:rsidDel="006B4074">
          <w:rPr>
            <w:highlight w:val="yellow"/>
          </w:rPr>
          <w:delText xml:space="preserve">Catch </w:delText>
        </w:r>
      </w:del>
      <w:ins w:id="19" w:author="Jackson, Joy" w:date="2024-02-26T14:01:00Z">
        <w:r w:rsidR="00385D6E" w:rsidRPr="005265ED">
          <w:rPr>
            <w:highlight w:val="yellow"/>
          </w:rPr>
          <w:t>Dislodge</w:t>
        </w:r>
      </w:ins>
      <w:ins w:id="20" w:author="Jackson, Joy" w:date="2024-02-16T09:57:00Z">
        <w:r w:rsidR="006B4074">
          <w:t xml:space="preserve"> </w:t>
        </w:r>
      </w:ins>
      <w:r w:rsidRPr="00F82F1D">
        <w:t xml:space="preserve">organisms </w:t>
      </w:r>
      <w:ins w:id="21" w:author="Wellendorf, Nijole &quot;Nia&quot;" w:date="2024-02-26T08:50:00Z">
        <w:r w:rsidR="00F66319" w:rsidRPr="005265ED">
          <w:rPr>
            <w:highlight w:val="yellow"/>
          </w:rPr>
          <w:t>from the substrate into the net</w:t>
        </w:r>
        <w:r w:rsidR="00F66319">
          <w:t xml:space="preserve"> </w:t>
        </w:r>
      </w:ins>
      <w:r w:rsidRPr="00F82F1D">
        <w:t xml:space="preserve">by using your hands or a brush to dislodge them from the substrate and by creating a flow of water into the net.  Make sure the </w:t>
      </w:r>
      <w:del w:id="22" w:author="Jackson, Joy" w:date="2024-02-16T09:58:00Z">
        <w:r w:rsidRPr="005265ED" w:rsidDel="006B4074">
          <w:rPr>
            <w:highlight w:val="yellow"/>
          </w:rPr>
          <w:delText xml:space="preserve">disturbed </w:delText>
        </w:r>
      </w:del>
      <w:ins w:id="23" w:author="Jackson, Joy" w:date="2024-02-16T09:58:00Z">
        <w:r w:rsidR="006B4074" w:rsidRPr="005265ED">
          <w:rPr>
            <w:highlight w:val="yellow"/>
          </w:rPr>
          <w:t>dislodged</w:t>
        </w:r>
        <w:r w:rsidR="006B4074" w:rsidRPr="00F82F1D">
          <w:t xml:space="preserve"> </w:t>
        </w:r>
      </w:ins>
      <w:r w:rsidRPr="00F82F1D">
        <w:t xml:space="preserve">material and organism mixture is completely collected by the net.  Where a continuous 0.5 m sweep is not available, take two 0.25 m sweeps or three 0.17 m sweeps of the same habitat type to obtain a full 0.5 m sweep.  Due to the potential spatial heterogeneity in the distribution of the organisms, selecting two separate 0.25 m sweeps (or three 0.17 m sweeps) of a given productive habitat is the preferred technique to comprise the 0.5 m “sweep.”  If you are sampling from a boat, you can get out of the boat and wade in shallow shore areas to obtain the sweeps.  You can also approach a habitat with the boat from downstream, agitate and sweep the reachable portion of the habitat (typically by leaning from the bow of the boat), to capture organisms.  See </w:t>
      </w:r>
      <w:r w:rsidR="00147AC6" w:rsidRPr="00F82F1D">
        <w:t xml:space="preserve">SCI </w:t>
      </w:r>
      <w:del w:id="24" w:author="Wellendorf, Nijole &quot;Nia&quot;" w:date="2024-02-26T08:52:00Z">
        <w:r w:rsidR="00147AC6" w:rsidRPr="005265ED" w:rsidDel="00F66319">
          <w:rPr>
            <w:highlight w:val="yellow"/>
          </w:rPr>
          <w:delText>1200</w:delText>
        </w:r>
        <w:r w:rsidRPr="005265ED" w:rsidDel="00F66319">
          <w:rPr>
            <w:highlight w:val="yellow"/>
          </w:rPr>
          <w:delText xml:space="preserve"> </w:delText>
        </w:r>
      </w:del>
      <w:ins w:id="25" w:author="Wellendorf, Nijole &quot;Nia&quot;" w:date="2024-02-26T08:52:00Z">
        <w:r w:rsidR="00F66319" w:rsidRPr="005265ED">
          <w:rPr>
            <w:highlight w:val="yellow"/>
          </w:rPr>
          <w:t>1100</w:t>
        </w:r>
        <w:r w:rsidR="00F66319" w:rsidRPr="00F82F1D">
          <w:t xml:space="preserve"> </w:t>
        </w:r>
      </w:ins>
      <w:r w:rsidRPr="00F82F1D">
        <w:t>section 2.</w:t>
      </w:r>
      <w:ins w:id="26" w:author="Jackson, Joy" w:date="2024-02-14T11:12:00Z">
        <w:r w:rsidR="00ED490E" w:rsidRPr="005265ED">
          <w:rPr>
            <w:highlight w:val="yellow"/>
          </w:rPr>
          <w:t>6</w:t>
        </w:r>
      </w:ins>
      <w:del w:id="27" w:author="Jackson, Joy" w:date="2024-02-14T11:12:00Z">
        <w:r w:rsidRPr="005265ED" w:rsidDel="00ED490E">
          <w:rPr>
            <w:highlight w:val="yellow"/>
          </w:rPr>
          <w:delText>4</w:delText>
        </w:r>
      </w:del>
      <w:r w:rsidRPr="00F82F1D">
        <w:t xml:space="preserve"> and the SCI Primer for further discussion on proper sweeping techniques.</w:t>
      </w:r>
    </w:p>
    <w:p w14:paraId="749C98D9" w14:textId="013A4348" w:rsidR="006D6E60" w:rsidRPr="00F82F1D" w:rsidRDefault="006D6E60" w:rsidP="006D6E60">
      <w:pPr>
        <w:pStyle w:val="Heading5"/>
        <w:numPr>
          <w:ilvl w:val="5"/>
          <w:numId w:val="1"/>
        </w:numPr>
      </w:pPr>
      <w:r w:rsidRPr="00F82F1D">
        <w:t xml:space="preserve">There are two </w:t>
      </w:r>
      <w:del w:id="28" w:author="Jackson, Joy" w:date="2024-07-16T14:06:00Z" w16du:dateUtc="2024-07-16T18:06:00Z">
        <w:r w:rsidRPr="00754E9B" w:rsidDel="00754E9B">
          <w:rPr>
            <w:highlight w:val="yellow"/>
          </w:rPr>
          <w:delText xml:space="preserve">picking </w:delText>
        </w:r>
      </w:del>
      <w:ins w:id="29" w:author="Jackson, Joy" w:date="2024-07-16T14:06:00Z" w16du:dateUtc="2024-07-16T18:06:00Z">
        <w:r w:rsidR="00754E9B" w:rsidRPr="00754E9B">
          <w:rPr>
            <w:highlight w:val="yellow"/>
          </w:rPr>
          <w:t>sort</w:t>
        </w:r>
        <w:r w:rsidR="00754E9B" w:rsidRPr="00256253">
          <w:rPr>
            <w:highlight w:val="yellow"/>
          </w:rPr>
          <w:t>ing</w:t>
        </w:r>
        <w:r w:rsidR="00754E9B" w:rsidRPr="00F82F1D">
          <w:t xml:space="preserve"> </w:t>
        </w:r>
      </w:ins>
      <w:r w:rsidRPr="00F82F1D">
        <w:t>options for th</w:t>
      </w:r>
      <w:del w:id="30" w:author="Jackson, Joy" w:date="2024-07-16T14:08:00Z" w16du:dateUtc="2024-07-16T18:08:00Z">
        <w:r w:rsidRPr="00256253" w:rsidDel="00256253">
          <w:rPr>
            <w:highlight w:val="yellow"/>
          </w:rPr>
          <w:delText>is step</w:delText>
        </w:r>
      </w:del>
      <w:ins w:id="31" w:author="Jackson, Joy" w:date="2024-07-16T14:08:00Z" w16du:dateUtc="2024-07-16T18:08:00Z">
        <w:r w:rsidR="00256253" w:rsidRPr="00256253">
          <w:rPr>
            <w:highlight w:val="yellow"/>
          </w:rPr>
          <w:t>e</w:t>
        </w:r>
        <w:r w:rsidR="00256253">
          <w:t xml:space="preserve"> </w:t>
        </w:r>
        <w:r w:rsidR="00256253" w:rsidRPr="00256253">
          <w:rPr>
            <w:highlight w:val="yellow"/>
          </w:rPr>
          <w:t>BioRecon</w:t>
        </w:r>
      </w:ins>
      <w:ins w:id="32" w:author="Jackson, Joy" w:date="2024-02-14T11:17:00Z">
        <w:r w:rsidR="00ED490E">
          <w:t xml:space="preserve">: </w:t>
        </w:r>
        <w:r w:rsidR="00ED490E" w:rsidRPr="005265ED">
          <w:rPr>
            <w:highlight w:val="yellow"/>
          </w:rPr>
          <w:t xml:space="preserve">field and laboratory sorting. </w:t>
        </w:r>
      </w:ins>
      <w:del w:id="33" w:author="Jackson, Joy" w:date="2024-02-14T11:17:00Z">
        <w:r w:rsidRPr="005265ED" w:rsidDel="00ED490E">
          <w:rPr>
            <w:highlight w:val="yellow"/>
          </w:rPr>
          <w:delText xml:space="preserve">.  </w:delText>
        </w:r>
      </w:del>
      <w:ins w:id="34" w:author="Jackson, Joy" w:date="2024-02-14T11:15:00Z">
        <w:r w:rsidR="00ED490E" w:rsidRPr="005265ED">
          <w:rPr>
            <w:highlight w:val="yellow"/>
          </w:rPr>
          <w:t xml:space="preserve">Due to the difficulty and time-consuming nature of </w:t>
        </w:r>
      </w:ins>
      <w:del w:id="35" w:author="Jackson, Joy" w:date="2024-02-14T11:15:00Z">
        <w:r w:rsidR="00611CBE" w:rsidRPr="005265ED" w:rsidDel="00ED490E">
          <w:rPr>
            <w:highlight w:val="yellow"/>
          </w:rPr>
          <w:delText>T</w:delText>
        </w:r>
        <w:r w:rsidRPr="005265ED" w:rsidDel="00ED490E">
          <w:rPr>
            <w:highlight w:val="yellow"/>
          </w:rPr>
          <w:delText>he</w:delText>
        </w:r>
        <w:r w:rsidRPr="00F82F1D" w:rsidDel="00ED490E">
          <w:delText xml:space="preserve"> </w:delText>
        </w:r>
      </w:del>
      <w:r w:rsidRPr="00F82F1D">
        <w:t>field sorting</w:t>
      </w:r>
      <w:ins w:id="36" w:author="Jackson, Joy" w:date="2024-02-14T11:15:00Z">
        <w:r w:rsidR="00ED490E" w:rsidRPr="005265ED">
          <w:rPr>
            <w:highlight w:val="yellow"/>
          </w:rPr>
          <w:t>, this</w:t>
        </w:r>
      </w:ins>
      <w:r w:rsidRPr="00F82F1D">
        <w:t xml:space="preserve"> method </w:t>
      </w:r>
      <w:del w:id="37" w:author="Jackson, Joy" w:date="2024-02-19T10:35:00Z">
        <w:r w:rsidR="00611CBE" w:rsidRPr="005265ED" w:rsidDel="00544E0C">
          <w:rPr>
            <w:highlight w:val="yellow"/>
          </w:rPr>
          <w:delText xml:space="preserve">is </w:delText>
        </w:r>
      </w:del>
      <w:ins w:id="38" w:author="Jackson, Joy" w:date="2024-02-19T10:35:00Z">
        <w:r w:rsidR="00544E0C" w:rsidRPr="005265ED">
          <w:rPr>
            <w:highlight w:val="yellow"/>
          </w:rPr>
          <w:t>may not be advisable</w:t>
        </w:r>
      </w:ins>
      <w:del w:id="39" w:author="Jackson, Joy" w:date="2024-02-19T10:35:00Z">
        <w:r w:rsidR="00611CBE" w:rsidRPr="005265ED" w:rsidDel="00544E0C">
          <w:rPr>
            <w:highlight w:val="yellow"/>
          </w:rPr>
          <w:delText>recommended</w:delText>
        </w:r>
      </w:del>
      <w:del w:id="40" w:author="Nijole Wellendorf" w:date="2024-07-18T16:09:00Z" w16du:dateUtc="2024-07-18T20:09:00Z">
        <w:r w:rsidR="00611CBE" w:rsidRPr="005265ED" w:rsidDel="005415C6">
          <w:rPr>
            <w:highlight w:val="yellow"/>
          </w:rPr>
          <w:delText>,</w:delText>
        </w:r>
      </w:del>
      <w:r w:rsidR="00611CBE" w:rsidRPr="00F82F1D">
        <w:t xml:space="preserve"> </w:t>
      </w:r>
      <w:ins w:id="41" w:author="Jackson, Joy" w:date="2024-07-16T14:04:00Z" w16du:dateUtc="2024-07-16T18:04:00Z">
        <w:r w:rsidR="00754E9B" w:rsidRPr="00256253">
          <w:rPr>
            <w:highlight w:val="yellow"/>
          </w:rPr>
          <w:t>under certain conditions.</w:t>
        </w:r>
      </w:ins>
      <w:del w:id="42" w:author="Jackson, Joy" w:date="2024-07-16T14:04:00Z" w16du:dateUtc="2024-07-16T18:04:00Z">
        <w:r w:rsidR="00611CBE" w:rsidRPr="00256253" w:rsidDel="00754E9B">
          <w:rPr>
            <w:highlight w:val="yellow"/>
          </w:rPr>
          <w:delText>but</w:delText>
        </w:r>
      </w:del>
      <w:del w:id="43" w:author="Jackson, Joy" w:date="2024-07-16T14:05:00Z" w16du:dateUtc="2024-07-16T18:05:00Z">
        <w:r w:rsidR="00611CBE" w:rsidRPr="00256253" w:rsidDel="00754E9B">
          <w:rPr>
            <w:highlight w:val="yellow"/>
          </w:rPr>
          <w:delText xml:space="preserve"> </w:delText>
        </w:r>
      </w:del>
      <w:del w:id="44" w:author="Jackson, Joy" w:date="2024-02-14T11:14:00Z">
        <w:r w:rsidR="00611CBE" w:rsidRPr="00256253" w:rsidDel="00ED490E">
          <w:rPr>
            <w:highlight w:val="yellow"/>
          </w:rPr>
          <w:delText>t</w:delText>
        </w:r>
        <w:r w:rsidR="00611CBE" w:rsidRPr="005265ED" w:rsidDel="00ED490E">
          <w:rPr>
            <w:highlight w:val="yellow"/>
          </w:rPr>
          <w:delText xml:space="preserve">he </w:delText>
        </w:r>
        <w:r w:rsidRPr="005265ED" w:rsidDel="00ED490E">
          <w:rPr>
            <w:highlight w:val="yellow"/>
          </w:rPr>
          <w:delText xml:space="preserve">laboratory sorting method </w:delText>
        </w:r>
      </w:del>
      <w:del w:id="45" w:author="Jackson, Joy" w:date="2024-07-16T14:05:00Z" w16du:dateUtc="2024-07-16T18:05:00Z">
        <w:r w:rsidR="0018396E" w:rsidRPr="005265ED" w:rsidDel="00754E9B">
          <w:rPr>
            <w:highlight w:val="yellow"/>
          </w:rPr>
          <w:delText>is</w:delText>
        </w:r>
        <w:r w:rsidRPr="005265ED" w:rsidDel="00754E9B">
          <w:rPr>
            <w:highlight w:val="yellow"/>
          </w:rPr>
          <w:delText xml:space="preserve"> allowed</w:delText>
        </w:r>
        <w:r w:rsidR="00611CBE" w:rsidRPr="005265ED" w:rsidDel="00754E9B">
          <w:rPr>
            <w:highlight w:val="yellow"/>
          </w:rPr>
          <w:delText xml:space="preserve"> </w:delText>
        </w:r>
      </w:del>
      <w:del w:id="46" w:author="Jackson, Joy" w:date="2024-02-14T11:14:00Z">
        <w:r w:rsidR="00611CBE" w:rsidRPr="005265ED" w:rsidDel="00ED490E">
          <w:rPr>
            <w:highlight w:val="yellow"/>
          </w:rPr>
          <w:delText>and may be</w:delText>
        </w:r>
      </w:del>
      <w:del w:id="47" w:author="Jackson, Joy" w:date="2024-02-14T11:16:00Z">
        <w:r w:rsidR="00611CBE" w:rsidRPr="005265ED" w:rsidDel="00ED490E">
          <w:rPr>
            <w:highlight w:val="yellow"/>
          </w:rPr>
          <w:delText xml:space="preserve"> necessary</w:delText>
        </w:r>
      </w:del>
      <w:del w:id="48" w:author="Jackson, Joy" w:date="2024-02-14T11:15:00Z">
        <w:r w:rsidR="00611CBE" w:rsidRPr="005265ED" w:rsidDel="00ED490E">
          <w:rPr>
            <w:highlight w:val="yellow"/>
          </w:rPr>
          <w:delText xml:space="preserve"> under hazardous field conditions</w:delText>
        </w:r>
      </w:del>
      <w:r w:rsidRPr="005265ED">
        <w:rPr>
          <w:highlight w:val="yellow"/>
        </w:rPr>
        <w:t>.</w:t>
      </w:r>
      <w:r w:rsidRPr="00F82F1D">
        <w:t xml:space="preserve">  For both options, refer to Table </w:t>
      </w:r>
      <w:r w:rsidR="00046AA8" w:rsidRPr="00F82F1D">
        <w:t>BRN11</w:t>
      </w:r>
      <w:r w:rsidRPr="00F82F1D">
        <w:t xml:space="preserve">00-1 to determine the number of individual specimens in each target taxonomic group to </w:t>
      </w:r>
      <w:del w:id="49" w:author="Jackson, Joy" w:date="2024-02-16T13:17:00Z">
        <w:r w:rsidRPr="005265ED" w:rsidDel="00BC02AF">
          <w:rPr>
            <w:highlight w:val="yellow"/>
          </w:rPr>
          <w:delText xml:space="preserve">retain </w:delText>
        </w:r>
      </w:del>
      <w:ins w:id="50" w:author="Jackson, Joy" w:date="2024-02-16T13:17:00Z">
        <w:r w:rsidR="00BC02AF" w:rsidRPr="005265ED">
          <w:rPr>
            <w:highlight w:val="yellow"/>
          </w:rPr>
          <w:t>target</w:t>
        </w:r>
        <w:r w:rsidR="00BC02AF">
          <w:t xml:space="preserve"> </w:t>
        </w:r>
      </w:ins>
      <w:r w:rsidRPr="00F82F1D">
        <w:t xml:space="preserve">for laboratory identification.  Do not retain more than the specified number of individuals.  For both options, perform a </w:t>
      </w:r>
      <w:r w:rsidR="0009416F" w:rsidRPr="00F82F1D">
        <w:t>quality control</w:t>
      </w:r>
      <w:r w:rsidR="00BF2330" w:rsidRPr="00F82F1D">
        <w:t xml:space="preserve"> (</w:t>
      </w:r>
      <w:r w:rsidRPr="00F82F1D">
        <w:t>QC</w:t>
      </w:r>
      <w:r w:rsidR="00BF2330" w:rsidRPr="00F82F1D">
        <w:t>)</w:t>
      </w:r>
      <w:r w:rsidRPr="00F82F1D">
        <w:t xml:space="preserve"> </w:t>
      </w:r>
      <w:r w:rsidR="0009416F" w:rsidRPr="00F82F1D">
        <w:t>c</w:t>
      </w:r>
      <w:r w:rsidRPr="00F82F1D">
        <w:t>heck as outlined in 3.5.3.</w:t>
      </w:r>
    </w:p>
    <w:p w14:paraId="36A0C3B4" w14:textId="37F5AEBA" w:rsidR="006D6E60" w:rsidRPr="00F82F1D" w:rsidRDefault="006D6E60" w:rsidP="006D6E60">
      <w:pPr>
        <w:pStyle w:val="Heading5"/>
        <w:numPr>
          <w:ilvl w:val="6"/>
          <w:numId w:val="1"/>
        </w:numPr>
      </w:pPr>
      <w:r w:rsidRPr="00F82F1D">
        <w:rPr>
          <w:u w:val="single"/>
        </w:rPr>
        <w:t>Field Picking Bio</w:t>
      </w:r>
      <w:r w:rsidR="001A274E" w:rsidRPr="00F82F1D">
        <w:rPr>
          <w:u w:val="single"/>
        </w:rPr>
        <w:t>R</w:t>
      </w:r>
      <w:r w:rsidRPr="00F82F1D">
        <w:rPr>
          <w:u w:val="single"/>
        </w:rPr>
        <w:t>econ Method</w:t>
      </w:r>
      <w:r w:rsidRPr="00F82F1D">
        <w:t xml:space="preserve">:  </w:t>
      </w:r>
      <w:bookmarkStart w:id="51" w:name="_Hlk159227830"/>
      <w:ins w:id="52" w:author="Jackson, Joy" w:date="2024-07-16T13:53:00Z" w16du:dateUtc="2024-07-16T17:53:00Z">
        <w:r w:rsidR="005265ED" w:rsidRPr="00256253">
          <w:rPr>
            <w:highlight w:val="yellow"/>
          </w:rPr>
          <w:t>A</w:t>
        </w:r>
      </w:ins>
      <w:ins w:id="53" w:author="Jackson, Joy" w:date="2024-02-19T09:31:00Z">
        <w:r w:rsidR="009930C7" w:rsidRPr="00256253">
          <w:rPr>
            <w:highlight w:val="yellow"/>
          </w:rPr>
          <w:t xml:space="preserve">ccurate field sorting </w:t>
        </w:r>
      </w:ins>
      <w:ins w:id="54" w:author="Jackson, Joy" w:date="2024-02-19T09:48:00Z">
        <w:r w:rsidR="00C864EB" w:rsidRPr="00256253">
          <w:rPr>
            <w:highlight w:val="yellow"/>
          </w:rPr>
          <w:t>is challenging and time-consuming especially at highly productive sites. The o</w:t>
        </w:r>
      </w:ins>
      <w:ins w:id="55" w:author="Jackson, Joy" w:date="2024-02-19T09:32:00Z">
        <w:r w:rsidR="009930C7" w:rsidRPr="00256253">
          <w:rPr>
            <w:highlight w:val="yellow"/>
          </w:rPr>
          <w:t xml:space="preserve">rganisms </w:t>
        </w:r>
      </w:ins>
      <w:ins w:id="56" w:author="Jackson, Joy" w:date="2024-02-19T09:48:00Z">
        <w:r w:rsidR="00C864EB" w:rsidRPr="00256253">
          <w:rPr>
            <w:highlight w:val="yellow"/>
          </w:rPr>
          <w:t xml:space="preserve">encountered </w:t>
        </w:r>
      </w:ins>
      <w:ins w:id="57" w:author="Jackson, Joy" w:date="2024-02-19T09:32:00Z">
        <w:r w:rsidR="009930C7" w:rsidRPr="00256253">
          <w:rPr>
            <w:highlight w:val="yellow"/>
          </w:rPr>
          <w:t>are often extremely</w:t>
        </w:r>
      </w:ins>
      <w:ins w:id="58" w:author="Jackson, Joy" w:date="2024-02-16T13:21:00Z">
        <w:r w:rsidR="00BC02AF" w:rsidRPr="00256253">
          <w:rPr>
            <w:highlight w:val="yellow"/>
          </w:rPr>
          <w:t xml:space="preserve"> small</w:t>
        </w:r>
      </w:ins>
      <w:ins w:id="59" w:author="Jackson, Joy" w:date="2024-02-19T09:33:00Z">
        <w:r w:rsidR="009930C7" w:rsidRPr="00256253">
          <w:rPr>
            <w:highlight w:val="yellow"/>
          </w:rPr>
          <w:t xml:space="preserve"> and cryptically colored</w:t>
        </w:r>
      </w:ins>
      <w:ins w:id="60" w:author="Jackson, Joy" w:date="2024-02-19T09:49:00Z">
        <w:r w:rsidR="00C864EB" w:rsidRPr="00256253">
          <w:rPr>
            <w:highlight w:val="yellow"/>
          </w:rPr>
          <w:t>,</w:t>
        </w:r>
      </w:ins>
      <w:ins w:id="61" w:author="Jackson, Joy" w:date="2024-07-16T13:57:00Z" w16du:dateUtc="2024-07-16T17:57:00Z">
        <w:r w:rsidR="00754E9B" w:rsidRPr="00256253">
          <w:rPr>
            <w:highlight w:val="yellow"/>
          </w:rPr>
          <w:t xml:space="preserve"> which</w:t>
        </w:r>
      </w:ins>
      <w:ins w:id="62" w:author="Jackson, Joy" w:date="2024-02-19T09:49:00Z">
        <w:r w:rsidR="00C864EB" w:rsidRPr="00256253">
          <w:rPr>
            <w:highlight w:val="yellow"/>
          </w:rPr>
          <w:t xml:space="preserve"> mak</w:t>
        </w:r>
      </w:ins>
      <w:ins w:id="63" w:author="Jackson, Joy" w:date="2024-07-16T13:57:00Z" w16du:dateUtc="2024-07-16T17:57:00Z">
        <w:r w:rsidR="00754E9B" w:rsidRPr="00256253">
          <w:rPr>
            <w:highlight w:val="yellow"/>
          </w:rPr>
          <w:t>es</w:t>
        </w:r>
      </w:ins>
      <w:ins w:id="64" w:author="Jackson, Joy" w:date="2024-02-19T09:49:00Z">
        <w:r w:rsidR="00C864EB" w:rsidRPr="00256253">
          <w:rPr>
            <w:highlight w:val="yellow"/>
          </w:rPr>
          <w:t xml:space="preserve"> them difficult to see</w:t>
        </w:r>
      </w:ins>
      <w:ins w:id="65" w:author="Jackson, Joy" w:date="2024-02-19T10:36:00Z">
        <w:r w:rsidR="00544E0C" w:rsidRPr="00256253">
          <w:rPr>
            <w:highlight w:val="yellow"/>
          </w:rPr>
          <w:t xml:space="preserve"> and</w:t>
        </w:r>
      </w:ins>
      <w:ins w:id="66" w:author="Jackson, Joy" w:date="2024-02-19T09:49:00Z">
        <w:r w:rsidR="00C864EB" w:rsidRPr="00256253">
          <w:rPr>
            <w:highlight w:val="yellow"/>
          </w:rPr>
          <w:t xml:space="preserve"> </w:t>
        </w:r>
      </w:ins>
      <w:ins w:id="67" w:author="Jackson, Joy" w:date="2024-07-16T13:57:00Z" w16du:dateUtc="2024-07-16T17:57:00Z">
        <w:r w:rsidR="00754E9B" w:rsidRPr="00256253">
          <w:rPr>
            <w:highlight w:val="yellow"/>
          </w:rPr>
          <w:t xml:space="preserve">accurately </w:t>
        </w:r>
      </w:ins>
      <w:ins w:id="68" w:author="Jackson, Joy" w:date="2024-02-19T09:49:00Z">
        <w:r w:rsidR="00C864EB" w:rsidRPr="00256253">
          <w:rPr>
            <w:highlight w:val="yellow"/>
          </w:rPr>
          <w:t>identify.</w:t>
        </w:r>
      </w:ins>
      <w:ins w:id="69" w:author="Jackson, Joy" w:date="2024-02-19T09:33:00Z">
        <w:r w:rsidR="009930C7" w:rsidRPr="00256253">
          <w:rPr>
            <w:highlight w:val="yellow"/>
          </w:rPr>
          <w:t xml:space="preserve"> </w:t>
        </w:r>
      </w:ins>
      <w:ins w:id="70" w:author="Jackson, Joy" w:date="2024-02-19T09:36:00Z">
        <w:r w:rsidR="009930C7" w:rsidRPr="00256253">
          <w:rPr>
            <w:highlight w:val="yellow"/>
          </w:rPr>
          <w:t>L</w:t>
        </w:r>
      </w:ins>
      <w:ins w:id="71" w:author="Jackson, Joy" w:date="2024-02-16T13:23:00Z">
        <w:r w:rsidR="00BC02AF" w:rsidRPr="00256253">
          <w:rPr>
            <w:highlight w:val="yellow"/>
          </w:rPr>
          <w:t xml:space="preserve">ow </w:t>
        </w:r>
      </w:ins>
      <w:ins w:id="72" w:author="Jackson, Joy" w:date="2024-02-19T09:33:00Z">
        <w:r w:rsidR="009930C7" w:rsidRPr="00256253">
          <w:rPr>
            <w:highlight w:val="yellow"/>
          </w:rPr>
          <w:t>ambient light</w:t>
        </w:r>
      </w:ins>
      <w:ins w:id="73" w:author="Jackson, Joy" w:date="2024-02-16T13:23:00Z">
        <w:r w:rsidR="00BC02AF" w:rsidRPr="00256253">
          <w:rPr>
            <w:highlight w:val="yellow"/>
          </w:rPr>
          <w:t xml:space="preserve"> </w:t>
        </w:r>
      </w:ins>
      <w:ins w:id="74" w:author="Jackson, Joy" w:date="2024-02-19T09:50:00Z">
        <w:r w:rsidR="00C864EB" w:rsidRPr="00256253">
          <w:rPr>
            <w:highlight w:val="yellow"/>
          </w:rPr>
          <w:t>levels,</w:t>
        </w:r>
      </w:ins>
      <w:ins w:id="75" w:author="Jackson, Joy" w:date="2024-02-16T13:24:00Z">
        <w:r w:rsidR="00BC02AF" w:rsidRPr="00256253">
          <w:rPr>
            <w:highlight w:val="yellow"/>
          </w:rPr>
          <w:t xml:space="preserve"> </w:t>
        </w:r>
      </w:ins>
      <w:ins w:id="76" w:author="Jackson, Joy" w:date="2024-02-19T09:35:00Z">
        <w:r w:rsidR="009930C7" w:rsidRPr="00256253">
          <w:rPr>
            <w:highlight w:val="yellow"/>
          </w:rPr>
          <w:t>uncomfortably</w:t>
        </w:r>
      </w:ins>
      <w:ins w:id="77" w:author="Jackson, Joy" w:date="2024-02-16T13:24:00Z">
        <w:r w:rsidR="00BC02AF" w:rsidRPr="00256253">
          <w:rPr>
            <w:highlight w:val="yellow"/>
          </w:rPr>
          <w:t xml:space="preserve"> hot or cold temperatures</w:t>
        </w:r>
      </w:ins>
      <w:ins w:id="78" w:author="Jackson, Joy" w:date="2024-02-16T13:23:00Z">
        <w:r w:rsidR="00BC02AF" w:rsidRPr="00256253">
          <w:rPr>
            <w:highlight w:val="yellow"/>
          </w:rPr>
          <w:t xml:space="preserve">, </w:t>
        </w:r>
      </w:ins>
      <w:ins w:id="79" w:author="Jackson, Joy" w:date="2024-02-19T09:36:00Z">
        <w:r w:rsidR="009930C7" w:rsidRPr="00256253">
          <w:rPr>
            <w:highlight w:val="yellow"/>
          </w:rPr>
          <w:t xml:space="preserve">and rain </w:t>
        </w:r>
      </w:ins>
      <w:ins w:id="80" w:author="Jackson, Joy" w:date="2024-02-19T09:50:00Z">
        <w:r w:rsidR="00C864EB" w:rsidRPr="00256253">
          <w:rPr>
            <w:highlight w:val="yellow"/>
          </w:rPr>
          <w:t>splattering in sorting trays pose additional challenges.</w:t>
        </w:r>
      </w:ins>
      <w:ins w:id="81" w:author="Jackson, Joy" w:date="2024-07-16T13:51:00Z" w16du:dateUtc="2024-07-16T17:51:00Z">
        <w:r w:rsidR="005265ED" w:rsidRPr="00256253">
          <w:rPr>
            <w:highlight w:val="yellow"/>
          </w:rPr>
          <w:t xml:space="preserve"> </w:t>
        </w:r>
      </w:ins>
      <w:ins w:id="82" w:author="Jackson, Joy" w:date="2024-07-16T13:54:00Z" w16du:dateUtc="2024-07-16T17:54:00Z">
        <w:r w:rsidR="005265ED" w:rsidRPr="00256253">
          <w:rPr>
            <w:highlight w:val="yellow"/>
          </w:rPr>
          <w:t>To ensure</w:t>
        </w:r>
      </w:ins>
      <w:ins w:id="83" w:author="Jackson, Joy" w:date="2024-07-16T13:55:00Z" w16du:dateUtc="2024-07-16T17:55:00Z">
        <w:r w:rsidR="005265ED" w:rsidRPr="00256253">
          <w:rPr>
            <w:highlight w:val="yellow"/>
          </w:rPr>
          <w:t xml:space="preserve"> accurate sorting</w:t>
        </w:r>
      </w:ins>
      <w:ins w:id="84" w:author="Jackson, Joy" w:date="2024-07-16T13:54:00Z" w16du:dateUtc="2024-07-16T17:54:00Z">
        <w:r w:rsidR="005265ED" w:rsidRPr="00256253">
          <w:rPr>
            <w:highlight w:val="yellow"/>
          </w:rPr>
          <w:t xml:space="preserve">, </w:t>
        </w:r>
      </w:ins>
      <w:ins w:id="85" w:author="Jackson, Joy" w:date="2024-07-16T13:56:00Z" w16du:dateUtc="2024-07-16T17:56:00Z">
        <w:r w:rsidR="00754E9B" w:rsidRPr="00256253">
          <w:rPr>
            <w:highlight w:val="yellow"/>
          </w:rPr>
          <w:t>find a comfortable, dry location, with ample ambient light</w:t>
        </w:r>
      </w:ins>
      <w:ins w:id="86" w:author="Jackson, Joy" w:date="2024-07-16T13:57:00Z" w16du:dateUtc="2024-07-16T17:57:00Z">
        <w:r w:rsidR="00754E9B" w:rsidRPr="00256253">
          <w:rPr>
            <w:highlight w:val="yellow"/>
          </w:rPr>
          <w:t>.</w:t>
        </w:r>
      </w:ins>
      <w:ins w:id="87" w:author="Jackson, Joy" w:date="2024-07-16T13:51:00Z" w16du:dateUtc="2024-07-16T17:51:00Z">
        <w:r w:rsidR="005265ED" w:rsidRPr="00256253">
          <w:rPr>
            <w:highlight w:val="yellow"/>
          </w:rPr>
          <w:t xml:space="preserve"> </w:t>
        </w:r>
      </w:ins>
      <w:ins w:id="88" w:author="Jackson, Joy" w:date="2024-02-19T09:50:00Z">
        <w:r w:rsidR="00C864EB" w:rsidRPr="00256253">
          <w:rPr>
            <w:highlight w:val="yellow"/>
          </w:rPr>
          <w:t xml:space="preserve"> </w:t>
        </w:r>
      </w:ins>
      <w:del w:id="89" w:author="Jackson, Joy" w:date="2024-02-14T11:29:00Z">
        <w:r w:rsidRPr="00256253" w:rsidDel="00CF3598">
          <w:rPr>
            <w:highlight w:val="yellow"/>
          </w:rPr>
          <w:delText xml:space="preserve">This is </w:delText>
        </w:r>
      </w:del>
      <w:del w:id="90" w:author="Jackson, Joy" w:date="2024-02-14T11:19:00Z">
        <w:r w:rsidRPr="00256253" w:rsidDel="00ED490E">
          <w:rPr>
            <w:highlight w:val="yellow"/>
          </w:rPr>
          <w:delText xml:space="preserve">the </w:delText>
        </w:r>
      </w:del>
      <w:del w:id="91" w:author="Jackson, Joy" w:date="2024-02-14T11:29:00Z">
        <w:r w:rsidR="00B562B5" w:rsidRPr="00256253" w:rsidDel="00CF3598">
          <w:rPr>
            <w:highlight w:val="yellow"/>
          </w:rPr>
          <w:delText xml:space="preserve">preferred </w:delText>
        </w:r>
      </w:del>
      <w:del w:id="92" w:author="Jackson, Joy" w:date="2024-02-14T11:19:00Z">
        <w:r w:rsidRPr="00256253" w:rsidDel="00ED490E">
          <w:rPr>
            <w:highlight w:val="yellow"/>
          </w:rPr>
          <w:delText xml:space="preserve">sorting method </w:delText>
        </w:r>
      </w:del>
      <w:del w:id="93" w:author="Jackson, Joy" w:date="2024-02-14T11:29:00Z">
        <w:r w:rsidRPr="00256253" w:rsidDel="00CF3598">
          <w:rPr>
            <w:highlight w:val="yellow"/>
          </w:rPr>
          <w:delText>for the Bio</w:delText>
        </w:r>
        <w:r w:rsidR="001A274E" w:rsidRPr="00256253" w:rsidDel="00CF3598">
          <w:rPr>
            <w:highlight w:val="yellow"/>
          </w:rPr>
          <w:delText>R</w:delText>
        </w:r>
        <w:r w:rsidRPr="00256253" w:rsidDel="00CF3598">
          <w:rPr>
            <w:highlight w:val="yellow"/>
          </w:rPr>
          <w:delText xml:space="preserve">econ procedure, unless </w:delText>
        </w:r>
      </w:del>
      <w:del w:id="94" w:author="Jackson, Joy" w:date="2024-02-14T11:18:00Z">
        <w:r w:rsidRPr="00256253" w:rsidDel="00ED490E">
          <w:rPr>
            <w:highlight w:val="yellow"/>
          </w:rPr>
          <w:delText>field conditions become hazardous during sampling</w:delText>
        </w:r>
      </w:del>
      <w:del w:id="95" w:author="Jackson, Joy" w:date="2024-02-14T11:29:00Z">
        <w:r w:rsidRPr="00256253" w:rsidDel="00CF3598">
          <w:rPr>
            <w:highlight w:val="yellow"/>
          </w:rPr>
          <w:delText xml:space="preserve">.  </w:delText>
        </w:r>
      </w:del>
      <w:bookmarkEnd w:id="51"/>
      <w:ins w:id="96" w:author="Jackson, Joy" w:date="2024-07-16T14:09:00Z" w16du:dateUtc="2024-07-16T18:09:00Z">
        <w:r w:rsidR="00256253" w:rsidRPr="00256253">
          <w:rPr>
            <w:highlight w:val="yellow"/>
          </w:rPr>
          <w:t>E</w:t>
        </w:r>
      </w:ins>
      <w:ins w:id="97" w:author="Jackson, Joy" w:date="2024-02-19T09:52:00Z">
        <w:r w:rsidR="00C864EB" w:rsidRPr="00256253">
          <w:rPr>
            <w:highlight w:val="yellow"/>
          </w:rPr>
          <w:t xml:space="preserve">xamining habitats separately helps the investigator learn which taxa are found in which habitat type and aids in future BioRecon sampling and in identifying which habitat(s) to </w:t>
        </w:r>
        <w:r w:rsidR="00C864EB" w:rsidRPr="00256253">
          <w:rPr>
            <w:highlight w:val="yellow"/>
          </w:rPr>
          <w:lastRenderedPageBreak/>
          <w:t xml:space="preserve">target for the remaining sweeps </w:t>
        </w:r>
      </w:ins>
      <w:ins w:id="98" w:author="Jackson, Joy" w:date="2024-07-16T15:23:00Z" w16du:dateUtc="2024-07-16T19:23:00Z">
        <w:r w:rsidR="00000103">
          <w:rPr>
            <w:highlight w:val="yellow"/>
          </w:rPr>
          <w:t>(</w:t>
        </w:r>
      </w:ins>
      <w:ins w:id="99" w:author="Jackson, Joy" w:date="2024-02-19T09:52:00Z">
        <w:r w:rsidR="00C864EB" w:rsidRPr="00256253">
          <w:rPr>
            <w:highlight w:val="yellow"/>
          </w:rPr>
          <w:t>if three or fewer productive habitats are available</w:t>
        </w:r>
      </w:ins>
      <w:ins w:id="100" w:author="Jackson, Joy" w:date="2024-07-16T15:23:00Z" w16du:dateUtc="2024-07-16T19:23:00Z">
        <w:r w:rsidR="00000103">
          <w:rPr>
            <w:highlight w:val="yellow"/>
          </w:rPr>
          <w:t>)</w:t>
        </w:r>
      </w:ins>
      <w:ins w:id="101" w:author="Jackson, Joy" w:date="2024-02-19T09:52:00Z">
        <w:r w:rsidR="00C864EB" w:rsidRPr="00256253">
          <w:rPr>
            <w:highlight w:val="yellow"/>
          </w:rPr>
          <w:t xml:space="preserve">.  </w:t>
        </w:r>
      </w:ins>
      <w:ins w:id="102" w:author="Jackson, Joy" w:date="2024-10-03T15:27:00Z" w16du:dateUtc="2024-10-03T19:27:00Z">
        <w:r w:rsidR="008270D2">
          <w:rPr>
            <w:highlight w:val="yellow"/>
          </w:rPr>
          <w:t>If</w:t>
        </w:r>
      </w:ins>
      <w:ins w:id="103" w:author="Jackson, Joy" w:date="2024-02-19T09:53:00Z">
        <w:r w:rsidR="00C864EB" w:rsidRPr="00256253">
          <w:rPr>
            <w:highlight w:val="yellow"/>
          </w:rPr>
          <w:t xml:space="preserve"> the decision has been made to field sort, perform the following steps.</w:t>
        </w:r>
        <w:r w:rsidR="00C864EB">
          <w:t xml:space="preserve"> </w:t>
        </w:r>
      </w:ins>
      <w:r w:rsidR="001A274E" w:rsidRPr="00F82F1D">
        <w:t>After each habitat sweep, r</w:t>
      </w:r>
      <w:r w:rsidRPr="00F82F1D">
        <w:t xml:space="preserve">eturn to a comfortable spot on the bank with the dip net containing the sampled material.  </w:t>
      </w:r>
      <w:r w:rsidR="00B562B5" w:rsidRPr="00F82F1D">
        <w:t xml:space="preserve">A sunny location aids in the ability to see the organisms. </w:t>
      </w:r>
      <w:r w:rsidRPr="00F82F1D">
        <w:t>Place small aliquots of the detritus plus organism matrix in a picking pan diluted with a small amount of site water.  Make sure the density of detritus is low</w:t>
      </w:r>
      <w:del w:id="104" w:author="Jackson, Joy" w:date="2024-07-16T14:11:00Z" w16du:dateUtc="2024-07-16T18:11:00Z">
        <w:r w:rsidRPr="00F82F1D" w:rsidDel="00256253">
          <w:delText xml:space="preserve"> </w:delText>
        </w:r>
      </w:del>
      <w:del w:id="105" w:author="Jackson, Joy" w:date="2024-02-16T13:19:00Z">
        <w:r w:rsidRPr="00256253" w:rsidDel="00BC02AF">
          <w:rPr>
            <w:highlight w:val="yellow"/>
          </w:rPr>
          <w:delText>enough</w:delText>
        </w:r>
      </w:del>
      <w:ins w:id="106" w:author="Jackson, Joy" w:date="2024-02-16T13:19:00Z">
        <w:r w:rsidR="00BC02AF" w:rsidRPr="00F82F1D">
          <w:t>,</w:t>
        </w:r>
      </w:ins>
      <w:r w:rsidRPr="00F82F1D">
        <w:t xml:space="preserve"> so organisms are easily seen and captured.  Scan the entire pan for organisms.  When an organism is found, remove it with forceps or a pipette, examine it with the hand lens, determine its identity to the lowest possible taxonomic level </w:t>
      </w:r>
      <w:r w:rsidR="0009416F" w:rsidRPr="00F82F1D">
        <w:t xml:space="preserve">in the field </w:t>
      </w:r>
      <w:r w:rsidRPr="00F82F1D">
        <w:t xml:space="preserve">(usually family or genus), </w:t>
      </w:r>
      <w:r w:rsidR="007965D2" w:rsidRPr="00F82F1D">
        <w:t xml:space="preserve">and </w:t>
      </w:r>
      <w:r w:rsidRPr="00F82F1D">
        <w:t xml:space="preserve">record </w:t>
      </w:r>
      <w:r w:rsidR="007965D2" w:rsidRPr="00F82F1D">
        <w:t>its presence.</w:t>
      </w:r>
      <w:r w:rsidR="00E30432" w:rsidRPr="00F82F1D">
        <w:t xml:space="preserve">  In a jar filled with </w:t>
      </w:r>
      <w:r w:rsidR="00BF2330" w:rsidRPr="00F82F1D">
        <w:t>alcohol</w:t>
      </w:r>
      <w:r w:rsidR="00E30432" w:rsidRPr="00F82F1D">
        <w:t xml:space="preserve">, </w:t>
      </w:r>
      <w:r w:rsidR="00E30432" w:rsidRPr="00F82F1D">
        <w:rPr>
          <w:b/>
          <w:bCs/>
        </w:rPr>
        <w:t>save the target number of specimens as indicated in Table BRN 1100-1</w:t>
      </w:r>
      <w:r w:rsidR="00E30432" w:rsidRPr="00F82F1D">
        <w:t xml:space="preserve"> for laboratory verification.</w:t>
      </w:r>
      <w:r w:rsidRPr="00F82F1D">
        <w:t xml:space="preserve"> </w:t>
      </w:r>
      <w:del w:id="107" w:author="Jackson, Joy" w:date="2024-07-16T14:11:00Z" w16du:dateUtc="2024-07-16T18:11:00Z">
        <w:r w:rsidR="00E30432" w:rsidRPr="00F82F1D" w:rsidDel="00256253">
          <w:delText xml:space="preserve"> </w:delText>
        </w:r>
      </w:del>
      <w:r w:rsidR="00E30432" w:rsidRPr="00F82F1D">
        <w:t xml:space="preserve"> </w:t>
      </w:r>
      <w:r w:rsidRPr="00F82F1D">
        <w:t xml:space="preserve">Repeat these procedures until </w:t>
      </w:r>
      <w:r w:rsidRPr="00F82F1D">
        <w:rPr>
          <w:b/>
          <w:bCs/>
        </w:rPr>
        <w:t xml:space="preserve">all </w:t>
      </w:r>
      <w:r w:rsidRPr="00F82F1D">
        <w:t xml:space="preserve">the material in the net has been examined.  Repeat </w:t>
      </w:r>
      <w:r w:rsidR="00E30432" w:rsidRPr="00F82F1D">
        <w:t xml:space="preserve">sorting method </w:t>
      </w:r>
      <w:r w:rsidRPr="00F82F1D">
        <w:t xml:space="preserve">until material from four sweeps has been processed.  </w:t>
      </w:r>
      <w:r w:rsidR="00E30432" w:rsidRPr="00F82F1D">
        <w:t xml:space="preserve">Organisms from all habitat types, up to the target number of specimens, may be combined in the jar for laboratory verification. </w:t>
      </w:r>
      <w:r w:rsidRPr="00F82F1D">
        <w:t xml:space="preserve">Record all data on FD 9000-1.  </w:t>
      </w:r>
      <w:del w:id="108" w:author="Jackson, Joy" w:date="2024-02-19T09:54:00Z">
        <w:r w:rsidRPr="00256253" w:rsidDel="00C864EB">
          <w:rPr>
            <w:highlight w:val="yellow"/>
          </w:rPr>
          <w:delText>Examining habitats separately helps the investigator learn which taxa are found in which habitat type and aids in future Bio</w:delText>
        </w:r>
        <w:r w:rsidR="001A274E" w:rsidRPr="00256253" w:rsidDel="00C864EB">
          <w:rPr>
            <w:highlight w:val="yellow"/>
          </w:rPr>
          <w:delText>R</w:delText>
        </w:r>
        <w:r w:rsidRPr="00256253" w:rsidDel="00C864EB">
          <w:rPr>
            <w:highlight w:val="yellow"/>
          </w:rPr>
          <w:delText>econ sampling</w:delText>
        </w:r>
        <w:r w:rsidR="00855048" w:rsidRPr="00256253" w:rsidDel="00C864EB">
          <w:rPr>
            <w:highlight w:val="yellow"/>
          </w:rPr>
          <w:delText xml:space="preserve"> and in identifying </w:delText>
        </w:r>
        <w:r w:rsidRPr="00256253" w:rsidDel="00C864EB">
          <w:rPr>
            <w:highlight w:val="yellow"/>
          </w:rPr>
          <w:delText xml:space="preserve">which habitat(s) to target for the </w:delText>
        </w:r>
        <w:r w:rsidR="00855048" w:rsidRPr="00256253" w:rsidDel="00C864EB">
          <w:rPr>
            <w:highlight w:val="yellow"/>
          </w:rPr>
          <w:delText xml:space="preserve">remaining </w:delText>
        </w:r>
        <w:r w:rsidRPr="00256253" w:rsidDel="00C864EB">
          <w:rPr>
            <w:highlight w:val="yellow"/>
          </w:rPr>
          <w:delText>sweep</w:delText>
        </w:r>
        <w:r w:rsidR="00855048" w:rsidRPr="00256253" w:rsidDel="00C864EB">
          <w:rPr>
            <w:highlight w:val="yellow"/>
          </w:rPr>
          <w:delText>s</w:delText>
        </w:r>
        <w:r w:rsidRPr="00256253" w:rsidDel="00C864EB">
          <w:rPr>
            <w:highlight w:val="yellow"/>
          </w:rPr>
          <w:delText xml:space="preserve"> if only three </w:delText>
        </w:r>
        <w:r w:rsidR="00855048" w:rsidRPr="00256253" w:rsidDel="00C864EB">
          <w:rPr>
            <w:highlight w:val="yellow"/>
          </w:rPr>
          <w:delText xml:space="preserve">or fewer </w:delText>
        </w:r>
        <w:r w:rsidRPr="00256253" w:rsidDel="00C864EB">
          <w:rPr>
            <w:highlight w:val="yellow"/>
          </w:rPr>
          <w:delText xml:space="preserve">productive habitats are available.  </w:delText>
        </w:r>
      </w:del>
      <w:del w:id="109" w:author="Jackson, Joy" w:date="2024-02-19T09:52:00Z">
        <w:r w:rsidRPr="00256253" w:rsidDel="00C864EB">
          <w:rPr>
            <w:highlight w:val="yellow"/>
          </w:rPr>
          <w:delText>If field conditions are tolerable (e.g., no hard rain or lightning that would interfere with sorting efficiency) and time spent in the field is not a limiting factor, this option helps the investigator gain a better understanding of aquatic ecology.</w:delText>
        </w:r>
        <w:r w:rsidRPr="00F82F1D" w:rsidDel="00C864EB">
          <w:delText xml:space="preserve">  </w:delText>
        </w:r>
      </w:del>
    </w:p>
    <w:p w14:paraId="5080A86E" w14:textId="2C0E91A7" w:rsidR="006D6E60" w:rsidRPr="00F82F1D" w:rsidRDefault="006D6E60" w:rsidP="006D6E60">
      <w:pPr>
        <w:pStyle w:val="Heading5"/>
        <w:numPr>
          <w:ilvl w:val="6"/>
          <w:numId w:val="1"/>
        </w:numPr>
        <w:rPr>
          <w:rFonts w:eastAsia="MS Mincho" w:cs="Arial"/>
        </w:rPr>
      </w:pPr>
      <w:r w:rsidRPr="00F82F1D">
        <w:rPr>
          <w:u w:val="single"/>
        </w:rPr>
        <w:t>Laboratory Picking Bio</w:t>
      </w:r>
      <w:r w:rsidR="001A274E" w:rsidRPr="00F82F1D">
        <w:rPr>
          <w:u w:val="single"/>
        </w:rPr>
        <w:t>R</w:t>
      </w:r>
      <w:r w:rsidRPr="00F82F1D">
        <w:rPr>
          <w:u w:val="single"/>
        </w:rPr>
        <w:t>econ Method</w:t>
      </w:r>
      <w:r w:rsidRPr="00F82F1D">
        <w:t xml:space="preserve">:  If conditions are hazardous </w:t>
      </w:r>
      <w:ins w:id="110" w:author="Jackson, Joy" w:date="2024-02-19T09:54:00Z">
        <w:r w:rsidR="00C864EB" w:rsidRPr="00256253">
          <w:rPr>
            <w:highlight w:val="yellow"/>
          </w:rPr>
          <w:t>or otherwise not conducive to field sorting</w:t>
        </w:r>
      </w:ins>
      <w:del w:id="111" w:author="Jackson, Joy" w:date="2024-02-19T09:55:00Z">
        <w:r w:rsidRPr="00256253" w:rsidDel="00C864EB">
          <w:rPr>
            <w:highlight w:val="yellow"/>
          </w:rPr>
          <w:delText>at the site (e.g., severe weather)</w:delText>
        </w:r>
      </w:del>
      <w:r w:rsidRPr="00F82F1D">
        <w:t>, this option may be used</w:t>
      </w:r>
      <w:del w:id="112" w:author="Jackson, Joy" w:date="2024-02-19T09:59:00Z">
        <w:r w:rsidRPr="00F82F1D" w:rsidDel="00CC6309">
          <w:delText>,</w:delText>
        </w:r>
      </w:del>
      <w:del w:id="113" w:author="Jackson, Joy" w:date="2024-02-19T09:55:00Z">
        <w:r w:rsidRPr="00F82F1D" w:rsidDel="00C864EB">
          <w:delText xml:space="preserve"> </w:delText>
        </w:r>
        <w:r w:rsidRPr="00256253" w:rsidDel="00C864EB">
          <w:rPr>
            <w:highlight w:val="yellow"/>
          </w:rPr>
          <w:delText>but it is not</w:delText>
        </w:r>
        <w:r w:rsidR="007C25D7" w:rsidRPr="00256253" w:rsidDel="00C864EB">
          <w:rPr>
            <w:highlight w:val="yellow"/>
          </w:rPr>
          <w:delText xml:space="preserve"> </w:delText>
        </w:r>
        <w:r w:rsidR="00B562B5" w:rsidRPr="00256253" w:rsidDel="00C864EB">
          <w:rPr>
            <w:highlight w:val="yellow"/>
          </w:rPr>
          <w:delText>the preferred method</w:delText>
        </w:r>
      </w:del>
      <w:r w:rsidRPr="00256253">
        <w:rPr>
          <w:highlight w:val="yellow"/>
        </w:rPr>
        <w:t>.</w:t>
      </w:r>
      <w:r w:rsidRPr="00F82F1D">
        <w:t xml:space="preserve">  To employ this option, sorting must be done within 24 hours on iced samples (do not preserve</w:t>
      </w:r>
      <w:r w:rsidR="0009416F" w:rsidRPr="00F82F1D">
        <w:t xml:space="preserve"> with alcohol or formalin</w:t>
      </w:r>
      <w:r w:rsidRPr="00F82F1D">
        <w:t xml:space="preserve">).  Transfer the material </w:t>
      </w:r>
      <w:r w:rsidR="00B562B5" w:rsidRPr="00F82F1D">
        <w:t>from</w:t>
      </w:r>
      <w:r w:rsidRPr="00F82F1D">
        <w:t xml:space="preserve"> the net to a wide-mouth jug, performing a cursory examination of the diversity of organisms collected in that given habitat.  Repeat until material from four sweeps </w:t>
      </w:r>
      <w:r w:rsidR="00910BBF" w:rsidRPr="00F82F1D">
        <w:t>(see section 3.</w:t>
      </w:r>
      <w:r w:rsidR="00385768" w:rsidRPr="00F82F1D">
        <w:t>4</w:t>
      </w:r>
      <w:r w:rsidR="00910BBF" w:rsidRPr="00F82F1D">
        <w:t xml:space="preserve">) </w:t>
      </w:r>
      <w:r w:rsidRPr="00F82F1D">
        <w:t xml:space="preserve">has been collected and placed into a wide-mouth jug.  Store on ice and sort within 24 hours.  After returning to the laboratory, sort the material with </w:t>
      </w:r>
      <w:r w:rsidR="00B562B5" w:rsidRPr="00F82F1D">
        <w:t>a hand-lens or magnifying glass</w:t>
      </w:r>
      <w:r w:rsidRPr="00F82F1D">
        <w:t xml:space="preserve">, and save up to, but do not exceed, the target number of specimens as indicated in Table </w:t>
      </w:r>
      <w:r w:rsidR="00BF2330" w:rsidRPr="00F82F1D">
        <w:t xml:space="preserve">BRN </w:t>
      </w:r>
      <w:r w:rsidR="00385768" w:rsidRPr="00F82F1D">
        <w:t>1</w:t>
      </w:r>
      <w:r w:rsidRPr="00F82F1D">
        <w:t>000-1 for identification.</w:t>
      </w:r>
    </w:p>
    <w:p w14:paraId="5AF2D6D2" w14:textId="365AE5F1" w:rsidR="006D6E60" w:rsidRPr="00F82F1D" w:rsidRDefault="006D6E60" w:rsidP="009A5443">
      <w:pPr>
        <w:pStyle w:val="Heading5"/>
        <w:numPr>
          <w:ilvl w:val="6"/>
          <w:numId w:val="1"/>
        </w:numPr>
        <w:rPr>
          <w:rFonts w:eastAsia="MS Mincho"/>
        </w:rPr>
      </w:pPr>
      <w:r w:rsidRPr="00F82F1D">
        <w:t xml:space="preserve">Perform a </w:t>
      </w:r>
      <w:r w:rsidR="00BF2330" w:rsidRPr="00F82F1D">
        <w:t>QC c</w:t>
      </w:r>
      <w:r w:rsidRPr="00F82F1D">
        <w:t>heck on all samples sorted in the field or laboratory.</w:t>
      </w:r>
      <w:r w:rsidR="00E2783A" w:rsidRPr="00F82F1D">
        <w:t xml:space="preserve"> </w:t>
      </w:r>
      <w:r w:rsidRPr="00F82F1D">
        <w:rPr>
          <w:rFonts w:eastAsia="MS Mincho"/>
        </w:rPr>
        <w:t>Have a second taxonomist randomly select a minimum of 10% of the sorted aliquots and perform a QC check by examining the aliquot and retrieving and counting any new taxa found.  The sorting and QC check can be performed simultaneously by the sampling team.  The aliquot can be discarded after the team reaches a consensus that no new taxa are present.</w:t>
      </w:r>
    </w:p>
    <w:p w14:paraId="312821F6" w14:textId="77777777" w:rsidR="006D6E60" w:rsidRPr="00F82F1D" w:rsidRDefault="006D6E60" w:rsidP="006D6E60">
      <w:pPr>
        <w:pStyle w:val="Heading5"/>
        <w:numPr>
          <w:ilvl w:val="4"/>
          <w:numId w:val="1"/>
        </w:numPr>
      </w:pPr>
      <w:r w:rsidRPr="00F82F1D">
        <w:t xml:space="preserve">If fewer than 100 individuals in the four D-frame dip net sweeps are collected, this suggests that conditions are inhospitable to invertebrates.  This could be due to recent desiccation, habitat limitation, toxicity, and/or other factors.  If you encounter fewer than 100 individuals, perform a follow-up Stream Condition Index sampling during conditions appropriate for the study objective (see </w:t>
      </w:r>
      <w:r w:rsidR="00147AC6" w:rsidRPr="00F82F1D">
        <w:t>SCI 1</w:t>
      </w:r>
      <w:r w:rsidR="00EE5648" w:rsidRPr="00F82F1D">
        <w:t>1</w:t>
      </w:r>
      <w:r w:rsidR="00147AC6" w:rsidRPr="00F82F1D">
        <w:t>00</w:t>
      </w:r>
      <w:r w:rsidRPr="00F82F1D">
        <w:t xml:space="preserve">) to further evaluate the stream.  </w:t>
      </w:r>
    </w:p>
    <w:p w14:paraId="6BABB4E1" w14:textId="77777777" w:rsidR="006D6E60" w:rsidRPr="00F82F1D" w:rsidRDefault="006D6E60" w:rsidP="006D6E60">
      <w:pPr>
        <w:pStyle w:val="Heading5"/>
        <w:numPr>
          <w:ilvl w:val="4"/>
          <w:numId w:val="1"/>
        </w:numPr>
      </w:pPr>
      <w:r w:rsidRPr="00F82F1D">
        <w:t xml:space="preserve">See </w:t>
      </w:r>
      <w:r w:rsidR="00EE5648" w:rsidRPr="00F82F1D">
        <w:t>BRN</w:t>
      </w:r>
      <w:r w:rsidR="00147AC6" w:rsidRPr="00F82F1D">
        <w:t xml:space="preserve"> 2100</w:t>
      </w:r>
      <w:r w:rsidRPr="00F82F1D">
        <w:t xml:space="preserve"> for laboratory verification of organism identification, Bio</w:t>
      </w:r>
      <w:r w:rsidR="001A274E" w:rsidRPr="00F82F1D">
        <w:t>R</w:t>
      </w:r>
      <w:r w:rsidRPr="00F82F1D">
        <w:t>econ score determination, and Bio</w:t>
      </w:r>
      <w:r w:rsidR="001A274E" w:rsidRPr="00F82F1D">
        <w:t>R</w:t>
      </w:r>
      <w:r w:rsidRPr="00F82F1D">
        <w:t>econ score evaluation.</w:t>
      </w:r>
    </w:p>
    <w:p w14:paraId="354705C3" w14:textId="77777777" w:rsidR="00A6330D" w:rsidRPr="00F82F1D" w:rsidRDefault="00A6330D">
      <w:pPr>
        <w:pStyle w:val="Heading5"/>
        <w:numPr>
          <w:ilvl w:val="0"/>
          <w:numId w:val="0"/>
        </w:numPr>
      </w:pPr>
    </w:p>
    <w:p w14:paraId="00B4E495" w14:textId="77777777" w:rsidR="006D6E60" w:rsidRPr="00F82F1D" w:rsidRDefault="00BF2330" w:rsidP="006D6E60">
      <w:pPr>
        <w:pStyle w:val="Heading3"/>
      </w:pPr>
      <w:r w:rsidRPr="00F82F1D">
        <w:lastRenderedPageBreak/>
        <w:t xml:space="preserve">Required Documentation for </w:t>
      </w:r>
      <w:r w:rsidR="007163D9" w:rsidRPr="00F82F1D">
        <w:t>Biological Reconnaissance</w:t>
      </w:r>
      <w:r w:rsidR="006D6E60" w:rsidRPr="00F82F1D">
        <w:t xml:space="preserve"> (Bio</w:t>
      </w:r>
      <w:r w:rsidR="001A274E" w:rsidRPr="00F82F1D">
        <w:t>R</w:t>
      </w:r>
      <w:r w:rsidR="006D6E60" w:rsidRPr="00F82F1D">
        <w:t xml:space="preserve">econ) </w:t>
      </w:r>
      <w:r w:rsidRPr="00F82F1D">
        <w:t xml:space="preserve">Sampling </w:t>
      </w:r>
    </w:p>
    <w:p w14:paraId="36B1DA55" w14:textId="77777777" w:rsidR="006D6E60" w:rsidRPr="00F82F1D" w:rsidRDefault="006D6E60" w:rsidP="006D6E60">
      <w:r w:rsidRPr="00F82F1D">
        <w:t>Record the following information or use the Bio</w:t>
      </w:r>
      <w:r w:rsidR="001A274E" w:rsidRPr="00F82F1D">
        <w:t>R</w:t>
      </w:r>
      <w:r w:rsidRPr="00F82F1D">
        <w:t>econ Field Sheet (Form FD 9000-1).</w:t>
      </w:r>
    </w:p>
    <w:p w14:paraId="6011BD2E" w14:textId="77777777" w:rsidR="006D6E60" w:rsidRPr="00F82F1D" w:rsidRDefault="006D6E60" w:rsidP="006D6E60">
      <w:pPr>
        <w:pStyle w:val="Heading6"/>
        <w:keepNext w:val="0"/>
        <w:tabs>
          <w:tab w:val="num" w:pos="-2880"/>
        </w:tabs>
      </w:pPr>
      <w:r w:rsidRPr="00F82F1D">
        <w:t>STORET station number</w:t>
      </w:r>
    </w:p>
    <w:p w14:paraId="23936BE6" w14:textId="77777777" w:rsidR="006D6E60" w:rsidRPr="00F82F1D" w:rsidRDefault="006D6E60" w:rsidP="006D6E60">
      <w:pPr>
        <w:pStyle w:val="Heading6"/>
        <w:keepNext w:val="0"/>
        <w:tabs>
          <w:tab w:val="num" w:pos="-2880"/>
        </w:tabs>
      </w:pPr>
      <w:r w:rsidRPr="00F82F1D">
        <w:t>Location, including latitude and longitude</w:t>
      </w:r>
    </w:p>
    <w:p w14:paraId="699F1664" w14:textId="77777777" w:rsidR="006D6E60" w:rsidRPr="00F82F1D" w:rsidRDefault="006D6E60" w:rsidP="006D6E60">
      <w:pPr>
        <w:pStyle w:val="Heading6"/>
        <w:keepNext w:val="0"/>
        <w:tabs>
          <w:tab w:val="num" w:pos="-2880"/>
        </w:tabs>
      </w:pPr>
      <w:r w:rsidRPr="00F82F1D">
        <w:t>Watershed or basin name</w:t>
      </w:r>
    </w:p>
    <w:p w14:paraId="172AF13E" w14:textId="3F95934F" w:rsidR="006D6E60" w:rsidRPr="00F82F1D" w:rsidRDefault="005E1EE5" w:rsidP="006D6E60">
      <w:pPr>
        <w:pStyle w:val="Heading6"/>
        <w:keepNext w:val="0"/>
        <w:tabs>
          <w:tab w:val="num" w:pos="-2880"/>
        </w:tabs>
      </w:pPr>
      <w:r w:rsidRPr="00F82F1D">
        <w:t xml:space="preserve">Identification to appropriate taxonomic levels of </w:t>
      </w:r>
      <w:r w:rsidR="008957A6" w:rsidRPr="00F82F1D">
        <w:t xml:space="preserve">the target number of individuals as outlined in Table </w:t>
      </w:r>
      <w:r w:rsidR="008957A6" w:rsidRPr="00F82F1D">
        <w:rPr>
          <w:bCs/>
        </w:rPr>
        <w:t>BRN 1100-1</w:t>
      </w:r>
      <w:r w:rsidR="00E2783A" w:rsidRPr="00F82F1D">
        <w:rPr>
          <w:bCs/>
        </w:rPr>
        <w:t xml:space="preserve"> </w:t>
      </w:r>
      <w:r w:rsidR="008957A6" w:rsidRPr="00F82F1D">
        <w:t>for</w:t>
      </w:r>
      <w:r w:rsidR="006D6E60" w:rsidRPr="00F82F1D">
        <w:t xml:space="preserve"> all four dipnet sweeps</w:t>
      </w:r>
    </w:p>
    <w:p w14:paraId="6575951D" w14:textId="77777777" w:rsidR="006D6E60" w:rsidRPr="00F82F1D" w:rsidRDefault="006D6E60" w:rsidP="006D6E60">
      <w:pPr>
        <w:pStyle w:val="Heading6"/>
        <w:keepNext w:val="0"/>
        <w:tabs>
          <w:tab w:val="num" w:pos="-2880"/>
        </w:tabs>
      </w:pPr>
      <w:r w:rsidRPr="00F82F1D">
        <w:t>Total taxa tallies</w:t>
      </w:r>
    </w:p>
    <w:p w14:paraId="6AE65F36" w14:textId="77777777" w:rsidR="00AB42A4" w:rsidRPr="00F82F1D" w:rsidRDefault="00AB42A4" w:rsidP="00AB42A4">
      <w:pPr>
        <w:pStyle w:val="Heading6"/>
      </w:pPr>
      <w:r w:rsidRPr="00F82F1D">
        <w:t xml:space="preserve">Abundance code for each taxon </w:t>
      </w:r>
    </w:p>
    <w:p w14:paraId="22DF871E" w14:textId="77777777" w:rsidR="00AB42A4" w:rsidRPr="00F82F1D" w:rsidRDefault="00AB42A4" w:rsidP="00AB42A4">
      <w:pPr>
        <w:ind w:left="720"/>
      </w:pPr>
      <w:r w:rsidRPr="00F82F1D">
        <w:t>R – Rare (1-3 individuals)</w:t>
      </w:r>
    </w:p>
    <w:p w14:paraId="744F3DF9" w14:textId="77777777" w:rsidR="00AB42A4" w:rsidRPr="00F82F1D" w:rsidRDefault="00AB42A4" w:rsidP="00AB42A4">
      <w:pPr>
        <w:ind w:left="720"/>
      </w:pPr>
      <w:r w:rsidRPr="00F82F1D">
        <w:t>C – Common (4-10 individuals)</w:t>
      </w:r>
    </w:p>
    <w:p w14:paraId="1F095C84" w14:textId="77777777" w:rsidR="00AB42A4" w:rsidRPr="00F82F1D" w:rsidRDefault="00AB42A4" w:rsidP="00AB42A4">
      <w:pPr>
        <w:ind w:left="720"/>
      </w:pPr>
      <w:r w:rsidRPr="00F82F1D">
        <w:t>A – Abundant (11-100 individuals)</w:t>
      </w:r>
    </w:p>
    <w:p w14:paraId="452EEC86" w14:textId="77777777" w:rsidR="00AB42A4" w:rsidRPr="00F82F1D" w:rsidRDefault="00AB42A4" w:rsidP="00AB42A4">
      <w:pPr>
        <w:ind w:left="720"/>
      </w:pPr>
      <w:r w:rsidRPr="00F82F1D">
        <w:t>D – Dominant (&gt; 100 individuals)</w:t>
      </w:r>
    </w:p>
    <w:p w14:paraId="3434AFD7" w14:textId="77777777" w:rsidR="006D6E60" w:rsidRPr="00F82F1D" w:rsidRDefault="00212A91" w:rsidP="006D6E60">
      <w:pPr>
        <w:pStyle w:val="Heading6"/>
        <w:keepNext w:val="0"/>
        <w:tabs>
          <w:tab w:val="num" w:pos="-2880"/>
        </w:tabs>
      </w:pPr>
      <w:r w:rsidRPr="00F82F1D">
        <w:t>Taxa richness,</w:t>
      </w:r>
      <w:r w:rsidR="006D6E60" w:rsidRPr="00F82F1D">
        <w:t xml:space="preserve"> Ephemeroptera taxa, Trichoptera taxa, Long-lived taxa, Clinger taxa, and Sensitive taxa</w:t>
      </w:r>
    </w:p>
    <w:p w14:paraId="644A98CE" w14:textId="77777777" w:rsidR="006D6E60" w:rsidRPr="00F82F1D" w:rsidRDefault="006D6E60" w:rsidP="006D6E60">
      <w:pPr>
        <w:pStyle w:val="Heading6"/>
        <w:keepNext w:val="0"/>
        <w:tabs>
          <w:tab w:val="num" w:pos="-2880"/>
        </w:tabs>
      </w:pPr>
      <w:r w:rsidRPr="00F82F1D">
        <w:t>Name(s) of analysts collecting and sorting samples</w:t>
      </w:r>
    </w:p>
    <w:p w14:paraId="1CD4FE8A" w14:textId="161F5406" w:rsidR="006D6E60" w:rsidRPr="00F82F1D" w:rsidRDefault="006D6E60" w:rsidP="006D6E60">
      <w:pPr>
        <w:pStyle w:val="Heading6"/>
      </w:pPr>
      <w:r w:rsidRPr="00F82F1D">
        <w:t>Habitat types (substrates) sampled</w:t>
      </w:r>
      <w:r w:rsidR="005E1EE5" w:rsidRPr="00F82F1D">
        <w:t xml:space="preserve"> and number of sweeps from each</w:t>
      </w:r>
    </w:p>
    <w:p w14:paraId="3235B698" w14:textId="77777777" w:rsidR="006D6E60" w:rsidRPr="00F82F1D" w:rsidRDefault="006D6E60" w:rsidP="006D6E60">
      <w:pPr>
        <w:pStyle w:val="Heading6"/>
      </w:pPr>
      <w:r w:rsidRPr="00F82F1D">
        <w:t>Name(s) of analyst(s) performing quality control</w:t>
      </w:r>
    </w:p>
    <w:p w14:paraId="51AAC37A" w14:textId="77777777" w:rsidR="006D6E60" w:rsidRPr="00F82F1D" w:rsidRDefault="006D6E60" w:rsidP="006D6E60">
      <w:pPr>
        <w:pStyle w:val="Heading6"/>
        <w:keepNext w:val="0"/>
        <w:tabs>
          <w:tab w:val="num" w:pos="-2880"/>
        </w:tabs>
      </w:pPr>
      <w:r w:rsidRPr="00F82F1D">
        <w:t>Signatures</w:t>
      </w:r>
    </w:p>
    <w:p w14:paraId="1F1A0C7E" w14:textId="77777777" w:rsidR="006D6E60" w:rsidRPr="00F82F1D" w:rsidRDefault="006D6E60" w:rsidP="006D6E60">
      <w:pPr>
        <w:pStyle w:val="Heading6"/>
        <w:keepNext w:val="0"/>
        <w:tabs>
          <w:tab w:val="num" w:pos="-2880"/>
        </w:tabs>
      </w:pPr>
      <w:r w:rsidRPr="00F82F1D">
        <w:t>Collection date and time</w:t>
      </w:r>
    </w:p>
    <w:p w14:paraId="455E0A33" w14:textId="77777777" w:rsidR="00163524" w:rsidRPr="00F82F1D" w:rsidRDefault="00163524" w:rsidP="00163524">
      <w:pPr>
        <w:spacing w:before="0" w:after="0"/>
        <w:ind w:right="-180"/>
        <w:jc w:val="center"/>
        <w:rPr>
          <w:b/>
          <w:bCs/>
        </w:rPr>
      </w:pPr>
      <w:r w:rsidRPr="00F82F1D">
        <w:br w:type="page"/>
      </w:r>
      <w:r w:rsidRPr="00F82F1D">
        <w:rPr>
          <w:b/>
          <w:bCs/>
        </w:rPr>
        <w:lastRenderedPageBreak/>
        <w:t>Table BRN 1100-1:</w:t>
      </w:r>
    </w:p>
    <w:p w14:paraId="6608EF4B" w14:textId="113F7193" w:rsidR="00C45D46" w:rsidRPr="00F82F1D" w:rsidRDefault="008957A6" w:rsidP="00163524">
      <w:pPr>
        <w:spacing w:before="0" w:after="0"/>
        <w:ind w:right="-180"/>
        <w:jc w:val="center"/>
        <w:rPr>
          <w:b/>
          <w:bCs/>
        </w:rPr>
      </w:pPr>
      <w:r w:rsidRPr="00F82F1D">
        <w:rPr>
          <w:b/>
          <w:bCs/>
        </w:rPr>
        <w:t xml:space="preserve">TARGET </w:t>
      </w:r>
      <w:r w:rsidR="00163524" w:rsidRPr="00F82F1D">
        <w:rPr>
          <w:b/>
          <w:bCs/>
        </w:rPr>
        <w:t xml:space="preserve">NUMBER OF SPECIMENS RETAINED FOR BIORECON </w:t>
      </w:r>
    </w:p>
    <w:p w14:paraId="43BA2ADB" w14:textId="0E0EBA2C" w:rsidR="00163524" w:rsidRPr="00F82F1D" w:rsidRDefault="00163524" w:rsidP="00163524">
      <w:pPr>
        <w:spacing w:before="0" w:after="0"/>
        <w:ind w:right="-180"/>
        <w:jc w:val="center"/>
        <w:rPr>
          <w:rFonts w:cs="Arial"/>
          <w:b/>
          <w:bCs/>
        </w:rPr>
      </w:pPr>
      <w:r w:rsidRPr="00F82F1D">
        <w:rPr>
          <w:b/>
          <w:bCs/>
        </w:rPr>
        <w:t>IDENTIFICATION</w:t>
      </w:r>
      <w:r w:rsidRPr="00F82F1D">
        <w:rPr>
          <w:rFonts w:cs="Arial"/>
          <w:b/>
          <w:bCs/>
        </w:rPr>
        <w:t xml:space="preserve"> </w:t>
      </w:r>
    </w:p>
    <w:p w14:paraId="580AF5B7" w14:textId="49F4BDD6" w:rsidR="00163524" w:rsidRPr="00F82F1D" w:rsidRDefault="00163524" w:rsidP="00163524"/>
    <w:tbl>
      <w:tblPr>
        <w:tblStyle w:val="TableGrid"/>
        <w:tblW w:w="0" w:type="auto"/>
        <w:tblLook w:val="04A0" w:firstRow="1" w:lastRow="0" w:firstColumn="1" w:lastColumn="0" w:noHBand="0" w:noVBand="1"/>
        <w:tblDescription w:val="Maximum number of freshwater macroinvertebrate specimens to be retained for BioRecon identification."/>
      </w:tblPr>
      <w:tblGrid>
        <w:gridCol w:w="3055"/>
        <w:gridCol w:w="1620"/>
      </w:tblGrid>
      <w:tr w:rsidR="00C45D46" w:rsidRPr="00F82F1D" w14:paraId="51ABBACB" w14:textId="77777777" w:rsidTr="00950E03">
        <w:trPr>
          <w:cantSplit/>
          <w:tblHeader/>
        </w:trPr>
        <w:tc>
          <w:tcPr>
            <w:tcW w:w="3055" w:type="dxa"/>
          </w:tcPr>
          <w:p w14:paraId="76BD3064" w14:textId="77777777" w:rsidR="00C45D46" w:rsidRPr="00F82F1D" w:rsidRDefault="00C45D46" w:rsidP="00C45D46">
            <w:pPr>
              <w:overflowPunct w:val="0"/>
              <w:autoSpaceDE w:val="0"/>
              <w:autoSpaceDN w:val="0"/>
              <w:adjustRightInd w:val="0"/>
              <w:spacing w:before="40" w:after="40"/>
              <w:textAlignment w:val="baseline"/>
              <w:rPr>
                <w:b/>
              </w:rPr>
            </w:pPr>
            <w:r w:rsidRPr="00F82F1D">
              <w:rPr>
                <w:b/>
              </w:rPr>
              <w:t>Taxon</w:t>
            </w:r>
          </w:p>
        </w:tc>
        <w:tc>
          <w:tcPr>
            <w:tcW w:w="1620" w:type="dxa"/>
          </w:tcPr>
          <w:p w14:paraId="52F665C9" w14:textId="77777777" w:rsidR="00C45D46" w:rsidRPr="00F82F1D" w:rsidRDefault="00C45D46" w:rsidP="00C45D46">
            <w:pPr>
              <w:overflowPunct w:val="0"/>
              <w:autoSpaceDE w:val="0"/>
              <w:autoSpaceDN w:val="0"/>
              <w:adjustRightInd w:val="0"/>
              <w:spacing w:before="40" w:after="40"/>
              <w:textAlignment w:val="baseline"/>
              <w:rPr>
                <w:b/>
              </w:rPr>
            </w:pPr>
            <w:r w:rsidRPr="00F82F1D">
              <w:rPr>
                <w:b/>
              </w:rPr>
              <w:t>Target # to Pick</w:t>
            </w:r>
          </w:p>
        </w:tc>
      </w:tr>
      <w:tr w:rsidR="00724E5A" w:rsidRPr="00F82F1D" w14:paraId="23574B7A" w14:textId="77777777" w:rsidTr="00950E03">
        <w:trPr>
          <w:cantSplit/>
          <w:ins w:id="114" w:author="Jackson, Joy" w:date="2024-02-26T14:13:00Z"/>
        </w:trPr>
        <w:tc>
          <w:tcPr>
            <w:tcW w:w="3055" w:type="dxa"/>
          </w:tcPr>
          <w:p w14:paraId="59430359" w14:textId="3AA7C92C" w:rsidR="00724E5A" w:rsidRPr="002931DE" w:rsidRDefault="00724E5A" w:rsidP="00724E5A">
            <w:pPr>
              <w:overflowPunct w:val="0"/>
              <w:autoSpaceDE w:val="0"/>
              <w:autoSpaceDN w:val="0"/>
              <w:adjustRightInd w:val="0"/>
              <w:spacing w:before="40" w:after="40"/>
              <w:textAlignment w:val="baseline"/>
              <w:rPr>
                <w:ins w:id="115" w:author="Jackson, Joy" w:date="2024-02-26T14:13:00Z"/>
                <w:b/>
                <w:highlight w:val="yellow"/>
              </w:rPr>
            </w:pPr>
            <w:proofErr w:type="spellStart"/>
            <w:ins w:id="116" w:author="Jackson, Joy" w:date="2024-02-26T14:13:00Z">
              <w:r w:rsidRPr="002931DE">
                <w:rPr>
                  <w:b/>
                  <w:highlight w:val="yellow"/>
                </w:rPr>
                <w:t>Acarina</w:t>
              </w:r>
              <w:proofErr w:type="spellEnd"/>
            </w:ins>
          </w:p>
        </w:tc>
        <w:tc>
          <w:tcPr>
            <w:tcW w:w="1620" w:type="dxa"/>
          </w:tcPr>
          <w:p w14:paraId="7AE44C7D" w14:textId="51DD8150" w:rsidR="00724E5A" w:rsidRPr="002931DE" w:rsidRDefault="00724E5A" w:rsidP="00724E5A">
            <w:pPr>
              <w:overflowPunct w:val="0"/>
              <w:autoSpaceDE w:val="0"/>
              <w:autoSpaceDN w:val="0"/>
              <w:adjustRightInd w:val="0"/>
              <w:spacing w:before="40" w:after="40"/>
              <w:textAlignment w:val="baseline"/>
              <w:rPr>
                <w:ins w:id="117" w:author="Jackson, Joy" w:date="2024-02-26T14:13:00Z"/>
                <w:highlight w:val="yellow"/>
              </w:rPr>
            </w:pPr>
            <w:ins w:id="118" w:author="Jackson, Joy" w:date="2024-02-26T14:13:00Z">
              <w:r w:rsidRPr="002931DE">
                <w:rPr>
                  <w:highlight w:val="yellow"/>
                </w:rPr>
                <w:t>5</w:t>
              </w:r>
            </w:ins>
          </w:p>
        </w:tc>
      </w:tr>
      <w:tr w:rsidR="00724E5A" w:rsidRPr="00F82F1D" w14:paraId="045EE082" w14:textId="77777777" w:rsidTr="00950E03">
        <w:trPr>
          <w:cantSplit/>
          <w:ins w:id="119" w:author="Jackson, Joy" w:date="2024-02-26T14:14:00Z"/>
        </w:trPr>
        <w:tc>
          <w:tcPr>
            <w:tcW w:w="3055" w:type="dxa"/>
          </w:tcPr>
          <w:p w14:paraId="3C7E7944" w14:textId="2EC17FD7" w:rsidR="00724E5A" w:rsidRPr="002931DE" w:rsidRDefault="00724E5A" w:rsidP="00724E5A">
            <w:pPr>
              <w:overflowPunct w:val="0"/>
              <w:autoSpaceDE w:val="0"/>
              <w:autoSpaceDN w:val="0"/>
              <w:adjustRightInd w:val="0"/>
              <w:spacing w:before="40" w:after="40"/>
              <w:textAlignment w:val="baseline"/>
              <w:rPr>
                <w:ins w:id="120" w:author="Jackson, Joy" w:date="2024-02-26T14:14:00Z"/>
                <w:b/>
                <w:highlight w:val="yellow"/>
              </w:rPr>
            </w:pPr>
            <w:ins w:id="121" w:author="Jackson, Joy" w:date="2024-02-26T14:14:00Z">
              <w:r w:rsidRPr="002931DE">
                <w:rPr>
                  <w:b/>
                  <w:highlight w:val="yellow"/>
                </w:rPr>
                <w:t>Amphipoda</w:t>
              </w:r>
            </w:ins>
          </w:p>
        </w:tc>
        <w:tc>
          <w:tcPr>
            <w:tcW w:w="1620" w:type="dxa"/>
          </w:tcPr>
          <w:p w14:paraId="5AFF0490" w14:textId="50522EE0" w:rsidR="00724E5A" w:rsidRPr="002931DE" w:rsidRDefault="00724E5A" w:rsidP="00724E5A">
            <w:pPr>
              <w:overflowPunct w:val="0"/>
              <w:autoSpaceDE w:val="0"/>
              <w:autoSpaceDN w:val="0"/>
              <w:adjustRightInd w:val="0"/>
              <w:spacing w:before="40" w:after="40"/>
              <w:textAlignment w:val="baseline"/>
              <w:rPr>
                <w:ins w:id="122" w:author="Jackson, Joy" w:date="2024-02-26T14:14:00Z"/>
                <w:highlight w:val="yellow"/>
              </w:rPr>
            </w:pPr>
            <w:ins w:id="123" w:author="Jackson, Joy" w:date="2024-02-26T14:14:00Z">
              <w:r w:rsidRPr="002931DE">
                <w:rPr>
                  <w:highlight w:val="yellow"/>
                </w:rPr>
                <w:t>15</w:t>
              </w:r>
            </w:ins>
          </w:p>
        </w:tc>
      </w:tr>
      <w:tr w:rsidR="00724E5A" w:rsidRPr="00F82F1D" w14:paraId="2C547A8F" w14:textId="77777777" w:rsidTr="00950E03">
        <w:trPr>
          <w:cantSplit/>
          <w:ins w:id="124" w:author="Jackson, Joy" w:date="2024-02-26T14:14:00Z"/>
        </w:trPr>
        <w:tc>
          <w:tcPr>
            <w:tcW w:w="3055" w:type="dxa"/>
          </w:tcPr>
          <w:p w14:paraId="424C1CE8" w14:textId="75B9CD86" w:rsidR="00724E5A" w:rsidRPr="002931DE" w:rsidRDefault="00724E5A" w:rsidP="00724E5A">
            <w:pPr>
              <w:overflowPunct w:val="0"/>
              <w:autoSpaceDE w:val="0"/>
              <w:autoSpaceDN w:val="0"/>
              <w:adjustRightInd w:val="0"/>
              <w:spacing w:before="40" w:after="40"/>
              <w:textAlignment w:val="baseline"/>
              <w:rPr>
                <w:ins w:id="125" w:author="Jackson, Joy" w:date="2024-02-26T14:14:00Z"/>
                <w:b/>
                <w:highlight w:val="yellow"/>
              </w:rPr>
            </w:pPr>
            <w:ins w:id="126" w:author="Jackson, Joy" w:date="2024-02-26T14:16:00Z">
              <w:r w:rsidRPr="002931DE">
                <w:rPr>
                  <w:b/>
                  <w:highlight w:val="yellow"/>
                </w:rPr>
                <w:t>Collembola</w:t>
              </w:r>
            </w:ins>
          </w:p>
        </w:tc>
        <w:tc>
          <w:tcPr>
            <w:tcW w:w="1620" w:type="dxa"/>
          </w:tcPr>
          <w:p w14:paraId="7CFDB6A3" w14:textId="740E8BC8" w:rsidR="00724E5A" w:rsidRPr="002931DE" w:rsidRDefault="00724E5A" w:rsidP="00724E5A">
            <w:pPr>
              <w:overflowPunct w:val="0"/>
              <w:autoSpaceDE w:val="0"/>
              <w:autoSpaceDN w:val="0"/>
              <w:adjustRightInd w:val="0"/>
              <w:spacing w:before="40" w:after="40"/>
              <w:textAlignment w:val="baseline"/>
              <w:rPr>
                <w:ins w:id="127" w:author="Jackson, Joy" w:date="2024-02-26T14:14:00Z"/>
                <w:highlight w:val="yellow"/>
              </w:rPr>
            </w:pPr>
            <w:ins w:id="128" w:author="Jackson, Joy" w:date="2024-02-26T14:16:00Z">
              <w:r w:rsidRPr="002931DE">
                <w:rPr>
                  <w:highlight w:val="yellow"/>
                </w:rPr>
                <w:t>5</w:t>
              </w:r>
            </w:ins>
          </w:p>
        </w:tc>
      </w:tr>
      <w:tr w:rsidR="00724E5A" w:rsidRPr="00F82F1D" w14:paraId="29DF60D2" w14:textId="77777777" w:rsidTr="00950E03">
        <w:trPr>
          <w:cantSplit/>
          <w:ins w:id="129" w:author="Jackson, Joy" w:date="2024-02-26T14:14:00Z"/>
        </w:trPr>
        <w:tc>
          <w:tcPr>
            <w:tcW w:w="3055" w:type="dxa"/>
          </w:tcPr>
          <w:p w14:paraId="3315CE40" w14:textId="29C4A018" w:rsidR="00724E5A" w:rsidRPr="002931DE" w:rsidRDefault="00724E5A" w:rsidP="00724E5A">
            <w:pPr>
              <w:overflowPunct w:val="0"/>
              <w:autoSpaceDE w:val="0"/>
              <w:autoSpaceDN w:val="0"/>
              <w:adjustRightInd w:val="0"/>
              <w:spacing w:before="40" w:after="40"/>
              <w:textAlignment w:val="baseline"/>
              <w:rPr>
                <w:ins w:id="130" w:author="Jackson, Joy" w:date="2024-02-26T14:14:00Z"/>
                <w:b/>
                <w:highlight w:val="yellow"/>
              </w:rPr>
            </w:pPr>
            <w:ins w:id="131" w:author="Jackson, Joy" w:date="2024-02-26T14:16:00Z">
              <w:r w:rsidRPr="002931DE">
                <w:rPr>
                  <w:b/>
                  <w:highlight w:val="yellow"/>
                </w:rPr>
                <w:t>Decapoda</w:t>
              </w:r>
            </w:ins>
          </w:p>
        </w:tc>
        <w:tc>
          <w:tcPr>
            <w:tcW w:w="1620" w:type="dxa"/>
          </w:tcPr>
          <w:p w14:paraId="66962A3D" w14:textId="773E8212" w:rsidR="00724E5A" w:rsidRPr="002931DE" w:rsidRDefault="00724E5A" w:rsidP="00724E5A">
            <w:pPr>
              <w:overflowPunct w:val="0"/>
              <w:autoSpaceDE w:val="0"/>
              <w:autoSpaceDN w:val="0"/>
              <w:adjustRightInd w:val="0"/>
              <w:spacing w:before="40" w:after="40"/>
              <w:textAlignment w:val="baseline"/>
              <w:rPr>
                <w:ins w:id="132" w:author="Jackson, Joy" w:date="2024-02-26T14:14:00Z"/>
                <w:highlight w:val="yellow"/>
              </w:rPr>
            </w:pPr>
            <w:ins w:id="133" w:author="Jackson, Joy" w:date="2024-02-26T14:16:00Z">
              <w:r w:rsidRPr="002931DE">
                <w:rPr>
                  <w:highlight w:val="yellow"/>
                </w:rPr>
                <w:t>5</w:t>
              </w:r>
            </w:ins>
          </w:p>
        </w:tc>
      </w:tr>
      <w:tr w:rsidR="005E2B52" w:rsidRPr="00F82F1D" w14:paraId="671741CF" w14:textId="77777777" w:rsidTr="00950E03">
        <w:trPr>
          <w:cantSplit/>
          <w:ins w:id="134" w:author="Jackson, Joy" w:date="2024-02-26T14:14:00Z"/>
        </w:trPr>
        <w:tc>
          <w:tcPr>
            <w:tcW w:w="3055" w:type="dxa"/>
          </w:tcPr>
          <w:p w14:paraId="03603448" w14:textId="20B4F2F0" w:rsidR="005E2B52" w:rsidRPr="002931DE" w:rsidRDefault="005E2B52" w:rsidP="005E2B52">
            <w:pPr>
              <w:overflowPunct w:val="0"/>
              <w:autoSpaceDE w:val="0"/>
              <w:autoSpaceDN w:val="0"/>
              <w:adjustRightInd w:val="0"/>
              <w:spacing w:before="40" w:after="40"/>
              <w:textAlignment w:val="baseline"/>
              <w:rPr>
                <w:ins w:id="135" w:author="Jackson, Joy" w:date="2024-02-26T14:14:00Z"/>
                <w:b/>
                <w:highlight w:val="yellow"/>
              </w:rPr>
            </w:pPr>
            <w:proofErr w:type="spellStart"/>
            <w:ins w:id="136" w:author="Jackson, Joy" w:date="2024-02-27T12:36:00Z">
              <w:r w:rsidRPr="002931DE">
                <w:rPr>
                  <w:b/>
                  <w:highlight w:val="yellow"/>
                </w:rPr>
                <w:t>Gastropoda</w:t>
              </w:r>
            </w:ins>
            <w:proofErr w:type="spellEnd"/>
          </w:p>
        </w:tc>
        <w:tc>
          <w:tcPr>
            <w:tcW w:w="1620" w:type="dxa"/>
          </w:tcPr>
          <w:p w14:paraId="1CC25A84" w14:textId="58D8AA51" w:rsidR="005E2B52" w:rsidRPr="002931DE" w:rsidRDefault="005E2B52" w:rsidP="005E2B52">
            <w:pPr>
              <w:overflowPunct w:val="0"/>
              <w:autoSpaceDE w:val="0"/>
              <w:autoSpaceDN w:val="0"/>
              <w:adjustRightInd w:val="0"/>
              <w:spacing w:before="40" w:after="40"/>
              <w:textAlignment w:val="baseline"/>
              <w:rPr>
                <w:ins w:id="137" w:author="Jackson, Joy" w:date="2024-02-26T14:14:00Z"/>
                <w:highlight w:val="yellow"/>
              </w:rPr>
            </w:pPr>
            <w:ins w:id="138" w:author="Jackson, Joy" w:date="2024-02-27T12:36:00Z">
              <w:r w:rsidRPr="002931DE">
                <w:rPr>
                  <w:highlight w:val="yellow"/>
                </w:rPr>
                <w:t>15</w:t>
              </w:r>
            </w:ins>
          </w:p>
        </w:tc>
      </w:tr>
      <w:tr w:rsidR="005E2B52" w:rsidRPr="00F82F1D" w14:paraId="67A72BE1" w14:textId="77777777" w:rsidTr="00950E03">
        <w:trPr>
          <w:cantSplit/>
          <w:ins w:id="139" w:author="Jackson, Joy" w:date="2024-02-26T14:14:00Z"/>
        </w:trPr>
        <w:tc>
          <w:tcPr>
            <w:tcW w:w="3055" w:type="dxa"/>
          </w:tcPr>
          <w:p w14:paraId="03812D28" w14:textId="68411D4E" w:rsidR="005E2B52" w:rsidRPr="002931DE" w:rsidRDefault="005E2B52" w:rsidP="005E2B52">
            <w:pPr>
              <w:overflowPunct w:val="0"/>
              <w:autoSpaceDE w:val="0"/>
              <w:autoSpaceDN w:val="0"/>
              <w:adjustRightInd w:val="0"/>
              <w:spacing w:before="40" w:after="40"/>
              <w:textAlignment w:val="baseline"/>
              <w:rPr>
                <w:ins w:id="140" w:author="Jackson, Joy" w:date="2024-02-26T14:14:00Z"/>
                <w:b/>
                <w:highlight w:val="yellow"/>
              </w:rPr>
            </w:pPr>
            <w:ins w:id="141" w:author="Jackson, Joy" w:date="2024-02-27T12:37:00Z">
              <w:r w:rsidRPr="002931DE">
                <w:rPr>
                  <w:b/>
                  <w:highlight w:val="yellow"/>
                </w:rPr>
                <w:t>Hirudinea</w:t>
              </w:r>
            </w:ins>
          </w:p>
        </w:tc>
        <w:tc>
          <w:tcPr>
            <w:tcW w:w="1620" w:type="dxa"/>
          </w:tcPr>
          <w:p w14:paraId="0DAE029E" w14:textId="250E25AF" w:rsidR="005E2B52" w:rsidRPr="002931DE" w:rsidRDefault="005E2B52" w:rsidP="005E2B52">
            <w:pPr>
              <w:overflowPunct w:val="0"/>
              <w:autoSpaceDE w:val="0"/>
              <w:autoSpaceDN w:val="0"/>
              <w:adjustRightInd w:val="0"/>
              <w:spacing w:before="40" w:after="40"/>
              <w:textAlignment w:val="baseline"/>
              <w:rPr>
                <w:ins w:id="142" w:author="Jackson, Joy" w:date="2024-02-26T14:14:00Z"/>
                <w:highlight w:val="yellow"/>
              </w:rPr>
            </w:pPr>
            <w:ins w:id="143" w:author="Jackson, Joy" w:date="2024-02-27T12:37:00Z">
              <w:r w:rsidRPr="002931DE">
                <w:rPr>
                  <w:highlight w:val="yellow"/>
                </w:rPr>
                <w:t>5</w:t>
              </w:r>
            </w:ins>
          </w:p>
        </w:tc>
      </w:tr>
      <w:tr w:rsidR="005E2B52" w:rsidRPr="00F82F1D" w14:paraId="62E64AFB" w14:textId="77777777" w:rsidTr="00950E03">
        <w:trPr>
          <w:cantSplit/>
          <w:ins w:id="144" w:author="Jackson, Joy" w:date="2024-02-26T14:16:00Z"/>
        </w:trPr>
        <w:tc>
          <w:tcPr>
            <w:tcW w:w="3055" w:type="dxa"/>
          </w:tcPr>
          <w:p w14:paraId="3512B15A" w14:textId="2AC87714" w:rsidR="005E2B52" w:rsidRPr="002931DE" w:rsidRDefault="005E2B52" w:rsidP="005E2B52">
            <w:pPr>
              <w:overflowPunct w:val="0"/>
              <w:autoSpaceDE w:val="0"/>
              <w:autoSpaceDN w:val="0"/>
              <w:adjustRightInd w:val="0"/>
              <w:spacing w:before="40" w:after="40"/>
              <w:textAlignment w:val="baseline"/>
              <w:rPr>
                <w:ins w:id="145" w:author="Jackson, Joy" w:date="2024-02-26T14:16:00Z"/>
                <w:b/>
                <w:highlight w:val="yellow"/>
              </w:rPr>
            </w:pPr>
            <w:ins w:id="146" w:author="Jackson, Joy" w:date="2024-02-27T12:37:00Z">
              <w:r w:rsidRPr="002931DE">
                <w:rPr>
                  <w:b/>
                  <w:highlight w:val="yellow"/>
                </w:rPr>
                <w:t>Hemiptera (any)</w:t>
              </w:r>
            </w:ins>
          </w:p>
        </w:tc>
        <w:tc>
          <w:tcPr>
            <w:tcW w:w="1620" w:type="dxa"/>
          </w:tcPr>
          <w:p w14:paraId="292A9D6E" w14:textId="678CFF33" w:rsidR="005E2B52" w:rsidRPr="002931DE" w:rsidRDefault="005E2B52" w:rsidP="005E2B52">
            <w:pPr>
              <w:overflowPunct w:val="0"/>
              <w:autoSpaceDE w:val="0"/>
              <w:autoSpaceDN w:val="0"/>
              <w:adjustRightInd w:val="0"/>
              <w:spacing w:before="40" w:after="40"/>
              <w:textAlignment w:val="baseline"/>
              <w:rPr>
                <w:ins w:id="147" w:author="Jackson, Joy" w:date="2024-02-26T14:16:00Z"/>
                <w:highlight w:val="yellow"/>
              </w:rPr>
            </w:pPr>
            <w:ins w:id="148" w:author="Jackson, Joy" w:date="2024-02-27T12:37:00Z">
              <w:r w:rsidRPr="002931DE">
                <w:rPr>
                  <w:highlight w:val="yellow"/>
                </w:rPr>
                <w:t>5</w:t>
              </w:r>
            </w:ins>
          </w:p>
        </w:tc>
      </w:tr>
      <w:tr w:rsidR="005E2B52" w:rsidRPr="00F82F1D" w14:paraId="7F38A312" w14:textId="77777777" w:rsidTr="00950E03">
        <w:trPr>
          <w:cantSplit/>
          <w:ins w:id="149" w:author="Jackson, Joy" w:date="2024-02-26T14:16:00Z"/>
        </w:trPr>
        <w:tc>
          <w:tcPr>
            <w:tcW w:w="3055" w:type="dxa"/>
          </w:tcPr>
          <w:p w14:paraId="7010D3D6" w14:textId="3E0D3172" w:rsidR="005E2B52" w:rsidRPr="002931DE" w:rsidRDefault="005E2B52" w:rsidP="005E2B52">
            <w:pPr>
              <w:overflowPunct w:val="0"/>
              <w:autoSpaceDE w:val="0"/>
              <w:autoSpaceDN w:val="0"/>
              <w:adjustRightInd w:val="0"/>
              <w:spacing w:before="40" w:after="40"/>
              <w:textAlignment w:val="baseline"/>
              <w:rPr>
                <w:ins w:id="150" w:author="Jackson, Joy" w:date="2024-02-26T14:16:00Z"/>
                <w:b/>
                <w:highlight w:val="yellow"/>
              </w:rPr>
            </w:pPr>
            <w:ins w:id="151" w:author="Jackson, Joy" w:date="2024-02-27T12:37:00Z">
              <w:r w:rsidRPr="002931DE">
                <w:rPr>
                  <w:b/>
                  <w:highlight w:val="yellow"/>
                </w:rPr>
                <w:t>Isopoda</w:t>
              </w:r>
            </w:ins>
          </w:p>
        </w:tc>
        <w:tc>
          <w:tcPr>
            <w:tcW w:w="1620" w:type="dxa"/>
          </w:tcPr>
          <w:p w14:paraId="509BAC95" w14:textId="1B2EBAC2" w:rsidR="005E2B52" w:rsidRPr="002931DE" w:rsidRDefault="005E2B52" w:rsidP="005E2B52">
            <w:pPr>
              <w:overflowPunct w:val="0"/>
              <w:autoSpaceDE w:val="0"/>
              <w:autoSpaceDN w:val="0"/>
              <w:adjustRightInd w:val="0"/>
              <w:spacing w:before="40" w:after="40"/>
              <w:textAlignment w:val="baseline"/>
              <w:rPr>
                <w:ins w:id="152" w:author="Jackson, Joy" w:date="2024-02-26T14:16:00Z"/>
                <w:highlight w:val="yellow"/>
              </w:rPr>
            </w:pPr>
            <w:ins w:id="153" w:author="Jackson, Joy" w:date="2024-02-27T12:37:00Z">
              <w:r w:rsidRPr="002931DE">
                <w:rPr>
                  <w:highlight w:val="yellow"/>
                </w:rPr>
                <w:t>5</w:t>
              </w:r>
            </w:ins>
          </w:p>
        </w:tc>
      </w:tr>
      <w:tr w:rsidR="005E2B52" w:rsidRPr="00F82F1D" w14:paraId="52FBC3A9" w14:textId="77777777" w:rsidTr="00950E03">
        <w:trPr>
          <w:cantSplit/>
          <w:ins w:id="154" w:author="Jackson, Joy" w:date="2024-02-26T14:16:00Z"/>
        </w:trPr>
        <w:tc>
          <w:tcPr>
            <w:tcW w:w="3055" w:type="dxa"/>
          </w:tcPr>
          <w:p w14:paraId="0156DCA4" w14:textId="1640D7F7" w:rsidR="005E2B52" w:rsidRPr="002931DE" w:rsidRDefault="005E2B52" w:rsidP="005E2B52">
            <w:pPr>
              <w:overflowPunct w:val="0"/>
              <w:autoSpaceDE w:val="0"/>
              <w:autoSpaceDN w:val="0"/>
              <w:adjustRightInd w:val="0"/>
              <w:spacing w:before="40" w:after="40"/>
              <w:textAlignment w:val="baseline"/>
              <w:rPr>
                <w:ins w:id="155" w:author="Jackson, Joy" w:date="2024-02-26T14:16:00Z"/>
                <w:b/>
                <w:highlight w:val="yellow"/>
              </w:rPr>
            </w:pPr>
            <w:ins w:id="156" w:author="Jackson, Joy" w:date="2024-02-27T12:39:00Z">
              <w:r w:rsidRPr="002931DE">
                <w:rPr>
                  <w:b/>
                  <w:highlight w:val="yellow"/>
                </w:rPr>
                <w:t>Lepidoptera</w:t>
              </w:r>
            </w:ins>
          </w:p>
        </w:tc>
        <w:tc>
          <w:tcPr>
            <w:tcW w:w="1620" w:type="dxa"/>
          </w:tcPr>
          <w:p w14:paraId="7C5B3B38" w14:textId="50A9CD56" w:rsidR="005E2B52" w:rsidRPr="002931DE" w:rsidRDefault="005E2B52" w:rsidP="005E2B52">
            <w:pPr>
              <w:overflowPunct w:val="0"/>
              <w:autoSpaceDE w:val="0"/>
              <w:autoSpaceDN w:val="0"/>
              <w:adjustRightInd w:val="0"/>
              <w:spacing w:before="40" w:after="40"/>
              <w:textAlignment w:val="baseline"/>
              <w:rPr>
                <w:ins w:id="157" w:author="Jackson, Joy" w:date="2024-02-26T14:16:00Z"/>
                <w:highlight w:val="yellow"/>
              </w:rPr>
            </w:pPr>
            <w:ins w:id="158" w:author="Jackson, Joy" w:date="2024-02-27T12:39:00Z">
              <w:r w:rsidRPr="002931DE">
                <w:rPr>
                  <w:highlight w:val="yellow"/>
                </w:rPr>
                <w:t>5</w:t>
              </w:r>
            </w:ins>
          </w:p>
        </w:tc>
      </w:tr>
      <w:tr w:rsidR="005E2B52" w:rsidRPr="00F82F1D" w14:paraId="4BA13AD9" w14:textId="77777777" w:rsidTr="00950E03">
        <w:trPr>
          <w:cantSplit/>
          <w:ins w:id="159" w:author="Jackson, Joy" w:date="2024-02-26T14:16:00Z"/>
        </w:trPr>
        <w:tc>
          <w:tcPr>
            <w:tcW w:w="3055" w:type="dxa"/>
          </w:tcPr>
          <w:p w14:paraId="409318EA" w14:textId="3460EE5D" w:rsidR="005E2B52" w:rsidRPr="002931DE" w:rsidRDefault="005E2B52" w:rsidP="005E2B52">
            <w:pPr>
              <w:overflowPunct w:val="0"/>
              <w:autoSpaceDE w:val="0"/>
              <w:autoSpaceDN w:val="0"/>
              <w:adjustRightInd w:val="0"/>
              <w:spacing w:before="40" w:after="40"/>
              <w:textAlignment w:val="baseline"/>
              <w:rPr>
                <w:ins w:id="160" w:author="Jackson, Joy" w:date="2024-02-26T14:16:00Z"/>
                <w:b/>
                <w:highlight w:val="yellow"/>
              </w:rPr>
            </w:pPr>
            <w:ins w:id="161" w:author="Jackson, Joy" w:date="2024-02-27T12:39:00Z">
              <w:r w:rsidRPr="002931DE">
                <w:rPr>
                  <w:b/>
                  <w:highlight w:val="yellow"/>
                </w:rPr>
                <w:t>Megaloptera (any)</w:t>
              </w:r>
            </w:ins>
          </w:p>
        </w:tc>
        <w:tc>
          <w:tcPr>
            <w:tcW w:w="1620" w:type="dxa"/>
          </w:tcPr>
          <w:p w14:paraId="662F9CDA" w14:textId="05A534FD" w:rsidR="005E2B52" w:rsidRPr="002931DE" w:rsidRDefault="005E2B52" w:rsidP="005E2B52">
            <w:pPr>
              <w:overflowPunct w:val="0"/>
              <w:autoSpaceDE w:val="0"/>
              <w:autoSpaceDN w:val="0"/>
              <w:adjustRightInd w:val="0"/>
              <w:spacing w:before="40" w:after="40"/>
              <w:textAlignment w:val="baseline"/>
              <w:rPr>
                <w:ins w:id="162" w:author="Jackson, Joy" w:date="2024-02-26T14:16:00Z"/>
                <w:highlight w:val="yellow"/>
              </w:rPr>
            </w:pPr>
            <w:ins w:id="163" w:author="Jackson, Joy" w:date="2024-02-27T12:39:00Z">
              <w:r w:rsidRPr="002931DE">
                <w:rPr>
                  <w:highlight w:val="yellow"/>
                </w:rPr>
                <w:t>5</w:t>
              </w:r>
            </w:ins>
          </w:p>
        </w:tc>
      </w:tr>
      <w:tr w:rsidR="005E2B52" w:rsidRPr="00F82F1D" w14:paraId="62ED8074" w14:textId="77777777" w:rsidTr="00950E03">
        <w:trPr>
          <w:cantSplit/>
          <w:ins w:id="164" w:author="Jackson, Joy" w:date="2024-02-26T14:16:00Z"/>
        </w:trPr>
        <w:tc>
          <w:tcPr>
            <w:tcW w:w="3055" w:type="dxa"/>
          </w:tcPr>
          <w:p w14:paraId="19FB9600" w14:textId="2DEE812A" w:rsidR="005E2B52" w:rsidRPr="002931DE" w:rsidRDefault="005E2B52" w:rsidP="005E2B52">
            <w:pPr>
              <w:overflowPunct w:val="0"/>
              <w:autoSpaceDE w:val="0"/>
              <w:autoSpaceDN w:val="0"/>
              <w:adjustRightInd w:val="0"/>
              <w:spacing w:before="40" w:after="40"/>
              <w:textAlignment w:val="baseline"/>
              <w:rPr>
                <w:ins w:id="165" w:author="Jackson, Joy" w:date="2024-02-26T14:16:00Z"/>
                <w:b/>
                <w:highlight w:val="yellow"/>
              </w:rPr>
            </w:pPr>
            <w:proofErr w:type="spellStart"/>
            <w:ins w:id="166" w:author="Jackson, Joy" w:date="2024-02-27T12:39:00Z">
              <w:r w:rsidRPr="002931DE">
                <w:rPr>
                  <w:b/>
                  <w:highlight w:val="yellow"/>
                </w:rPr>
                <w:t>Neuroptera</w:t>
              </w:r>
            </w:ins>
            <w:proofErr w:type="spellEnd"/>
          </w:p>
        </w:tc>
        <w:tc>
          <w:tcPr>
            <w:tcW w:w="1620" w:type="dxa"/>
          </w:tcPr>
          <w:p w14:paraId="63B647CD" w14:textId="31DDE507" w:rsidR="005E2B52" w:rsidRPr="002931DE" w:rsidRDefault="005E2B52" w:rsidP="005E2B52">
            <w:pPr>
              <w:overflowPunct w:val="0"/>
              <w:autoSpaceDE w:val="0"/>
              <w:autoSpaceDN w:val="0"/>
              <w:adjustRightInd w:val="0"/>
              <w:spacing w:before="40" w:after="40"/>
              <w:textAlignment w:val="baseline"/>
              <w:rPr>
                <w:ins w:id="167" w:author="Jackson, Joy" w:date="2024-02-26T14:16:00Z"/>
                <w:highlight w:val="yellow"/>
              </w:rPr>
            </w:pPr>
            <w:ins w:id="168" w:author="Jackson, Joy" w:date="2024-02-27T12:39:00Z">
              <w:r w:rsidRPr="002931DE">
                <w:rPr>
                  <w:highlight w:val="yellow"/>
                </w:rPr>
                <w:t>5</w:t>
              </w:r>
            </w:ins>
          </w:p>
        </w:tc>
      </w:tr>
      <w:tr w:rsidR="005E2B52" w:rsidRPr="00F82F1D" w14:paraId="21AD1B75" w14:textId="77777777" w:rsidTr="00950E03">
        <w:trPr>
          <w:cantSplit/>
          <w:ins w:id="169" w:author="Jackson, Joy" w:date="2024-02-26T14:16:00Z"/>
        </w:trPr>
        <w:tc>
          <w:tcPr>
            <w:tcW w:w="3055" w:type="dxa"/>
          </w:tcPr>
          <w:p w14:paraId="0C612122" w14:textId="72E51794" w:rsidR="005E2B52" w:rsidRPr="002931DE" w:rsidRDefault="005E2B52" w:rsidP="005E2B52">
            <w:pPr>
              <w:overflowPunct w:val="0"/>
              <w:autoSpaceDE w:val="0"/>
              <w:autoSpaceDN w:val="0"/>
              <w:adjustRightInd w:val="0"/>
              <w:spacing w:before="40" w:after="40"/>
              <w:textAlignment w:val="baseline"/>
              <w:rPr>
                <w:ins w:id="170" w:author="Jackson, Joy" w:date="2024-02-26T14:16:00Z"/>
                <w:b/>
                <w:highlight w:val="yellow"/>
              </w:rPr>
            </w:pPr>
            <w:ins w:id="171" w:author="Jackson, Joy" w:date="2024-02-27T12:39:00Z">
              <w:r w:rsidRPr="002931DE">
                <w:rPr>
                  <w:b/>
                  <w:highlight w:val="yellow"/>
                </w:rPr>
                <w:t>Odonata</w:t>
              </w:r>
            </w:ins>
          </w:p>
        </w:tc>
        <w:tc>
          <w:tcPr>
            <w:tcW w:w="1620" w:type="dxa"/>
          </w:tcPr>
          <w:p w14:paraId="0540CAB4" w14:textId="65B81298" w:rsidR="005E2B52" w:rsidRPr="002931DE" w:rsidRDefault="005E2B52" w:rsidP="005E2B52">
            <w:pPr>
              <w:overflowPunct w:val="0"/>
              <w:autoSpaceDE w:val="0"/>
              <w:autoSpaceDN w:val="0"/>
              <w:adjustRightInd w:val="0"/>
              <w:spacing w:before="40" w:after="40"/>
              <w:textAlignment w:val="baseline"/>
              <w:rPr>
                <w:ins w:id="172" w:author="Jackson, Joy" w:date="2024-02-26T14:16:00Z"/>
                <w:highlight w:val="yellow"/>
              </w:rPr>
            </w:pPr>
            <w:ins w:id="173" w:author="Jackson, Joy" w:date="2024-02-27T12:39:00Z">
              <w:r w:rsidRPr="002931DE">
                <w:rPr>
                  <w:highlight w:val="yellow"/>
                </w:rPr>
                <w:t>15</w:t>
              </w:r>
            </w:ins>
          </w:p>
        </w:tc>
      </w:tr>
      <w:tr w:rsidR="005E2B52" w:rsidRPr="00F82F1D" w14:paraId="304BCBBA" w14:textId="77777777" w:rsidTr="00950E03">
        <w:trPr>
          <w:cantSplit/>
          <w:ins w:id="174" w:author="Jackson, Joy" w:date="2024-02-26T14:16:00Z"/>
        </w:trPr>
        <w:tc>
          <w:tcPr>
            <w:tcW w:w="3055" w:type="dxa"/>
          </w:tcPr>
          <w:p w14:paraId="268E41CB" w14:textId="61AE2C68" w:rsidR="005E2B52" w:rsidRPr="002931DE" w:rsidRDefault="005E2B52" w:rsidP="005E2B52">
            <w:pPr>
              <w:overflowPunct w:val="0"/>
              <w:autoSpaceDE w:val="0"/>
              <w:autoSpaceDN w:val="0"/>
              <w:adjustRightInd w:val="0"/>
              <w:spacing w:before="40" w:after="40"/>
              <w:textAlignment w:val="baseline"/>
              <w:rPr>
                <w:ins w:id="175" w:author="Jackson, Joy" w:date="2024-02-26T14:16:00Z"/>
                <w:b/>
                <w:highlight w:val="yellow"/>
              </w:rPr>
            </w:pPr>
            <w:ins w:id="176" w:author="Jackson, Joy" w:date="2024-02-27T12:39:00Z">
              <w:r w:rsidRPr="002931DE">
                <w:rPr>
                  <w:b/>
                  <w:highlight w:val="yellow"/>
                </w:rPr>
                <w:t>Oligochaeta</w:t>
              </w:r>
            </w:ins>
          </w:p>
        </w:tc>
        <w:tc>
          <w:tcPr>
            <w:tcW w:w="1620" w:type="dxa"/>
          </w:tcPr>
          <w:p w14:paraId="3A7EDF5D" w14:textId="71EA6DCA" w:rsidR="005E2B52" w:rsidRPr="002931DE" w:rsidRDefault="005E2B52" w:rsidP="005E2B52">
            <w:pPr>
              <w:overflowPunct w:val="0"/>
              <w:autoSpaceDE w:val="0"/>
              <w:autoSpaceDN w:val="0"/>
              <w:adjustRightInd w:val="0"/>
              <w:spacing w:before="40" w:after="40"/>
              <w:textAlignment w:val="baseline"/>
              <w:rPr>
                <w:ins w:id="177" w:author="Jackson, Joy" w:date="2024-02-26T14:16:00Z"/>
                <w:highlight w:val="yellow"/>
              </w:rPr>
            </w:pPr>
            <w:ins w:id="178" w:author="Jackson, Joy" w:date="2024-02-27T12:39:00Z">
              <w:r w:rsidRPr="002931DE">
                <w:rPr>
                  <w:highlight w:val="yellow"/>
                </w:rPr>
                <w:t>5</w:t>
              </w:r>
            </w:ins>
          </w:p>
        </w:tc>
      </w:tr>
      <w:tr w:rsidR="005E2B52" w:rsidRPr="00F82F1D" w14:paraId="7ED0F647" w14:textId="77777777" w:rsidTr="00950E03">
        <w:trPr>
          <w:cantSplit/>
          <w:ins w:id="179" w:author="Jackson, Joy" w:date="2024-02-26T14:16:00Z"/>
        </w:trPr>
        <w:tc>
          <w:tcPr>
            <w:tcW w:w="3055" w:type="dxa"/>
          </w:tcPr>
          <w:p w14:paraId="75A62A38" w14:textId="28DE6712" w:rsidR="005E2B52" w:rsidRPr="002931DE" w:rsidRDefault="005E2B52" w:rsidP="005E2B52">
            <w:pPr>
              <w:overflowPunct w:val="0"/>
              <w:autoSpaceDE w:val="0"/>
              <w:autoSpaceDN w:val="0"/>
              <w:adjustRightInd w:val="0"/>
              <w:spacing w:before="40" w:after="40"/>
              <w:textAlignment w:val="baseline"/>
              <w:rPr>
                <w:ins w:id="180" w:author="Jackson, Joy" w:date="2024-02-26T14:16:00Z"/>
                <w:b/>
                <w:highlight w:val="yellow"/>
              </w:rPr>
            </w:pPr>
            <w:proofErr w:type="spellStart"/>
            <w:ins w:id="181" w:author="Jackson, Joy" w:date="2024-02-27T12:40:00Z">
              <w:r w:rsidRPr="002931DE">
                <w:rPr>
                  <w:b/>
                  <w:highlight w:val="yellow"/>
                </w:rPr>
                <w:t>Pelecypoda</w:t>
              </w:r>
            </w:ins>
            <w:proofErr w:type="spellEnd"/>
          </w:p>
        </w:tc>
        <w:tc>
          <w:tcPr>
            <w:tcW w:w="1620" w:type="dxa"/>
          </w:tcPr>
          <w:p w14:paraId="02AE9684" w14:textId="7724E47E" w:rsidR="005E2B52" w:rsidRPr="002931DE" w:rsidRDefault="005E2B52" w:rsidP="005E2B52">
            <w:pPr>
              <w:overflowPunct w:val="0"/>
              <w:autoSpaceDE w:val="0"/>
              <w:autoSpaceDN w:val="0"/>
              <w:adjustRightInd w:val="0"/>
              <w:spacing w:before="40" w:after="40"/>
              <w:textAlignment w:val="baseline"/>
              <w:rPr>
                <w:ins w:id="182" w:author="Jackson, Joy" w:date="2024-02-26T14:16:00Z"/>
                <w:highlight w:val="yellow"/>
              </w:rPr>
            </w:pPr>
            <w:ins w:id="183" w:author="Jackson, Joy" w:date="2024-02-27T12:40:00Z">
              <w:r w:rsidRPr="002931DE">
                <w:rPr>
                  <w:highlight w:val="yellow"/>
                </w:rPr>
                <w:t>5</w:t>
              </w:r>
            </w:ins>
          </w:p>
        </w:tc>
      </w:tr>
      <w:tr w:rsidR="005E2B52" w:rsidRPr="00F82F1D" w14:paraId="44EE3AB9" w14:textId="77777777" w:rsidTr="00950E03">
        <w:trPr>
          <w:cantSplit/>
        </w:trPr>
        <w:tc>
          <w:tcPr>
            <w:tcW w:w="3055" w:type="dxa"/>
          </w:tcPr>
          <w:p w14:paraId="4429D15E" w14:textId="5676DE7C" w:rsidR="005E2B52" w:rsidRPr="002931DE" w:rsidRDefault="005E2B52" w:rsidP="005E2B52">
            <w:pPr>
              <w:overflowPunct w:val="0"/>
              <w:autoSpaceDE w:val="0"/>
              <w:autoSpaceDN w:val="0"/>
              <w:adjustRightInd w:val="0"/>
              <w:spacing w:before="40" w:after="40"/>
              <w:textAlignment w:val="baseline"/>
              <w:rPr>
                <w:b/>
                <w:highlight w:val="yellow"/>
              </w:rPr>
            </w:pPr>
            <w:del w:id="184" w:author="Jackson, Joy" w:date="2024-02-27T12:38:00Z">
              <w:r w:rsidRPr="002931DE" w:rsidDel="005E2B52">
                <w:rPr>
                  <w:b/>
                  <w:highlight w:val="yellow"/>
                </w:rPr>
                <w:delText>Oligochaeta</w:delText>
              </w:r>
            </w:del>
          </w:p>
        </w:tc>
        <w:tc>
          <w:tcPr>
            <w:tcW w:w="1620" w:type="dxa"/>
          </w:tcPr>
          <w:p w14:paraId="1351D1E7" w14:textId="206ED1E4" w:rsidR="005E2B52" w:rsidRPr="002931DE" w:rsidRDefault="005E2B52" w:rsidP="005E2B52">
            <w:pPr>
              <w:overflowPunct w:val="0"/>
              <w:autoSpaceDE w:val="0"/>
              <w:autoSpaceDN w:val="0"/>
              <w:adjustRightInd w:val="0"/>
              <w:spacing w:before="40" w:after="40"/>
              <w:textAlignment w:val="baseline"/>
              <w:rPr>
                <w:highlight w:val="yellow"/>
              </w:rPr>
            </w:pPr>
            <w:del w:id="185" w:author="Jackson, Joy" w:date="2024-02-27T12:38:00Z">
              <w:r w:rsidRPr="002931DE" w:rsidDel="005E2B52">
                <w:rPr>
                  <w:highlight w:val="yellow"/>
                </w:rPr>
                <w:delText>5</w:delText>
              </w:r>
            </w:del>
          </w:p>
        </w:tc>
      </w:tr>
      <w:tr w:rsidR="005E2B52" w:rsidRPr="00F82F1D" w14:paraId="573701A3" w14:textId="77777777" w:rsidTr="00950E03">
        <w:trPr>
          <w:cantSplit/>
        </w:trPr>
        <w:tc>
          <w:tcPr>
            <w:tcW w:w="3055" w:type="dxa"/>
          </w:tcPr>
          <w:p w14:paraId="024FA0B4" w14:textId="793DC4EB" w:rsidR="005E2B52" w:rsidRPr="002931DE" w:rsidRDefault="005E2B52" w:rsidP="005E2B52">
            <w:pPr>
              <w:overflowPunct w:val="0"/>
              <w:autoSpaceDE w:val="0"/>
              <w:autoSpaceDN w:val="0"/>
              <w:adjustRightInd w:val="0"/>
              <w:spacing w:before="40" w:after="40"/>
              <w:textAlignment w:val="baseline"/>
              <w:rPr>
                <w:b/>
                <w:highlight w:val="yellow"/>
              </w:rPr>
            </w:pPr>
            <w:del w:id="186" w:author="Jackson, Joy" w:date="2024-02-26T14:13:00Z">
              <w:r w:rsidRPr="002931DE" w:rsidDel="00724E5A">
                <w:rPr>
                  <w:b/>
                  <w:highlight w:val="yellow"/>
                </w:rPr>
                <w:delText>Acarina</w:delText>
              </w:r>
            </w:del>
          </w:p>
        </w:tc>
        <w:tc>
          <w:tcPr>
            <w:tcW w:w="1620" w:type="dxa"/>
          </w:tcPr>
          <w:p w14:paraId="43D4D688" w14:textId="0881DE67" w:rsidR="005E2B52" w:rsidRPr="002931DE" w:rsidRDefault="005E2B52" w:rsidP="005E2B52">
            <w:pPr>
              <w:overflowPunct w:val="0"/>
              <w:autoSpaceDE w:val="0"/>
              <w:autoSpaceDN w:val="0"/>
              <w:adjustRightInd w:val="0"/>
              <w:spacing w:before="40" w:after="40"/>
              <w:textAlignment w:val="baseline"/>
              <w:rPr>
                <w:highlight w:val="yellow"/>
              </w:rPr>
            </w:pPr>
            <w:del w:id="187" w:author="Jackson, Joy" w:date="2024-02-26T14:13:00Z">
              <w:r w:rsidRPr="002931DE" w:rsidDel="00724E5A">
                <w:rPr>
                  <w:highlight w:val="yellow"/>
                </w:rPr>
                <w:delText>5</w:delText>
              </w:r>
            </w:del>
          </w:p>
        </w:tc>
      </w:tr>
      <w:tr w:rsidR="005E2B52" w:rsidRPr="00F82F1D" w14:paraId="0FBA64FA" w14:textId="77777777" w:rsidTr="00950E03">
        <w:trPr>
          <w:cantSplit/>
        </w:trPr>
        <w:tc>
          <w:tcPr>
            <w:tcW w:w="3055" w:type="dxa"/>
          </w:tcPr>
          <w:p w14:paraId="7446C013" w14:textId="6AECB246" w:rsidR="005E2B52" w:rsidRPr="002931DE" w:rsidRDefault="005E2B52" w:rsidP="005E2B52">
            <w:pPr>
              <w:overflowPunct w:val="0"/>
              <w:autoSpaceDE w:val="0"/>
              <w:autoSpaceDN w:val="0"/>
              <w:adjustRightInd w:val="0"/>
              <w:spacing w:before="40" w:after="40"/>
              <w:textAlignment w:val="baseline"/>
              <w:rPr>
                <w:highlight w:val="yellow"/>
              </w:rPr>
            </w:pPr>
            <w:del w:id="188" w:author="Jackson, Joy" w:date="2024-02-26T14:16:00Z">
              <w:r w:rsidRPr="002931DE" w:rsidDel="00724E5A">
                <w:rPr>
                  <w:b/>
                  <w:highlight w:val="yellow"/>
                </w:rPr>
                <w:delText>Hirudinea</w:delText>
              </w:r>
            </w:del>
          </w:p>
        </w:tc>
        <w:tc>
          <w:tcPr>
            <w:tcW w:w="1620" w:type="dxa"/>
          </w:tcPr>
          <w:p w14:paraId="59438E64" w14:textId="02D2C56E" w:rsidR="005E2B52" w:rsidRPr="002931DE" w:rsidRDefault="005E2B52" w:rsidP="005E2B52">
            <w:pPr>
              <w:overflowPunct w:val="0"/>
              <w:autoSpaceDE w:val="0"/>
              <w:autoSpaceDN w:val="0"/>
              <w:adjustRightInd w:val="0"/>
              <w:spacing w:before="40" w:after="40"/>
              <w:textAlignment w:val="baseline"/>
              <w:rPr>
                <w:highlight w:val="yellow"/>
              </w:rPr>
            </w:pPr>
            <w:del w:id="189" w:author="Jackson, Joy" w:date="2024-02-26T14:16:00Z">
              <w:r w:rsidRPr="002931DE" w:rsidDel="00724E5A">
                <w:rPr>
                  <w:highlight w:val="yellow"/>
                </w:rPr>
                <w:delText>5</w:delText>
              </w:r>
            </w:del>
          </w:p>
        </w:tc>
      </w:tr>
      <w:tr w:rsidR="005E2B52" w:rsidRPr="00F82F1D" w14:paraId="3825DD0D" w14:textId="77777777" w:rsidTr="00950E03">
        <w:trPr>
          <w:cantSplit/>
        </w:trPr>
        <w:tc>
          <w:tcPr>
            <w:tcW w:w="3055" w:type="dxa"/>
          </w:tcPr>
          <w:p w14:paraId="7CC08BB4" w14:textId="77777777" w:rsidR="005E2B52" w:rsidRPr="00F82F1D" w:rsidRDefault="005E2B52" w:rsidP="005E2B52">
            <w:pPr>
              <w:overflowPunct w:val="0"/>
              <w:autoSpaceDE w:val="0"/>
              <w:autoSpaceDN w:val="0"/>
              <w:adjustRightInd w:val="0"/>
              <w:spacing w:before="40" w:after="40"/>
              <w:textAlignment w:val="baseline"/>
              <w:rPr>
                <w:vertAlign w:val="superscript"/>
              </w:rPr>
            </w:pPr>
            <w:r w:rsidRPr="00F82F1D">
              <w:t>Baetidae</w:t>
            </w:r>
            <w:r w:rsidRPr="00F82F1D">
              <w:rPr>
                <w:vertAlign w:val="superscript"/>
              </w:rPr>
              <w:t>1</w:t>
            </w:r>
          </w:p>
        </w:tc>
        <w:tc>
          <w:tcPr>
            <w:tcW w:w="1620" w:type="dxa"/>
          </w:tcPr>
          <w:p w14:paraId="01BC8423" w14:textId="77777777" w:rsidR="005E2B52" w:rsidRPr="00F82F1D" w:rsidRDefault="005E2B52" w:rsidP="005E2B52">
            <w:pPr>
              <w:overflowPunct w:val="0"/>
              <w:autoSpaceDE w:val="0"/>
              <w:autoSpaceDN w:val="0"/>
              <w:adjustRightInd w:val="0"/>
              <w:spacing w:before="40" w:after="40"/>
              <w:textAlignment w:val="baseline"/>
            </w:pPr>
            <w:r w:rsidRPr="00F82F1D">
              <w:t>15</w:t>
            </w:r>
          </w:p>
        </w:tc>
      </w:tr>
      <w:tr w:rsidR="005E2B52" w:rsidRPr="00F82F1D" w14:paraId="0238421F" w14:textId="77777777" w:rsidTr="00950E03">
        <w:trPr>
          <w:cantSplit/>
        </w:trPr>
        <w:tc>
          <w:tcPr>
            <w:tcW w:w="3055" w:type="dxa"/>
          </w:tcPr>
          <w:p w14:paraId="1F9E0741" w14:textId="77777777" w:rsidR="005E2B52" w:rsidRPr="00F82F1D" w:rsidRDefault="005E2B52" w:rsidP="005E2B52">
            <w:pPr>
              <w:overflowPunct w:val="0"/>
              <w:autoSpaceDE w:val="0"/>
              <w:autoSpaceDN w:val="0"/>
              <w:adjustRightInd w:val="0"/>
              <w:spacing w:before="40" w:after="40"/>
              <w:textAlignment w:val="baseline"/>
              <w:rPr>
                <w:vertAlign w:val="superscript"/>
              </w:rPr>
            </w:pPr>
            <w:r w:rsidRPr="00F82F1D">
              <w:t>Baetiscidae</w:t>
            </w:r>
            <w:r w:rsidRPr="00F82F1D">
              <w:rPr>
                <w:vertAlign w:val="superscript"/>
              </w:rPr>
              <w:t>1</w:t>
            </w:r>
          </w:p>
        </w:tc>
        <w:tc>
          <w:tcPr>
            <w:tcW w:w="1620" w:type="dxa"/>
          </w:tcPr>
          <w:p w14:paraId="0C8916B1" w14:textId="77777777" w:rsidR="005E2B52" w:rsidRPr="00F82F1D" w:rsidRDefault="005E2B52" w:rsidP="005E2B52">
            <w:pPr>
              <w:overflowPunct w:val="0"/>
              <w:autoSpaceDE w:val="0"/>
              <w:autoSpaceDN w:val="0"/>
              <w:adjustRightInd w:val="0"/>
              <w:spacing w:before="40" w:after="40"/>
              <w:textAlignment w:val="baseline"/>
            </w:pPr>
            <w:r w:rsidRPr="00F82F1D">
              <w:t>15</w:t>
            </w:r>
          </w:p>
        </w:tc>
      </w:tr>
      <w:tr w:rsidR="005E2B52" w:rsidRPr="00F82F1D" w14:paraId="61021D78" w14:textId="77777777" w:rsidTr="00950E03">
        <w:trPr>
          <w:cantSplit/>
        </w:trPr>
        <w:tc>
          <w:tcPr>
            <w:tcW w:w="3055" w:type="dxa"/>
          </w:tcPr>
          <w:p w14:paraId="434D4D1E" w14:textId="77777777" w:rsidR="005E2B52" w:rsidRPr="00F82F1D" w:rsidRDefault="005E2B52" w:rsidP="005E2B52">
            <w:pPr>
              <w:overflowPunct w:val="0"/>
              <w:autoSpaceDE w:val="0"/>
              <w:autoSpaceDN w:val="0"/>
              <w:adjustRightInd w:val="0"/>
              <w:spacing w:before="40" w:after="40"/>
              <w:textAlignment w:val="baseline"/>
              <w:rPr>
                <w:vertAlign w:val="superscript"/>
              </w:rPr>
            </w:pPr>
            <w:r w:rsidRPr="00F82F1D">
              <w:t>Behningiidae</w:t>
            </w:r>
            <w:r w:rsidRPr="00F82F1D">
              <w:rPr>
                <w:vertAlign w:val="superscript"/>
              </w:rPr>
              <w:t>1</w:t>
            </w:r>
          </w:p>
        </w:tc>
        <w:tc>
          <w:tcPr>
            <w:tcW w:w="1620" w:type="dxa"/>
          </w:tcPr>
          <w:p w14:paraId="0794580A" w14:textId="77777777" w:rsidR="005E2B52" w:rsidRPr="00F82F1D" w:rsidRDefault="005E2B52" w:rsidP="005E2B52">
            <w:pPr>
              <w:overflowPunct w:val="0"/>
              <w:autoSpaceDE w:val="0"/>
              <w:autoSpaceDN w:val="0"/>
              <w:adjustRightInd w:val="0"/>
              <w:spacing w:before="40" w:after="40"/>
              <w:textAlignment w:val="baseline"/>
            </w:pPr>
            <w:r w:rsidRPr="00F82F1D">
              <w:t>5</w:t>
            </w:r>
          </w:p>
        </w:tc>
      </w:tr>
      <w:tr w:rsidR="005E2B52" w:rsidRPr="00F82F1D" w14:paraId="6CB8EE3E" w14:textId="77777777" w:rsidTr="00950E03">
        <w:trPr>
          <w:cantSplit/>
        </w:trPr>
        <w:tc>
          <w:tcPr>
            <w:tcW w:w="3055" w:type="dxa"/>
          </w:tcPr>
          <w:p w14:paraId="29317A62" w14:textId="77777777" w:rsidR="005E2B52" w:rsidRPr="00F82F1D" w:rsidRDefault="005E2B52" w:rsidP="005E2B52">
            <w:pPr>
              <w:overflowPunct w:val="0"/>
              <w:autoSpaceDE w:val="0"/>
              <w:autoSpaceDN w:val="0"/>
              <w:adjustRightInd w:val="0"/>
              <w:spacing w:before="40" w:after="40"/>
              <w:textAlignment w:val="baseline"/>
              <w:rPr>
                <w:vertAlign w:val="superscript"/>
              </w:rPr>
            </w:pPr>
            <w:r w:rsidRPr="00F82F1D">
              <w:t>Caenidae</w:t>
            </w:r>
            <w:r w:rsidRPr="00F82F1D">
              <w:rPr>
                <w:vertAlign w:val="superscript"/>
              </w:rPr>
              <w:t>1</w:t>
            </w:r>
          </w:p>
        </w:tc>
        <w:tc>
          <w:tcPr>
            <w:tcW w:w="1620" w:type="dxa"/>
          </w:tcPr>
          <w:p w14:paraId="6A30C9C1" w14:textId="77777777" w:rsidR="005E2B52" w:rsidRPr="00F82F1D" w:rsidRDefault="005E2B52" w:rsidP="005E2B52">
            <w:pPr>
              <w:overflowPunct w:val="0"/>
              <w:autoSpaceDE w:val="0"/>
              <w:autoSpaceDN w:val="0"/>
              <w:adjustRightInd w:val="0"/>
              <w:spacing w:before="40" w:after="40"/>
              <w:textAlignment w:val="baseline"/>
            </w:pPr>
            <w:r w:rsidRPr="00F82F1D">
              <w:t>15</w:t>
            </w:r>
          </w:p>
        </w:tc>
      </w:tr>
      <w:tr w:rsidR="005E2B52" w:rsidRPr="00F82F1D" w14:paraId="1CDE41BE" w14:textId="77777777" w:rsidTr="00950E03">
        <w:trPr>
          <w:cantSplit/>
        </w:trPr>
        <w:tc>
          <w:tcPr>
            <w:tcW w:w="3055" w:type="dxa"/>
          </w:tcPr>
          <w:p w14:paraId="0D98A767" w14:textId="77777777" w:rsidR="005E2B52" w:rsidRPr="00F82F1D" w:rsidRDefault="005E2B52" w:rsidP="005E2B52">
            <w:pPr>
              <w:overflowPunct w:val="0"/>
              <w:autoSpaceDE w:val="0"/>
              <w:autoSpaceDN w:val="0"/>
              <w:adjustRightInd w:val="0"/>
              <w:spacing w:before="40" w:after="40"/>
              <w:textAlignment w:val="baseline"/>
              <w:rPr>
                <w:vertAlign w:val="superscript"/>
              </w:rPr>
            </w:pPr>
            <w:r w:rsidRPr="00F82F1D">
              <w:t>Ephemeridae</w:t>
            </w:r>
            <w:r w:rsidRPr="00F82F1D">
              <w:rPr>
                <w:vertAlign w:val="superscript"/>
              </w:rPr>
              <w:t>1</w:t>
            </w:r>
          </w:p>
        </w:tc>
        <w:tc>
          <w:tcPr>
            <w:tcW w:w="1620" w:type="dxa"/>
          </w:tcPr>
          <w:p w14:paraId="345ADD08" w14:textId="77777777" w:rsidR="005E2B52" w:rsidRPr="00F82F1D" w:rsidRDefault="005E2B52" w:rsidP="005E2B52">
            <w:pPr>
              <w:overflowPunct w:val="0"/>
              <w:autoSpaceDE w:val="0"/>
              <w:autoSpaceDN w:val="0"/>
              <w:adjustRightInd w:val="0"/>
              <w:spacing w:before="40" w:after="40"/>
              <w:textAlignment w:val="baseline"/>
            </w:pPr>
            <w:r w:rsidRPr="00F82F1D">
              <w:t>15</w:t>
            </w:r>
          </w:p>
        </w:tc>
      </w:tr>
      <w:tr w:rsidR="005E2B52" w:rsidRPr="00F82F1D" w14:paraId="49577A31" w14:textId="77777777" w:rsidTr="00950E03">
        <w:trPr>
          <w:cantSplit/>
        </w:trPr>
        <w:tc>
          <w:tcPr>
            <w:tcW w:w="3055" w:type="dxa"/>
          </w:tcPr>
          <w:p w14:paraId="158CD497" w14:textId="77777777" w:rsidR="005E2B52" w:rsidRPr="00F82F1D" w:rsidRDefault="005E2B52" w:rsidP="005E2B52">
            <w:pPr>
              <w:overflowPunct w:val="0"/>
              <w:autoSpaceDE w:val="0"/>
              <w:autoSpaceDN w:val="0"/>
              <w:adjustRightInd w:val="0"/>
              <w:spacing w:before="40" w:after="40"/>
              <w:textAlignment w:val="baseline"/>
              <w:rPr>
                <w:vertAlign w:val="superscript"/>
              </w:rPr>
            </w:pPr>
            <w:r w:rsidRPr="00F82F1D">
              <w:t>Ephemerellidae</w:t>
            </w:r>
            <w:r w:rsidRPr="00F82F1D">
              <w:rPr>
                <w:vertAlign w:val="superscript"/>
              </w:rPr>
              <w:t>1</w:t>
            </w:r>
          </w:p>
        </w:tc>
        <w:tc>
          <w:tcPr>
            <w:tcW w:w="1620" w:type="dxa"/>
          </w:tcPr>
          <w:p w14:paraId="56C47208" w14:textId="77777777" w:rsidR="005E2B52" w:rsidRPr="00F82F1D" w:rsidRDefault="005E2B52" w:rsidP="005E2B52">
            <w:pPr>
              <w:overflowPunct w:val="0"/>
              <w:autoSpaceDE w:val="0"/>
              <w:autoSpaceDN w:val="0"/>
              <w:adjustRightInd w:val="0"/>
              <w:spacing w:before="40" w:after="40"/>
              <w:textAlignment w:val="baseline"/>
            </w:pPr>
            <w:r w:rsidRPr="00F82F1D">
              <w:t>15</w:t>
            </w:r>
          </w:p>
        </w:tc>
      </w:tr>
      <w:tr w:rsidR="005E2B52" w:rsidRPr="00F82F1D" w14:paraId="04CB2EA9" w14:textId="77777777" w:rsidTr="00950E03">
        <w:trPr>
          <w:cantSplit/>
        </w:trPr>
        <w:tc>
          <w:tcPr>
            <w:tcW w:w="3055" w:type="dxa"/>
          </w:tcPr>
          <w:p w14:paraId="3BF7891C" w14:textId="239F857C" w:rsidR="005E2B52" w:rsidRPr="002931DE" w:rsidRDefault="005E2B52" w:rsidP="005E2B52">
            <w:pPr>
              <w:overflowPunct w:val="0"/>
              <w:autoSpaceDE w:val="0"/>
              <w:autoSpaceDN w:val="0"/>
              <w:adjustRightInd w:val="0"/>
              <w:spacing w:before="40" w:after="40"/>
              <w:textAlignment w:val="baseline"/>
              <w:rPr>
                <w:highlight w:val="yellow"/>
                <w:vertAlign w:val="superscript"/>
              </w:rPr>
            </w:pPr>
            <w:r w:rsidRPr="002931DE">
              <w:rPr>
                <w:highlight w:val="yellow"/>
              </w:rPr>
              <w:t>Hepta</w:t>
            </w:r>
            <w:ins w:id="190" w:author="Jackson, Joy" w:date="2024-02-19T13:23:00Z">
              <w:r w:rsidRPr="002931DE">
                <w:rPr>
                  <w:highlight w:val="yellow"/>
                </w:rPr>
                <w:t>g</w:t>
              </w:r>
            </w:ins>
            <w:del w:id="191" w:author="Jackson, Joy" w:date="2024-02-19T13:23:00Z">
              <w:r w:rsidRPr="002931DE" w:rsidDel="003F6302">
                <w:rPr>
                  <w:highlight w:val="yellow"/>
                </w:rPr>
                <w:delText>b</w:delText>
              </w:r>
            </w:del>
            <w:r w:rsidRPr="002931DE">
              <w:rPr>
                <w:highlight w:val="yellow"/>
              </w:rPr>
              <w:t>eniidae</w:t>
            </w:r>
            <w:r w:rsidRPr="002931DE">
              <w:rPr>
                <w:highlight w:val="yellow"/>
                <w:vertAlign w:val="superscript"/>
              </w:rPr>
              <w:t>1</w:t>
            </w:r>
          </w:p>
        </w:tc>
        <w:tc>
          <w:tcPr>
            <w:tcW w:w="1620" w:type="dxa"/>
          </w:tcPr>
          <w:p w14:paraId="2253D2D0" w14:textId="77777777" w:rsidR="005E2B52" w:rsidRPr="002931DE" w:rsidRDefault="005E2B52" w:rsidP="005E2B52">
            <w:pPr>
              <w:overflowPunct w:val="0"/>
              <w:autoSpaceDE w:val="0"/>
              <w:autoSpaceDN w:val="0"/>
              <w:adjustRightInd w:val="0"/>
              <w:spacing w:before="40" w:after="40"/>
              <w:textAlignment w:val="baseline"/>
              <w:rPr>
                <w:highlight w:val="yellow"/>
              </w:rPr>
            </w:pPr>
            <w:r w:rsidRPr="002931DE">
              <w:rPr>
                <w:highlight w:val="yellow"/>
              </w:rPr>
              <w:t>15</w:t>
            </w:r>
          </w:p>
        </w:tc>
      </w:tr>
      <w:tr w:rsidR="005E2B52" w:rsidRPr="00F82F1D" w14:paraId="68CE5801" w14:textId="77777777" w:rsidTr="00950E03">
        <w:trPr>
          <w:cantSplit/>
        </w:trPr>
        <w:tc>
          <w:tcPr>
            <w:tcW w:w="3055" w:type="dxa"/>
          </w:tcPr>
          <w:p w14:paraId="01C9CC9C" w14:textId="77777777" w:rsidR="005E2B52" w:rsidRPr="00F82F1D" w:rsidRDefault="005E2B52" w:rsidP="005E2B52">
            <w:pPr>
              <w:overflowPunct w:val="0"/>
              <w:autoSpaceDE w:val="0"/>
              <w:autoSpaceDN w:val="0"/>
              <w:adjustRightInd w:val="0"/>
              <w:spacing w:before="40" w:after="40"/>
              <w:textAlignment w:val="baseline"/>
              <w:rPr>
                <w:vertAlign w:val="superscript"/>
              </w:rPr>
            </w:pPr>
            <w:r w:rsidRPr="00F82F1D">
              <w:t>Isonychiidae</w:t>
            </w:r>
            <w:r w:rsidRPr="00F82F1D">
              <w:rPr>
                <w:vertAlign w:val="superscript"/>
              </w:rPr>
              <w:t>1</w:t>
            </w:r>
          </w:p>
        </w:tc>
        <w:tc>
          <w:tcPr>
            <w:tcW w:w="1620" w:type="dxa"/>
          </w:tcPr>
          <w:p w14:paraId="35BB2D87" w14:textId="77777777" w:rsidR="005E2B52" w:rsidRPr="00F82F1D" w:rsidRDefault="005E2B52" w:rsidP="005E2B52">
            <w:pPr>
              <w:overflowPunct w:val="0"/>
              <w:autoSpaceDE w:val="0"/>
              <w:autoSpaceDN w:val="0"/>
              <w:adjustRightInd w:val="0"/>
              <w:spacing w:before="40" w:after="40"/>
              <w:textAlignment w:val="baseline"/>
            </w:pPr>
            <w:r w:rsidRPr="00F82F1D">
              <w:t>5</w:t>
            </w:r>
          </w:p>
        </w:tc>
      </w:tr>
      <w:tr w:rsidR="005E2B52" w:rsidRPr="00F82F1D" w14:paraId="4CB9723D" w14:textId="77777777" w:rsidTr="00950E03">
        <w:trPr>
          <w:cantSplit/>
        </w:trPr>
        <w:tc>
          <w:tcPr>
            <w:tcW w:w="3055" w:type="dxa"/>
          </w:tcPr>
          <w:p w14:paraId="4F13058A" w14:textId="77777777" w:rsidR="005E2B52" w:rsidRPr="00F82F1D" w:rsidRDefault="005E2B52" w:rsidP="005E2B52">
            <w:pPr>
              <w:overflowPunct w:val="0"/>
              <w:autoSpaceDE w:val="0"/>
              <w:autoSpaceDN w:val="0"/>
              <w:adjustRightInd w:val="0"/>
              <w:spacing w:before="40" w:after="40"/>
              <w:textAlignment w:val="baseline"/>
              <w:rPr>
                <w:vertAlign w:val="superscript"/>
              </w:rPr>
            </w:pPr>
            <w:r w:rsidRPr="00F82F1D">
              <w:t>Leptohyphidae</w:t>
            </w:r>
            <w:r w:rsidRPr="00F82F1D">
              <w:rPr>
                <w:vertAlign w:val="superscript"/>
              </w:rPr>
              <w:t>1</w:t>
            </w:r>
          </w:p>
        </w:tc>
        <w:tc>
          <w:tcPr>
            <w:tcW w:w="1620" w:type="dxa"/>
          </w:tcPr>
          <w:p w14:paraId="27C85D8B" w14:textId="77777777" w:rsidR="005E2B52" w:rsidRPr="00F82F1D" w:rsidRDefault="005E2B52" w:rsidP="005E2B52">
            <w:pPr>
              <w:overflowPunct w:val="0"/>
              <w:autoSpaceDE w:val="0"/>
              <w:autoSpaceDN w:val="0"/>
              <w:adjustRightInd w:val="0"/>
              <w:spacing w:before="40" w:after="40"/>
              <w:textAlignment w:val="baseline"/>
            </w:pPr>
            <w:r w:rsidRPr="00F82F1D">
              <w:t>15</w:t>
            </w:r>
          </w:p>
        </w:tc>
      </w:tr>
      <w:tr w:rsidR="005E2B52" w:rsidRPr="00F82F1D" w14:paraId="3EA4727E" w14:textId="77777777" w:rsidTr="00950E03">
        <w:trPr>
          <w:cantSplit/>
        </w:trPr>
        <w:tc>
          <w:tcPr>
            <w:tcW w:w="3055" w:type="dxa"/>
          </w:tcPr>
          <w:p w14:paraId="016078B6" w14:textId="77777777" w:rsidR="005E2B52" w:rsidRPr="00F82F1D" w:rsidRDefault="005E2B52" w:rsidP="005E2B52">
            <w:pPr>
              <w:overflowPunct w:val="0"/>
              <w:autoSpaceDE w:val="0"/>
              <w:autoSpaceDN w:val="0"/>
              <w:adjustRightInd w:val="0"/>
              <w:spacing w:before="40" w:after="40"/>
              <w:textAlignment w:val="baseline"/>
              <w:rPr>
                <w:vertAlign w:val="superscript"/>
              </w:rPr>
            </w:pPr>
            <w:r w:rsidRPr="00F82F1D">
              <w:t>Leptophlebiidae</w:t>
            </w:r>
            <w:r w:rsidRPr="00F82F1D">
              <w:rPr>
                <w:vertAlign w:val="superscript"/>
              </w:rPr>
              <w:t>1</w:t>
            </w:r>
          </w:p>
        </w:tc>
        <w:tc>
          <w:tcPr>
            <w:tcW w:w="1620" w:type="dxa"/>
          </w:tcPr>
          <w:p w14:paraId="6D039CD4" w14:textId="77777777" w:rsidR="005E2B52" w:rsidRPr="00F82F1D" w:rsidRDefault="005E2B52" w:rsidP="005E2B52">
            <w:pPr>
              <w:overflowPunct w:val="0"/>
              <w:autoSpaceDE w:val="0"/>
              <w:autoSpaceDN w:val="0"/>
              <w:adjustRightInd w:val="0"/>
              <w:spacing w:before="40" w:after="40"/>
              <w:textAlignment w:val="baseline"/>
            </w:pPr>
            <w:r w:rsidRPr="00F82F1D">
              <w:t>15</w:t>
            </w:r>
          </w:p>
        </w:tc>
      </w:tr>
      <w:tr w:rsidR="005E2B52" w:rsidRPr="00F82F1D" w14:paraId="076C384F" w14:textId="77777777" w:rsidTr="00950E03">
        <w:trPr>
          <w:cantSplit/>
        </w:trPr>
        <w:tc>
          <w:tcPr>
            <w:tcW w:w="3055" w:type="dxa"/>
          </w:tcPr>
          <w:p w14:paraId="45C92C5B" w14:textId="77777777" w:rsidR="005E2B52" w:rsidRPr="00F82F1D" w:rsidRDefault="005E2B52" w:rsidP="005E2B52">
            <w:pPr>
              <w:overflowPunct w:val="0"/>
              <w:autoSpaceDE w:val="0"/>
              <w:autoSpaceDN w:val="0"/>
              <w:adjustRightInd w:val="0"/>
              <w:spacing w:before="40" w:after="40"/>
              <w:textAlignment w:val="baseline"/>
              <w:rPr>
                <w:vertAlign w:val="superscript"/>
              </w:rPr>
            </w:pPr>
            <w:r w:rsidRPr="00F82F1D">
              <w:t>Metretopodidae</w:t>
            </w:r>
            <w:r w:rsidRPr="00F82F1D">
              <w:rPr>
                <w:vertAlign w:val="superscript"/>
              </w:rPr>
              <w:t>1</w:t>
            </w:r>
          </w:p>
        </w:tc>
        <w:tc>
          <w:tcPr>
            <w:tcW w:w="1620" w:type="dxa"/>
          </w:tcPr>
          <w:p w14:paraId="51B77E11" w14:textId="77777777" w:rsidR="005E2B52" w:rsidRPr="00F82F1D" w:rsidRDefault="005E2B52" w:rsidP="005E2B52">
            <w:pPr>
              <w:overflowPunct w:val="0"/>
              <w:autoSpaceDE w:val="0"/>
              <w:autoSpaceDN w:val="0"/>
              <w:adjustRightInd w:val="0"/>
              <w:spacing w:before="40" w:after="40"/>
              <w:textAlignment w:val="baseline"/>
            </w:pPr>
            <w:r w:rsidRPr="00F82F1D">
              <w:t>5</w:t>
            </w:r>
          </w:p>
        </w:tc>
      </w:tr>
      <w:tr w:rsidR="005E2B52" w:rsidRPr="00F82F1D" w14:paraId="11DC98EF" w14:textId="77777777" w:rsidTr="00950E03">
        <w:trPr>
          <w:cantSplit/>
        </w:trPr>
        <w:tc>
          <w:tcPr>
            <w:tcW w:w="3055" w:type="dxa"/>
          </w:tcPr>
          <w:p w14:paraId="5DB8D1EA" w14:textId="77777777" w:rsidR="005E2B52" w:rsidRPr="00F82F1D" w:rsidRDefault="005E2B52" w:rsidP="005E2B52">
            <w:pPr>
              <w:overflowPunct w:val="0"/>
              <w:autoSpaceDE w:val="0"/>
              <w:autoSpaceDN w:val="0"/>
              <w:adjustRightInd w:val="0"/>
              <w:spacing w:before="40" w:after="40"/>
              <w:textAlignment w:val="baseline"/>
              <w:rPr>
                <w:vertAlign w:val="superscript"/>
              </w:rPr>
            </w:pPr>
            <w:r w:rsidRPr="00F82F1D">
              <w:t>Neoephemeridae</w:t>
            </w:r>
            <w:r w:rsidRPr="00F82F1D">
              <w:rPr>
                <w:vertAlign w:val="superscript"/>
              </w:rPr>
              <w:t>1</w:t>
            </w:r>
          </w:p>
        </w:tc>
        <w:tc>
          <w:tcPr>
            <w:tcW w:w="1620" w:type="dxa"/>
          </w:tcPr>
          <w:p w14:paraId="1659E616" w14:textId="77777777" w:rsidR="005E2B52" w:rsidRPr="00F82F1D" w:rsidRDefault="005E2B52" w:rsidP="005E2B52">
            <w:pPr>
              <w:overflowPunct w:val="0"/>
              <w:autoSpaceDE w:val="0"/>
              <w:autoSpaceDN w:val="0"/>
              <w:adjustRightInd w:val="0"/>
              <w:spacing w:before="40" w:after="40"/>
              <w:textAlignment w:val="baseline"/>
            </w:pPr>
            <w:r w:rsidRPr="00F82F1D">
              <w:t>15</w:t>
            </w:r>
          </w:p>
        </w:tc>
      </w:tr>
      <w:tr w:rsidR="005E2B52" w:rsidRPr="00F82F1D" w14:paraId="3085ADF8" w14:textId="77777777" w:rsidTr="00950E03">
        <w:trPr>
          <w:cantSplit/>
        </w:trPr>
        <w:tc>
          <w:tcPr>
            <w:tcW w:w="3055" w:type="dxa"/>
          </w:tcPr>
          <w:p w14:paraId="56E3D27A" w14:textId="77777777" w:rsidR="005E2B52" w:rsidRPr="00F82F1D" w:rsidRDefault="005E2B52" w:rsidP="005E2B52">
            <w:pPr>
              <w:overflowPunct w:val="0"/>
              <w:autoSpaceDE w:val="0"/>
              <w:autoSpaceDN w:val="0"/>
              <w:adjustRightInd w:val="0"/>
              <w:spacing w:before="40" w:after="40"/>
              <w:textAlignment w:val="baseline"/>
              <w:rPr>
                <w:vertAlign w:val="superscript"/>
              </w:rPr>
            </w:pPr>
            <w:r w:rsidRPr="00F82F1D">
              <w:t>Oligoneuriidae</w:t>
            </w:r>
            <w:r w:rsidRPr="00F82F1D">
              <w:rPr>
                <w:vertAlign w:val="superscript"/>
              </w:rPr>
              <w:t>1</w:t>
            </w:r>
          </w:p>
        </w:tc>
        <w:tc>
          <w:tcPr>
            <w:tcW w:w="1620" w:type="dxa"/>
          </w:tcPr>
          <w:p w14:paraId="7D0E815C" w14:textId="77777777" w:rsidR="005E2B52" w:rsidRPr="00F82F1D" w:rsidRDefault="005E2B52" w:rsidP="005E2B52">
            <w:pPr>
              <w:overflowPunct w:val="0"/>
              <w:autoSpaceDE w:val="0"/>
              <w:autoSpaceDN w:val="0"/>
              <w:adjustRightInd w:val="0"/>
              <w:spacing w:before="40" w:after="40"/>
              <w:textAlignment w:val="baseline"/>
            </w:pPr>
            <w:r w:rsidRPr="00F82F1D">
              <w:t>5</w:t>
            </w:r>
          </w:p>
        </w:tc>
      </w:tr>
      <w:tr w:rsidR="005E2B52" w:rsidRPr="00F82F1D" w14:paraId="3A539A7D" w14:textId="77777777" w:rsidTr="00950E03">
        <w:trPr>
          <w:cantSplit/>
        </w:trPr>
        <w:tc>
          <w:tcPr>
            <w:tcW w:w="3055" w:type="dxa"/>
          </w:tcPr>
          <w:p w14:paraId="136FCD33" w14:textId="77777777" w:rsidR="005E2B52" w:rsidRPr="00F82F1D" w:rsidRDefault="005E2B52" w:rsidP="005E2B52">
            <w:pPr>
              <w:overflowPunct w:val="0"/>
              <w:autoSpaceDE w:val="0"/>
              <w:autoSpaceDN w:val="0"/>
              <w:adjustRightInd w:val="0"/>
              <w:spacing w:before="40" w:after="40"/>
              <w:textAlignment w:val="baseline"/>
              <w:rPr>
                <w:vertAlign w:val="superscript"/>
              </w:rPr>
            </w:pPr>
            <w:r w:rsidRPr="00F82F1D">
              <w:lastRenderedPageBreak/>
              <w:t>Polymitarycidae</w:t>
            </w:r>
            <w:r w:rsidRPr="00F82F1D">
              <w:rPr>
                <w:vertAlign w:val="superscript"/>
              </w:rPr>
              <w:t>1</w:t>
            </w:r>
          </w:p>
        </w:tc>
        <w:tc>
          <w:tcPr>
            <w:tcW w:w="1620" w:type="dxa"/>
          </w:tcPr>
          <w:p w14:paraId="431FE9A8" w14:textId="77777777" w:rsidR="005E2B52" w:rsidRPr="00F82F1D" w:rsidRDefault="005E2B52" w:rsidP="005E2B52">
            <w:pPr>
              <w:overflowPunct w:val="0"/>
              <w:autoSpaceDE w:val="0"/>
              <w:autoSpaceDN w:val="0"/>
              <w:adjustRightInd w:val="0"/>
              <w:spacing w:before="40" w:after="40"/>
              <w:textAlignment w:val="baseline"/>
            </w:pPr>
            <w:r w:rsidRPr="00F82F1D">
              <w:t>5</w:t>
            </w:r>
          </w:p>
        </w:tc>
      </w:tr>
      <w:tr w:rsidR="005E2B52" w:rsidRPr="00F82F1D" w14:paraId="77BA1FE9" w14:textId="77777777" w:rsidTr="00950E03">
        <w:trPr>
          <w:cantSplit/>
        </w:trPr>
        <w:tc>
          <w:tcPr>
            <w:tcW w:w="3055" w:type="dxa"/>
          </w:tcPr>
          <w:p w14:paraId="345A79B0" w14:textId="77777777" w:rsidR="005E2B52" w:rsidRPr="00F82F1D" w:rsidRDefault="005E2B52" w:rsidP="005E2B52">
            <w:pPr>
              <w:overflowPunct w:val="0"/>
              <w:autoSpaceDE w:val="0"/>
              <w:autoSpaceDN w:val="0"/>
              <w:adjustRightInd w:val="0"/>
              <w:spacing w:before="40" w:after="40"/>
              <w:textAlignment w:val="baseline"/>
              <w:rPr>
                <w:vertAlign w:val="superscript"/>
              </w:rPr>
            </w:pPr>
            <w:r w:rsidRPr="00F82F1D">
              <w:t>Pseudironiidae</w:t>
            </w:r>
            <w:r w:rsidRPr="00F82F1D">
              <w:rPr>
                <w:vertAlign w:val="superscript"/>
              </w:rPr>
              <w:t>1</w:t>
            </w:r>
          </w:p>
        </w:tc>
        <w:tc>
          <w:tcPr>
            <w:tcW w:w="1620" w:type="dxa"/>
          </w:tcPr>
          <w:p w14:paraId="0DFB2B55" w14:textId="77777777" w:rsidR="005E2B52" w:rsidRPr="00F82F1D" w:rsidRDefault="005E2B52" w:rsidP="005E2B52">
            <w:pPr>
              <w:overflowPunct w:val="0"/>
              <w:autoSpaceDE w:val="0"/>
              <w:autoSpaceDN w:val="0"/>
              <w:adjustRightInd w:val="0"/>
              <w:spacing w:before="40" w:after="40"/>
              <w:textAlignment w:val="baseline"/>
            </w:pPr>
            <w:r w:rsidRPr="00F82F1D">
              <w:t>5</w:t>
            </w:r>
          </w:p>
        </w:tc>
      </w:tr>
      <w:tr w:rsidR="005E2B52" w:rsidRPr="00F82F1D" w14:paraId="4DB3BD0F" w14:textId="77777777" w:rsidTr="00950E03">
        <w:trPr>
          <w:cantSplit/>
        </w:trPr>
        <w:tc>
          <w:tcPr>
            <w:tcW w:w="3055" w:type="dxa"/>
          </w:tcPr>
          <w:p w14:paraId="3A672B26" w14:textId="0347FA0B" w:rsidR="005E2B52" w:rsidRPr="002931DE" w:rsidRDefault="005E2B52" w:rsidP="005E2B52">
            <w:pPr>
              <w:overflowPunct w:val="0"/>
              <w:autoSpaceDE w:val="0"/>
              <w:autoSpaceDN w:val="0"/>
              <w:adjustRightInd w:val="0"/>
              <w:spacing w:before="40" w:after="40"/>
              <w:textAlignment w:val="baseline"/>
              <w:rPr>
                <w:highlight w:val="yellow"/>
              </w:rPr>
            </w:pPr>
            <w:del w:id="192" w:author="Jackson, Joy" w:date="2024-02-27T12:38:00Z">
              <w:r w:rsidRPr="002931DE" w:rsidDel="005E2B52">
                <w:rPr>
                  <w:b/>
                  <w:highlight w:val="yellow"/>
                </w:rPr>
                <w:delText>Odonata</w:delText>
              </w:r>
            </w:del>
          </w:p>
        </w:tc>
        <w:tc>
          <w:tcPr>
            <w:tcW w:w="1620" w:type="dxa"/>
          </w:tcPr>
          <w:p w14:paraId="22EF343D" w14:textId="002C8A10" w:rsidR="005E2B52" w:rsidRPr="002931DE" w:rsidRDefault="005E2B52" w:rsidP="005E2B52">
            <w:pPr>
              <w:overflowPunct w:val="0"/>
              <w:autoSpaceDE w:val="0"/>
              <w:autoSpaceDN w:val="0"/>
              <w:adjustRightInd w:val="0"/>
              <w:spacing w:before="40" w:after="40"/>
              <w:textAlignment w:val="baseline"/>
              <w:rPr>
                <w:highlight w:val="yellow"/>
              </w:rPr>
            </w:pPr>
            <w:del w:id="193" w:author="Jackson, Joy" w:date="2024-02-27T12:38:00Z">
              <w:r w:rsidRPr="002931DE" w:rsidDel="005E2B52">
                <w:rPr>
                  <w:highlight w:val="yellow"/>
                </w:rPr>
                <w:delText>15</w:delText>
              </w:r>
            </w:del>
          </w:p>
        </w:tc>
      </w:tr>
      <w:tr w:rsidR="005E2B52" w:rsidRPr="00F82F1D" w14:paraId="4F4A31A3" w14:textId="77777777" w:rsidTr="00950E03">
        <w:trPr>
          <w:cantSplit/>
        </w:trPr>
        <w:tc>
          <w:tcPr>
            <w:tcW w:w="3055" w:type="dxa"/>
          </w:tcPr>
          <w:p w14:paraId="0368CB6F" w14:textId="77777777" w:rsidR="005E2B52" w:rsidRPr="00F82F1D" w:rsidRDefault="005E2B52" w:rsidP="005E2B52">
            <w:pPr>
              <w:overflowPunct w:val="0"/>
              <w:autoSpaceDE w:val="0"/>
              <w:autoSpaceDN w:val="0"/>
              <w:adjustRightInd w:val="0"/>
              <w:spacing w:before="40" w:after="40"/>
              <w:textAlignment w:val="baseline"/>
              <w:rPr>
                <w:vertAlign w:val="superscript"/>
              </w:rPr>
            </w:pPr>
            <w:r w:rsidRPr="00F82F1D">
              <w:t>Beraeidae</w:t>
            </w:r>
            <w:r w:rsidRPr="00F82F1D">
              <w:rPr>
                <w:vertAlign w:val="superscript"/>
              </w:rPr>
              <w:t>2</w:t>
            </w:r>
          </w:p>
        </w:tc>
        <w:tc>
          <w:tcPr>
            <w:tcW w:w="1620" w:type="dxa"/>
          </w:tcPr>
          <w:p w14:paraId="665112C6" w14:textId="77777777" w:rsidR="005E2B52" w:rsidRPr="00F82F1D" w:rsidRDefault="005E2B52" w:rsidP="005E2B52">
            <w:pPr>
              <w:overflowPunct w:val="0"/>
              <w:autoSpaceDE w:val="0"/>
              <w:autoSpaceDN w:val="0"/>
              <w:adjustRightInd w:val="0"/>
              <w:spacing w:before="40" w:after="40"/>
              <w:textAlignment w:val="baseline"/>
            </w:pPr>
            <w:r w:rsidRPr="00F82F1D">
              <w:t>5</w:t>
            </w:r>
          </w:p>
        </w:tc>
      </w:tr>
      <w:tr w:rsidR="005E2B52" w:rsidRPr="00F82F1D" w14:paraId="4D0E0E2C" w14:textId="77777777" w:rsidTr="00950E03">
        <w:trPr>
          <w:cantSplit/>
        </w:trPr>
        <w:tc>
          <w:tcPr>
            <w:tcW w:w="3055" w:type="dxa"/>
          </w:tcPr>
          <w:p w14:paraId="6C5F0FC8" w14:textId="77777777" w:rsidR="005E2B52" w:rsidRPr="00F82F1D" w:rsidRDefault="005E2B52" w:rsidP="005E2B52">
            <w:pPr>
              <w:overflowPunct w:val="0"/>
              <w:autoSpaceDE w:val="0"/>
              <w:autoSpaceDN w:val="0"/>
              <w:adjustRightInd w:val="0"/>
              <w:spacing w:before="40" w:after="40"/>
              <w:textAlignment w:val="baseline"/>
            </w:pPr>
            <w:r w:rsidRPr="00F82F1D">
              <w:t>Brachycentridae</w:t>
            </w:r>
            <w:r w:rsidRPr="00F82F1D">
              <w:rPr>
                <w:vertAlign w:val="superscript"/>
              </w:rPr>
              <w:t>2</w:t>
            </w:r>
          </w:p>
        </w:tc>
        <w:tc>
          <w:tcPr>
            <w:tcW w:w="1620" w:type="dxa"/>
          </w:tcPr>
          <w:p w14:paraId="15ED5622" w14:textId="77777777" w:rsidR="005E2B52" w:rsidRPr="00F82F1D" w:rsidRDefault="005E2B52" w:rsidP="005E2B52">
            <w:pPr>
              <w:overflowPunct w:val="0"/>
              <w:autoSpaceDE w:val="0"/>
              <w:autoSpaceDN w:val="0"/>
              <w:adjustRightInd w:val="0"/>
              <w:spacing w:before="40" w:after="40"/>
              <w:textAlignment w:val="baseline"/>
            </w:pPr>
            <w:r w:rsidRPr="00F82F1D">
              <w:t>5</w:t>
            </w:r>
          </w:p>
        </w:tc>
      </w:tr>
      <w:tr w:rsidR="005E2B52" w:rsidRPr="00F82F1D" w14:paraId="18273881" w14:textId="77777777" w:rsidTr="00950E03">
        <w:trPr>
          <w:cantSplit/>
        </w:trPr>
        <w:tc>
          <w:tcPr>
            <w:tcW w:w="3055" w:type="dxa"/>
          </w:tcPr>
          <w:p w14:paraId="2F429430" w14:textId="77777777" w:rsidR="005E2B52" w:rsidRPr="00F82F1D" w:rsidRDefault="005E2B52" w:rsidP="005E2B52">
            <w:pPr>
              <w:overflowPunct w:val="0"/>
              <w:autoSpaceDE w:val="0"/>
              <w:autoSpaceDN w:val="0"/>
              <w:adjustRightInd w:val="0"/>
              <w:spacing w:before="40" w:after="40"/>
              <w:textAlignment w:val="baseline"/>
            </w:pPr>
            <w:r w:rsidRPr="00F82F1D">
              <w:t>Calamoceratidae</w:t>
            </w:r>
            <w:r w:rsidRPr="00F82F1D">
              <w:rPr>
                <w:vertAlign w:val="superscript"/>
              </w:rPr>
              <w:t>2</w:t>
            </w:r>
          </w:p>
        </w:tc>
        <w:tc>
          <w:tcPr>
            <w:tcW w:w="1620" w:type="dxa"/>
          </w:tcPr>
          <w:p w14:paraId="283BC5FD" w14:textId="77777777" w:rsidR="005E2B52" w:rsidRPr="00F82F1D" w:rsidRDefault="005E2B52" w:rsidP="005E2B52">
            <w:pPr>
              <w:overflowPunct w:val="0"/>
              <w:autoSpaceDE w:val="0"/>
              <w:autoSpaceDN w:val="0"/>
              <w:adjustRightInd w:val="0"/>
              <w:spacing w:before="40" w:after="40"/>
              <w:textAlignment w:val="baseline"/>
            </w:pPr>
            <w:r w:rsidRPr="00F82F1D">
              <w:t>5</w:t>
            </w:r>
          </w:p>
        </w:tc>
      </w:tr>
      <w:tr w:rsidR="005E2B52" w:rsidRPr="00F82F1D" w14:paraId="0805C6E9" w14:textId="77777777" w:rsidTr="00950E03">
        <w:trPr>
          <w:cantSplit/>
        </w:trPr>
        <w:tc>
          <w:tcPr>
            <w:tcW w:w="3055" w:type="dxa"/>
          </w:tcPr>
          <w:p w14:paraId="33AF6C2E" w14:textId="77777777" w:rsidR="005E2B52" w:rsidRPr="00F82F1D" w:rsidRDefault="005E2B52" w:rsidP="005E2B52">
            <w:pPr>
              <w:overflowPunct w:val="0"/>
              <w:autoSpaceDE w:val="0"/>
              <w:autoSpaceDN w:val="0"/>
              <w:adjustRightInd w:val="0"/>
              <w:spacing w:before="40" w:after="40"/>
              <w:textAlignment w:val="baseline"/>
            </w:pPr>
            <w:r w:rsidRPr="00F82F1D">
              <w:t>Dipseudopsidae</w:t>
            </w:r>
            <w:r w:rsidRPr="00F82F1D">
              <w:rPr>
                <w:vertAlign w:val="superscript"/>
              </w:rPr>
              <w:t>2</w:t>
            </w:r>
          </w:p>
        </w:tc>
        <w:tc>
          <w:tcPr>
            <w:tcW w:w="1620" w:type="dxa"/>
          </w:tcPr>
          <w:p w14:paraId="6BD5E6D7" w14:textId="77777777" w:rsidR="005E2B52" w:rsidRPr="00F82F1D" w:rsidRDefault="005E2B52" w:rsidP="005E2B52">
            <w:pPr>
              <w:overflowPunct w:val="0"/>
              <w:autoSpaceDE w:val="0"/>
              <w:autoSpaceDN w:val="0"/>
              <w:adjustRightInd w:val="0"/>
              <w:spacing w:before="40" w:after="40"/>
              <w:textAlignment w:val="baseline"/>
            </w:pPr>
            <w:r w:rsidRPr="00F82F1D">
              <w:t>5</w:t>
            </w:r>
          </w:p>
        </w:tc>
      </w:tr>
      <w:tr w:rsidR="005E2B52" w:rsidRPr="00F82F1D" w14:paraId="30FDBEA8" w14:textId="77777777" w:rsidTr="00950E03">
        <w:trPr>
          <w:cantSplit/>
        </w:trPr>
        <w:tc>
          <w:tcPr>
            <w:tcW w:w="3055" w:type="dxa"/>
          </w:tcPr>
          <w:p w14:paraId="60AC9569" w14:textId="77777777" w:rsidR="005E2B52" w:rsidRPr="00F82F1D" w:rsidRDefault="005E2B52" w:rsidP="005E2B52">
            <w:pPr>
              <w:overflowPunct w:val="0"/>
              <w:autoSpaceDE w:val="0"/>
              <w:autoSpaceDN w:val="0"/>
              <w:adjustRightInd w:val="0"/>
              <w:spacing w:before="40" w:after="40"/>
              <w:textAlignment w:val="baseline"/>
            </w:pPr>
            <w:r w:rsidRPr="00F82F1D">
              <w:t>Glossomatidae</w:t>
            </w:r>
            <w:r w:rsidRPr="00F82F1D">
              <w:rPr>
                <w:vertAlign w:val="superscript"/>
              </w:rPr>
              <w:t>2</w:t>
            </w:r>
          </w:p>
        </w:tc>
        <w:tc>
          <w:tcPr>
            <w:tcW w:w="1620" w:type="dxa"/>
          </w:tcPr>
          <w:p w14:paraId="57ECC2E5" w14:textId="77777777" w:rsidR="005E2B52" w:rsidRPr="00F82F1D" w:rsidRDefault="005E2B52" w:rsidP="005E2B52">
            <w:pPr>
              <w:overflowPunct w:val="0"/>
              <w:autoSpaceDE w:val="0"/>
              <w:autoSpaceDN w:val="0"/>
              <w:adjustRightInd w:val="0"/>
              <w:spacing w:before="40" w:after="40"/>
              <w:textAlignment w:val="baseline"/>
            </w:pPr>
            <w:r w:rsidRPr="00F82F1D">
              <w:t>5</w:t>
            </w:r>
          </w:p>
        </w:tc>
      </w:tr>
      <w:tr w:rsidR="005E2B52" w:rsidRPr="00F82F1D" w14:paraId="419ADA1A" w14:textId="77777777" w:rsidTr="00950E03">
        <w:trPr>
          <w:cantSplit/>
        </w:trPr>
        <w:tc>
          <w:tcPr>
            <w:tcW w:w="3055" w:type="dxa"/>
          </w:tcPr>
          <w:p w14:paraId="1188095A" w14:textId="77777777" w:rsidR="005E2B52" w:rsidRPr="00F82F1D" w:rsidRDefault="005E2B52" w:rsidP="005E2B52">
            <w:pPr>
              <w:overflowPunct w:val="0"/>
              <w:autoSpaceDE w:val="0"/>
              <w:autoSpaceDN w:val="0"/>
              <w:adjustRightInd w:val="0"/>
              <w:spacing w:before="40" w:after="40"/>
              <w:textAlignment w:val="baseline"/>
            </w:pPr>
            <w:r w:rsidRPr="00F82F1D">
              <w:t>Helicopsychidae</w:t>
            </w:r>
            <w:r w:rsidRPr="00F82F1D">
              <w:rPr>
                <w:vertAlign w:val="superscript"/>
              </w:rPr>
              <w:t>2</w:t>
            </w:r>
          </w:p>
        </w:tc>
        <w:tc>
          <w:tcPr>
            <w:tcW w:w="1620" w:type="dxa"/>
          </w:tcPr>
          <w:p w14:paraId="2ADB7EC3" w14:textId="77777777" w:rsidR="005E2B52" w:rsidRPr="00F82F1D" w:rsidRDefault="005E2B52" w:rsidP="005E2B52">
            <w:pPr>
              <w:overflowPunct w:val="0"/>
              <w:autoSpaceDE w:val="0"/>
              <w:autoSpaceDN w:val="0"/>
              <w:adjustRightInd w:val="0"/>
              <w:spacing w:before="40" w:after="40"/>
              <w:textAlignment w:val="baseline"/>
            </w:pPr>
            <w:r w:rsidRPr="00F82F1D">
              <w:t>5</w:t>
            </w:r>
          </w:p>
        </w:tc>
      </w:tr>
      <w:tr w:rsidR="005E2B52" w:rsidRPr="00F82F1D" w14:paraId="158F5ADB" w14:textId="77777777" w:rsidTr="00950E03">
        <w:trPr>
          <w:cantSplit/>
        </w:trPr>
        <w:tc>
          <w:tcPr>
            <w:tcW w:w="3055" w:type="dxa"/>
          </w:tcPr>
          <w:p w14:paraId="6CADFA6C" w14:textId="77777777" w:rsidR="005E2B52" w:rsidRPr="00F82F1D" w:rsidRDefault="005E2B52" w:rsidP="005E2B52">
            <w:pPr>
              <w:overflowPunct w:val="0"/>
              <w:autoSpaceDE w:val="0"/>
              <w:autoSpaceDN w:val="0"/>
              <w:adjustRightInd w:val="0"/>
              <w:spacing w:before="40" w:after="40"/>
              <w:textAlignment w:val="baseline"/>
            </w:pPr>
            <w:r w:rsidRPr="00F82F1D">
              <w:t>Hydropsychidae</w:t>
            </w:r>
            <w:r w:rsidRPr="00F82F1D">
              <w:rPr>
                <w:vertAlign w:val="superscript"/>
              </w:rPr>
              <w:t>2</w:t>
            </w:r>
          </w:p>
        </w:tc>
        <w:tc>
          <w:tcPr>
            <w:tcW w:w="1620" w:type="dxa"/>
          </w:tcPr>
          <w:p w14:paraId="696CFF69" w14:textId="77777777" w:rsidR="005E2B52" w:rsidRPr="00F82F1D" w:rsidRDefault="005E2B52" w:rsidP="005E2B52">
            <w:pPr>
              <w:overflowPunct w:val="0"/>
              <w:autoSpaceDE w:val="0"/>
              <w:autoSpaceDN w:val="0"/>
              <w:adjustRightInd w:val="0"/>
              <w:spacing w:before="40" w:after="40"/>
              <w:textAlignment w:val="baseline"/>
            </w:pPr>
            <w:r w:rsidRPr="00F82F1D">
              <w:t>15</w:t>
            </w:r>
          </w:p>
        </w:tc>
      </w:tr>
      <w:tr w:rsidR="005E2B52" w:rsidRPr="00F82F1D" w14:paraId="40EFD42C" w14:textId="77777777" w:rsidTr="00950E03">
        <w:trPr>
          <w:cantSplit/>
        </w:trPr>
        <w:tc>
          <w:tcPr>
            <w:tcW w:w="3055" w:type="dxa"/>
          </w:tcPr>
          <w:p w14:paraId="379D32C4" w14:textId="77777777" w:rsidR="005E2B52" w:rsidRPr="00F82F1D" w:rsidRDefault="005E2B52" w:rsidP="005E2B52">
            <w:pPr>
              <w:overflowPunct w:val="0"/>
              <w:autoSpaceDE w:val="0"/>
              <w:autoSpaceDN w:val="0"/>
              <w:adjustRightInd w:val="0"/>
              <w:spacing w:before="40" w:after="40"/>
              <w:textAlignment w:val="baseline"/>
            </w:pPr>
            <w:r w:rsidRPr="00F82F1D">
              <w:t>Hydroptilidae</w:t>
            </w:r>
            <w:r w:rsidRPr="00F82F1D">
              <w:rPr>
                <w:vertAlign w:val="superscript"/>
              </w:rPr>
              <w:t>2</w:t>
            </w:r>
          </w:p>
        </w:tc>
        <w:tc>
          <w:tcPr>
            <w:tcW w:w="1620" w:type="dxa"/>
          </w:tcPr>
          <w:p w14:paraId="24B14D51" w14:textId="77777777" w:rsidR="005E2B52" w:rsidRPr="00F82F1D" w:rsidRDefault="005E2B52" w:rsidP="005E2B52">
            <w:pPr>
              <w:overflowPunct w:val="0"/>
              <w:autoSpaceDE w:val="0"/>
              <w:autoSpaceDN w:val="0"/>
              <w:adjustRightInd w:val="0"/>
              <w:spacing w:before="40" w:after="40"/>
              <w:textAlignment w:val="baseline"/>
            </w:pPr>
            <w:r w:rsidRPr="00F82F1D">
              <w:t>15</w:t>
            </w:r>
          </w:p>
        </w:tc>
      </w:tr>
      <w:tr w:rsidR="005E2B52" w:rsidRPr="00F82F1D" w14:paraId="60AB9EAB" w14:textId="77777777" w:rsidTr="00950E03">
        <w:trPr>
          <w:cantSplit/>
        </w:trPr>
        <w:tc>
          <w:tcPr>
            <w:tcW w:w="3055" w:type="dxa"/>
          </w:tcPr>
          <w:p w14:paraId="4BAB7B38" w14:textId="77777777" w:rsidR="005E2B52" w:rsidRPr="00F82F1D" w:rsidRDefault="005E2B52" w:rsidP="005E2B52">
            <w:pPr>
              <w:overflowPunct w:val="0"/>
              <w:autoSpaceDE w:val="0"/>
              <w:autoSpaceDN w:val="0"/>
              <w:adjustRightInd w:val="0"/>
              <w:spacing w:before="40" w:after="40"/>
              <w:textAlignment w:val="baseline"/>
            </w:pPr>
            <w:r w:rsidRPr="00F82F1D">
              <w:t>Lepidostomatidae</w:t>
            </w:r>
            <w:r w:rsidRPr="00F82F1D">
              <w:rPr>
                <w:vertAlign w:val="superscript"/>
              </w:rPr>
              <w:t>2</w:t>
            </w:r>
          </w:p>
        </w:tc>
        <w:tc>
          <w:tcPr>
            <w:tcW w:w="1620" w:type="dxa"/>
          </w:tcPr>
          <w:p w14:paraId="0CA2E804" w14:textId="77777777" w:rsidR="005E2B52" w:rsidRPr="00F82F1D" w:rsidRDefault="005E2B52" w:rsidP="005E2B52">
            <w:pPr>
              <w:overflowPunct w:val="0"/>
              <w:autoSpaceDE w:val="0"/>
              <w:autoSpaceDN w:val="0"/>
              <w:adjustRightInd w:val="0"/>
              <w:spacing w:before="40" w:after="40"/>
              <w:textAlignment w:val="baseline"/>
            </w:pPr>
            <w:r w:rsidRPr="00F82F1D">
              <w:t>15</w:t>
            </w:r>
          </w:p>
        </w:tc>
      </w:tr>
      <w:tr w:rsidR="005E2B52" w:rsidRPr="00F82F1D" w14:paraId="5ACBCE9B" w14:textId="77777777" w:rsidTr="00950E03">
        <w:trPr>
          <w:cantSplit/>
        </w:trPr>
        <w:tc>
          <w:tcPr>
            <w:tcW w:w="3055" w:type="dxa"/>
          </w:tcPr>
          <w:p w14:paraId="32F2EF52" w14:textId="77777777" w:rsidR="005E2B52" w:rsidRPr="00F82F1D" w:rsidRDefault="005E2B52" w:rsidP="005E2B52">
            <w:pPr>
              <w:overflowPunct w:val="0"/>
              <w:autoSpaceDE w:val="0"/>
              <w:autoSpaceDN w:val="0"/>
              <w:adjustRightInd w:val="0"/>
              <w:spacing w:before="40" w:after="40"/>
              <w:textAlignment w:val="baseline"/>
            </w:pPr>
            <w:r w:rsidRPr="00F82F1D">
              <w:t>Leptoceridae</w:t>
            </w:r>
            <w:r w:rsidRPr="00F82F1D">
              <w:rPr>
                <w:vertAlign w:val="superscript"/>
              </w:rPr>
              <w:t>2</w:t>
            </w:r>
          </w:p>
        </w:tc>
        <w:tc>
          <w:tcPr>
            <w:tcW w:w="1620" w:type="dxa"/>
          </w:tcPr>
          <w:p w14:paraId="2CD3F787" w14:textId="77777777" w:rsidR="005E2B52" w:rsidRPr="00F82F1D" w:rsidRDefault="005E2B52" w:rsidP="005E2B52">
            <w:pPr>
              <w:overflowPunct w:val="0"/>
              <w:autoSpaceDE w:val="0"/>
              <w:autoSpaceDN w:val="0"/>
              <w:adjustRightInd w:val="0"/>
              <w:spacing w:before="40" w:after="40"/>
              <w:textAlignment w:val="baseline"/>
            </w:pPr>
            <w:r w:rsidRPr="00F82F1D">
              <w:t>15</w:t>
            </w:r>
          </w:p>
        </w:tc>
      </w:tr>
      <w:tr w:rsidR="005E2B52" w:rsidRPr="00F82F1D" w14:paraId="0DC58792" w14:textId="77777777" w:rsidTr="00950E03">
        <w:trPr>
          <w:cantSplit/>
        </w:trPr>
        <w:tc>
          <w:tcPr>
            <w:tcW w:w="3055" w:type="dxa"/>
          </w:tcPr>
          <w:p w14:paraId="57C204F9" w14:textId="77777777" w:rsidR="005E2B52" w:rsidRPr="00F82F1D" w:rsidRDefault="005E2B52" w:rsidP="005E2B52">
            <w:pPr>
              <w:overflowPunct w:val="0"/>
              <w:autoSpaceDE w:val="0"/>
              <w:autoSpaceDN w:val="0"/>
              <w:adjustRightInd w:val="0"/>
              <w:spacing w:before="40" w:after="40"/>
              <w:textAlignment w:val="baseline"/>
            </w:pPr>
            <w:r w:rsidRPr="00F82F1D">
              <w:t>Limnephilidae</w:t>
            </w:r>
            <w:r w:rsidRPr="00F82F1D">
              <w:rPr>
                <w:vertAlign w:val="superscript"/>
              </w:rPr>
              <w:t>2</w:t>
            </w:r>
          </w:p>
        </w:tc>
        <w:tc>
          <w:tcPr>
            <w:tcW w:w="1620" w:type="dxa"/>
          </w:tcPr>
          <w:p w14:paraId="4945972D" w14:textId="77777777" w:rsidR="005E2B52" w:rsidRPr="00F82F1D" w:rsidRDefault="005E2B52" w:rsidP="005E2B52">
            <w:pPr>
              <w:overflowPunct w:val="0"/>
              <w:autoSpaceDE w:val="0"/>
              <w:autoSpaceDN w:val="0"/>
              <w:adjustRightInd w:val="0"/>
              <w:spacing w:before="40" w:after="40"/>
              <w:textAlignment w:val="baseline"/>
            </w:pPr>
            <w:r w:rsidRPr="00F82F1D">
              <w:t>5</w:t>
            </w:r>
          </w:p>
        </w:tc>
      </w:tr>
      <w:tr w:rsidR="005E2B52" w:rsidRPr="00F82F1D" w14:paraId="0EAB32C5" w14:textId="77777777" w:rsidTr="00950E03">
        <w:trPr>
          <w:cantSplit/>
        </w:trPr>
        <w:tc>
          <w:tcPr>
            <w:tcW w:w="3055" w:type="dxa"/>
          </w:tcPr>
          <w:p w14:paraId="6DEEA6EE" w14:textId="77777777" w:rsidR="005E2B52" w:rsidRPr="00F82F1D" w:rsidRDefault="005E2B52" w:rsidP="005E2B52">
            <w:pPr>
              <w:overflowPunct w:val="0"/>
              <w:autoSpaceDE w:val="0"/>
              <w:autoSpaceDN w:val="0"/>
              <w:adjustRightInd w:val="0"/>
              <w:spacing w:before="40" w:after="40"/>
              <w:textAlignment w:val="baseline"/>
            </w:pPr>
            <w:r w:rsidRPr="00F82F1D">
              <w:t>Molannidae</w:t>
            </w:r>
            <w:r w:rsidRPr="00F82F1D">
              <w:rPr>
                <w:vertAlign w:val="superscript"/>
              </w:rPr>
              <w:t>2</w:t>
            </w:r>
          </w:p>
        </w:tc>
        <w:tc>
          <w:tcPr>
            <w:tcW w:w="1620" w:type="dxa"/>
          </w:tcPr>
          <w:p w14:paraId="7786EFD2" w14:textId="77777777" w:rsidR="005E2B52" w:rsidRPr="00F82F1D" w:rsidRDefault="005E2B52" w:rsidP="005E2B52">
            <w:pPr>
              <w:overflowPunct w:val="0"/>
              <w:autoSpaceDE w:val="0"/>
              <w:autoSpaceDN w:val="0"/>
              <w:adjustRightInd w:val="0"/>
              <w:spacing w:before="40" w:after="40"/>
              <w:textAlignment w:val="baseline"/>
            </w:pPr>
            <w:r w:rsidRPr="00F82F1D">
              <w:t>5</w:t>
            </w:r>
          </w:p>
        </w:tc>
      </w:tr>
      <w:tr w:rsidR="005E2B52" w:rsidRPr="00F82F1D" w14:paraId="41412C0A" w14:textId="77777777" w:rsidTr="00950E03">
        <w:trPr>
          <w:cantSplit/>
        </w:trPr>
        <w:tc>
          <w:tcPr>
            <w:tcW w:w="3055" w:type="dxa"/>
          </w:tcPr>
          <w:p w14:paraId="58C75D32" w14:textId="77777777" w:rsidR="005E2B52" w:rsidRPr="00F82F1D" w:rsidRDefault="005E2B52" w:rsidP="005E2B52">
            <w:pPr>
              <w:overflowPunct w:val="0"/>
              <w:autoSpaceDE w:val="0"/>
              <w:autoSpaceDN w:val="0"/>
              <w:adjustRightInd w:val="0"/>
              <w:spacing w:before="40" w:after="40"/>
              <w:textAlignment w:val="baseline"/>
            </w:pPr>
            <w:r w:rsidRPr="00F82F1D">
              <w:t>Odontoceridae</w:t>
            </w:r>
            <w:r w:rsidRPr="00F82F1D">
              <w:rPr>
                <w:vertAlign w:val="superscript"/>
              </w:rPr>
              <w:t>2</w:t>
            </w:r>
          </w:p>
        </w:tc>
        <w:tc>
          <w:tcPr>
            <w:tcW w:w="1620" w:type="dxa"/>
          </w:tcPr>
          <w:p w14:paraId="734F38C1" w14:textId="77777777" w:rsidR="005E2B52" w:rsidRPr="00F82F1D" w:rsidRDefault="005E2B52" w:rsidP="005E2B52">
            <w:pPr>
              <w:overflowPunct w:val="0"/>
              <w:autoSpaceDE w:val="0"/>
              <w:autoSpaceDN w:val="0"/>
              <w:adjustRightInd w:val="0"/>
              <w:spacing w:before="40" w:after="40"/>
              <w:textAlignment w:val="baseline"/>
            </w:pPr>
            <w:r w:rsidRPr="00F82F1D">
              <w:t>5</w:t>
            </w:r>
          </w:p>
        </w:tc>
      </w:tr>
      <w:tr w:rsidR="005E2B52" w:rsidRPr="00F82F1D" w14:paraId="7646C186" w14:textId="77777777" w:rsidTr="00950E03">
        <w:trPr>
          <w:cantSplit/>
        </w:trPr>
        <w:tc>
          <w:tcPr>
            <w:tcW w:w="3055" w:type="dxa"/>
          </w:tcPr>
          <w:p w14:paraId="7C435312" w14:textId="77777777" w:rsidR="005E2B52" w:rsidRPr="00F82F1D" w:rsidRDefault="005E2B52" w:rsidP="005E2B52">
            <w:pPr>
              <w:overflowPunct w:val="0"/>
              <w:autoSpaceDE w:val="0"/>
              <w:autoSpaceDN w:val="0"/>
              <w:adjustRightInd w:val="0"/>
              <w:spacing w:before="40" w:after="40"/>
              <w:textAlignment w:val="baseline"/>
            </w:pPr>
            <w:r w:rsidRPr="00F82F1D">
              <w:t>Philopotamidae</w:t>
            </w:r>
            <w:r w:rsidRPr="00F82F1D">
              <w:rPr>
                <w:vertAlign w:val="superscript"/>
              </w:rPr>
              <w:t>2</w:t>
            </w:r>
          </w:p>
        </w:tc>
        <w:tc>
          <w:tcPr>
            <w:tcW w:w="1620" w:type="dxa"/>
          </w:tcPr>
          <w:p w14:paraId="3DD6D8C5" w14:textId="77777777" w:rsidR="005E2B52" w:rsidRPr="00F82F1D" w:rsidRDefault="005E2B52" w:rsidP="005E2B52">
            <w:pPr>
              <w:overflowPunct w:val="0"/>
              <w:autoSpaceDE w:val="0"/>
              <w:autoSpaceDN w:val="0"/>
              <w:adjustRightInd w:val="0"/>
              <w:spacing w:before="40" w:after="40"/>
              <w:textAlignment w:val="baseline"/>
            </w:pPr>
            <w:r w:rsidRPr="00F82F1D">
              <w:t>5</w:t>
            </w:r>
          </w:p>
        </w:tc>
      </w:tr>
      <w:tr w:rsidR="005E2B52" w:rsidRPr="00F82F1D" w14:paraId="258AF52B" w14:textId="77777777" w:rsidTr="00950E03">
        <w:trPr>
          <w:cantSplit/>
        </w:trPr>
        <w:tc>
          <w:tcPr>
            <w:tcW w:w="3055" w:type="dxa"/>
          </w:tcPr>
          <w:p w14:paraId="137B2838" w14:textId="77777777" w:rsidR="005E2B52" w:rsidRPr="00F82F1D" w:rsidRDefault="005E2B52" w:rsidP="005E2B52">
            <w:pPr>
              <w:overflowPunct w:val="0"/>
              <w:autoSpaceDE w:val="0"/>
              <w:autoSpaceDN w:val="0"/>
              <w:adjustRightInd w:val="0"/>
              <w:spacing w:before="40" w:after="40"/>
              <w:textAlignment w:val="baseline"/>
            </w:pPr>
            <w:r w:rsidRPr="00F82F1D">
              <w:t>Phryganeidae</w:t>
            </w:r>
            <w:r w:rsidRPr="00F82F1D">
              <w:rPr>
                <w:vertAlign w:val="superscript"/>
              </w:rPr>
              <w:t>2</w:t>
            </w:r>
          </w:p>
        </w:tc>
        <w:tc>
          <w:tcPr>
            <w:tcW w:w="1620" w:type="dxa"/>
          </w:tcPr>
          <w:p w14:paraId="76C2AD9A" w14:textId="77777777" w:rsidR="005E2B52" w:rsidRPr="00F82F1D" w:rsidRDefault="005E2B52" w:rsidP="005E2B52">
            <w:pPr>
              <w:overflowPunct w:val="0"/>
              <w:autoSpaceDE w:val="0"/>
              <w:autoSpaceDN w:val="0"/>
              <w:adjustRightInd w:val="0"/>
              <w:spacing w:before="40" w:after="40"/>
              <w:textAlignment w:val="baseline"/>
            </w:pPr>
            <w:r w:rsidRPr="00F82F1D">
              <w:t>5</w:t>
            </w:r>
          </w:p>
        </w:tc>
      </w:tr>
      <w:tr w:rsidR="005E2B52" w:rsidRPr="00F82F1D" w14:paraId="16EDE6D3" w14:textId="77777777" w:rsidTr="00950E03">
        <w:trPr>
          <w:cantSplit/>
        </w:trPr>
        <w:tc>
          <w:tcPr>
            <w:tcW w:w="3055" w:type="dxa"/>
          </w:tcPr>
          <w:p w14:paraId="5EEC2EC9" w14:textId="77777777" w:rsidR="005E2B52" w:rsidRPr="00F82F1D" w:rsidRDefault="005E2B52" w:rsidP="005E2B52">
            <w:pPr>
              <w:overflowPunct w:val="0"/>
              <w:autoSpaceDE w:val="0"/>
              <w:autoSpaceDN w:val="0"/>
              <w:adjustRightInd w:val="0"/>
              <w:spacing w:before="40" w:after="40"/>
              <w:textAlignment w:val="baseline"/>
            </w:pPr>
            <w:r w:rsidRPr="00F82F1D">
              <w:t>Polycentropodidae</w:t>
            </w:r>
            <w:r w:rsidRPr="00F82F1D">
              <w:rPr>
                <w:vertAlign w:val="superscript"/>
              </w:rPr>
              <w:t>2</w:t>
            </w:r>
          </w:p>
        </w:tc>
        <w:tc>
          <w:tcPr>
            <w:tcW w:w="1620" w:type="dxa"/>
          </w:tcPr>
          <w:p w14:paraId="25CBCFC1" w14:textId="77777777" w:rsidR="005E2B52" w:rsidRPr="00F82F1D" w:rsidRDefault="005E2B52" w:rsidP="005E2B52">
            <w:pPr>
              <w:overflowPunct w:val="0"/>
              <w:autoSpaceDE w:val="0"/>
              <w:autoSpaceDN w:val="0"/>
              <w:adjustRightInd w:val="0"/>
              <w:spacing w:before="40" w:after="40"/>
              <w:textAlignment w:val="baseline"/>
            </w:pPr>
            <w:r w:rsidRPr="00F82F1D">
              <w:t>15</w:t>
            </w:r>
          </w:p>
        </w:tc>
      </w:tr>
      <w:tr w:rsidR="005E2B52" w:rsidRPr="00F82F1D" w14:paraId="3649E74C" w14:textId="77777777" w:rsidTr="00950E03">
        <w:trPr>
          <w:cantSplit/>
        </w:trPr>
        <w:tc>
          <w:tcPr>
            <w:tcW w:w="3055" w:type="dxa"/>
          </w:tcPr>
          <w:p w14:paraId="3FBCD99C" w14:textId="77777777" w:rsidR="005E2B52" w:rsidRPr="00F82F1D" w:rsidRDefault="005E2B52" w:rsidP="005E2B52">
            <w:pPr>
              <w:overflowPunct w:val="0"/>
              <w:autoSpaceDE w:val="0"/>
              <w:autoSpaceDN w:val="0"/>
              <w:adjustRightInd w:val="0"/>
              <w:spacing w:before="40" w:after="40"/>
              <w:textAlignment w:val="baseline"/>
            </w:pPr>
            <w:r w:rsidRPr="00F82F1D">
              <w:t>Psychomyiidae</w:t>
            </w:r>
            <w:r w:rsidRPr="00F82F1D">
              <w:rPr>
                <w:vertAlign w:val="superscript"/>
              </w:rPr>
              <w:t>2</w:t>
            </w:r>
          </w:p>
        </w:tc>
        <w:tc>
          <w:tcPr>
            <w:tcW w:w="1620" w:type="dxa"/>
          </w:tcPr>
          <w:p w14:paraId="4AF50EE9" w14:textId="77777777" w:rsidR="005E2B52" w:rsidRPr="00F82F1D" w:rsidRDefault="005E2B52" w:rsidP="005E2B52">
            <w:pPr>
              <w:overflowPunct w:val="0"/>
              <w:autoSpaceDE w:val="0"/>
              <w:autoSpaceDN w:val="0"/>
              <w:adjustRightInd w:val="0"/>
              <w:spacing w:before="40" w:after="40"/>
              <w:textAlignment w:val="baseline"/>
            </w:pPr>
            <w:r w:rsidRPr="00F82F1D">
              <w:t>5</w:t>
            </w:r>
          </w:p>
        </w:tc>
      </w:tr>
      <w:tr w:rsidR="005E2B52" w:rsidRPr="00F82F1D" w14:paraId="307CF2B2" w14:textId="77777777" w:rsidTr="00950E03">
        <w:trPr>
          <w:cantSplit/>
        </w:trPr>
        <w:tc>
          <w:tcPr>
            <w:tcW w:w="3055" w:type="dxa"/>
          </w:tcPr>
          <w:p w14:paraId="4C3B229B" w14:textId="77777777" w:rsidR="005E2B52" w:rsidRPr="00F82F1D" w:rsidRDefault="005E2B52" w:rsidP="005E2B52">
            <w:pPr>
              <w:overflowPunct w:val="0"/>
              <w:autoSpaceDE w:val="0"/>
              <w:autoSpaceDN w:val="0"/>
              <w:adjustRightInd w:val="0"/>
              <w:spacing w:before="40" w:after="40"/>
              <w:textAlignment w:val="baseline"/>
            </w:pPr>
            <w:r w:rsidRPr="00F82F1D">
              <w:t>Rhyacophilidae</w:t>
            </w:r>
            <w:r w:rsidRPr="00F82F1D">
              <w:rPr>
                <w:vertAlign w:val="superscript"/>
              </w:rPr>
              <w:t>2</w:t>
            </w:r>
          </w:p>
        </w:tc>
        <w:tc>
          <w:tcPr>
            <w:tcW w:w="1620" w:type="dxa"/>
          </w:tcPr>
          <w:p w14:paraId="13AB5F8A" w14:textId="77777777" w:rsidR="005E2B52" w:rsidRPr="00F82F1D" w:rsidRDefault="005E2B52" w:rsidP="005E2B52">
            <w:pPr>
              <w:overflowPunct w:val="0"/>
              <w:autoSpaceDE w:val="0"/>
              <w:autoSpaceDN w:val="0"/>
              <w:adjustRightInd w:val="0"/>
              <w:spacing w:before="40" w:after="40"/>
              <w:textAlignment w:val="baseline"/>
            </w:pPr>
            <w:r w:rsidRPr="00F82F1D">
              <w:t>5</w:t>
            </w:r>
          </w:p>
        </w:tc>
      </w:tr>
      <w:tr w:rsidR="005E2B52" w:rsidRPr="00F82F1D" w14:paraId="03D678C5" w14:textId="77777777" w:rsidTr="00950E03">
        <w:trPr>
          <w:cantSplit/>
        </w:trPr>
        <w:tc>
          <w:tcPr>
            <w:tcW w:w="3055" w:type="dxa"/>
          </w:tcPr>
          <w:p w14:paraId="44776E08" w14:textId="77777777" w:rsidR="005E2B52" w:rsidRPr="00F82F1D" w:rsidRDefault="005E2B52" w:rsidP="005E2B52">
            <w:pPr>
              <w:overflowPunct w:val="0"/>
              <w:autoSpaceDE w:val="0"/>
              <w:autoSpaceDN w:val="0"/>
              <w:adjustRightInd w:val="0"/>
              <w:spacing w:before="40" w:after="40"/>
              <w:textAlignment w:val="baseline"/>
            </w:pPr>
            <w:r w:rsidRPr="00F82F1D">
              <w:t>Sericostomatidae</w:t>
            </w:r>
            <w:r w:rsidRPr="00F82F1D">
              <w:rPr>
                <w:vertAlign w:val="superscript"/>
              </w:rPr>
              <w:t>2</w:t>
            </w:r>
          </w:p>
        </w:tc>
        <w:tc>
          <w:tcPr>
            <w:tcW w:w="1620" w:type="dxa"/>
          </w:tcPr>
          <w:p w14:paraId="34C4FACE" w14:textId="77777777" w:rsidR="005E2B52" w:rsidRPr="00F82F1D" w:rsidRDefault="005E2B52" w:rsidP="005E2B52">
            <w:pPr>
              <w:overflowPunct w:val="0"/>
              <w:autoSpaceDE w:val="0"/>
              <w:autoSpaceDN w:val="0"/>
              <w:adjustRightInd w:val="0"/>
              <w:spacing w:before="40" w:after="40"/>
              <w:textAlignment w:val="baseline"/>
            </w:pPr>
            <w:r w:rsidRPr="00F82F1D">
              <w:t>5</w:t>
            </w:r>
          </w:p>
        </w:tc>
      </w:tr>
      <w:tr w:rsidR="005E2B52" w:rsidRPr="00F82F1D" w14:paraId="5A0D3884" w14:textId="77777777" w:rsidTr="00950E03">
        <w:trPr>
          <w:cantSplit/>
        </w:trPr>
        <w:tc>
          <w:tcPr>
            <w:tcW w:w="3055" w:type="dxa"/>
          </w:tcPr>
          <w:p w14:paraId="55E3DF6D" w14:textId="77777777" w:rsidR="005E2B52" w:rsidRPr="00F82F1D" w:rsidRDefault="005E2B52" w:rsidP="005E2B52">
            <w:pPr>
              <w:overflowPunct w:val="0"/>
              <w:autoSpaceDE w:val="0"/>
              <w:autoSpaceDN w:val="0"/>
              <w:adjustRightInd w:val="0"/>
              <w:spacing w:before="40" w:after="40"/>
              <w:textAlignment w:val="baseline"/>
              <w:rPr>
                <w:vertAlign w:val="superscript"/>
              </w:rPr>
            </w:pPr>
            <w:r w:rsidRPr="00F82F1D">
              <w:t>Uenoidae</w:t>
            </w:r>
            <w:r w:rsidRPr="00F82F1D">
              <w:rPr>
                <w:vertAlign w:val="superscript"/>
              </w:rPr>
              <w:t>2</w:t>
            </w:r>
          </w:p>
        </w:tc>
        <w:tc>
          <w:tcPr>
            <w:tcW w:w="1620" w:type="dxa"/>
          </w:tcPr>
          <w:p w14:paraId="21FF4BD7" w14:textId="77777777" w:rsidR="005E2B52" w:rsidRPr="00F82F1D" w:rsidRDefault="005E2B52" w:rsidP="005E2B52">
            <w:pPr>
              <w:overflowPunct w:val="0"/>
              <w:autoSpaceDE w:val="0"/>
              <w:autoSpaceDN w:val="0"/>
              <w:adjustRightInd w:val="0"/>
              <w:spacing w:before="40" w:after="40"/>
              <w:textAlignment w:val="baseline"/>
            </w:pPr>
            <w:r w:rsidRPr="00F82F1D">
              <w:t>5</w:t>
            </w:r>
          </w:p>
        </w:tc>
      </w:tr>
      <w:tr w:rsidR="005E2B52" w:rsidRPr="00F82F1D" w14:paraId="5BF4BE39" w14:textId="77777777" w:rsidTr="00950E03">
        <w:trPr>
          <w:cantSplit/>
        </w:trPr>
        <w:tc>
          <w:tcPr>
            <w:tcW w:w="3055" w:type="dxa"/>
          </w:tcPr>
          <w:p w14:paraId="483E0FBF" w14:textId="77777777" w:rsidR="005E2B52" w:rsidRPr="00F82F1D" w:rsidRDefault="005E2B52" w:rsidP="005E2B52">
            <w:pPr>
              <w:overflowPunct w:val="0"/>
              <w:autoSpaceDE w:val="0"/>
              <w:autoSpaceDN w:val="0"/>
              <w:adjustRightInd w:val="0"/>
              <w:spacing w:before="40" w:after="40"/>
              <w:textAlignment w:val="baseline"/>
              <w:rPr>
                <w:vertAlign w:val="superscript"/>
              </w:rPr>
            </w:pPr>
            <w:r w:rsidRPr="00F82F1D">
              <w:t>Capniidae</w:t>
            </w:r>
            <w:r w:rsidRPr="00F82F1D">
              <w:rPr>
                <w:vertAlign w:val="superscript"/>
              </w:rPr>
              <w:t>3</w:t>
            </w:r>
          </w:p>
        </w:tc>
        <w:tc>
          <w:tcPr>
            <w:tcW w:w="1620" w:type="dxa"/>
          </w:tcPr>
          <w:p w14:paraId="0FEEEC87" w14:textId="77777777" w:rsidR="005E2B52" w:rsidRPr="00F82F1D" w:rsidRDefault="005E2B52" w:rsidP="005E2B52">
            <w:pPr>
              <w:overflowPunct w:val="0"/>
              <w:autoSpaceDE w:val="0"/>
              <w:autoSpaceDN w:val="0"/>
              <w:adjustRightInd w:val="0"/>
              <w:spacing w:before="40" w:after="40"/>
              <w:textAlignment w:val="baseline"/>
            </w:pPr>
            <w:r w:rsidRPr="00F82F1D">
              <w:t>15</w:t>
            </w:r>
          </w:p>
        </w:tc>
      </w:tr>
      <w:tr w:rsidR="005E2B52" w:rsidRPr="00F82F1D" w14:paraId="7231DD86" w14:textId="77777777" w:rsidTr="00950E03">
        <w:trPr>
          <w:cantSplit/>
        </w:trPr>
        <w:tc>
          <w:tcPr>
            <w:tcW w:w="3055" w:type="dxa"/>
          </w:tcPr>
          <w:p w14:paraId="57327FF9" w14:textId="77777777" w:rsidR="005E2B52" w:rsidRPr="00F82F1D" w:rsidRDefault="005E2B52" w:rsidP="005E2B52">
            <w:pPr>
              <w:overflowPunct w:val="0"/>
              <w:autoSpaceDE w:val="0"/>
              <w:autoSpaceDN w:val="0"/>
              <w:adjustRightInd w:val="0"/>
              <w:spacing w:before="40" w:after="40"/>
              <w:textAlignment w:val="baseline"/>
              <w:rPr>
                <w:vertAlign w:val="superscript"/>
              </w:rPr>
            </w:pPr>
            <w:r w:rsidRPr="00F82F1D">
              <w:t>Chloroperlidae</w:t>
            </w:r>
            <w:r w:rsidRPr="00F82F1D">
              <w:rPr>
                <w:vertAlign w:val="superscript"/>
              </w:rPr>
              <w:t>3</w:t>
            </w:r>
          </w:p>
        </w:tc>
        <w:tc>
          <w:tcPr>
            <w:tcW w:w="1620" w:type="dxa"/>
          </w:tcPr>
          <w:p w14:paraId="4764698B" w14:textId="77777777" w:rsidR="005E2B52" w:rsidRPr="00F82F1D" w:rsidRDefault="005E2B52" w:rsidP="005E2B52">
            <w:pPr>
              <w:overflowPunct w:val="0"/>
              <w:autoSpaceDE w:val="0"/>
              <w:autoSpaceDN w:val="0"/>
              <w:adjustRightInd w:val="0"/>
              <w:spacing w:before="40" w:after="40"/>
              <w:textAlignment w:val="baseline"/>
            </w:pPr>
            <w:r w:rsidRPr="00F82F1D">
              <w:t>15</w:t>
            </w:r>
          </w:p>
        </w:tc>
      </w:tr>
      <w:tr w:rsidR="005E2B52" w:rsidRPr="00F82F1D" w14:paraId="76B3E7AB" w14:textId="77777777" w:rsidTr="00950E03">
        <w:trPr>
          <w:cantSplit/>
        </w:trPr>
        <w:tc>
          <w:tcPr>
            <w:tcW w:w="3055" w:type="dxa"/>
          </w:tcPr>
          <w:p w14:paraId="7E0C4A52" w14:textId="77777777" w:rsidR="005E2B52" w:rsidRPr="00F82F1D" w:rsidRDefault="005E2B52" w:rsidP="005E2B52">
            <w:pPr>
              <w:overflowPunct w:val="0"/>
              <w:autoSpaceDE w:val="0"/>
              <w:autoSpaceDN w:val="0"/>
              <w:adjustRightInd w:val="0"/>
              <w:spacing w:before="40" w:after="40"/>
              <w:textAlignment w:val="baseline"/>
              <w:rPr>
                <w:vertAlign w:val="superscript"/>
              </w:rPr>
            </w:pPr>
            <w:r w:rsidRPr="00F82F1D">
              <w:t>Leuctridae</w:t>
            </w:r>
            <w:r w:rsidRPr="00F82F1D">
              <w:rPr>
                <w:vertAlign w:val="superscript"/>
              </w:rPr>
              <w:t>3</w:t>
            </w:r>
          </w:p>
        </w:tc>
        <w:tc>
          <w:tcPr>
            <w:tcW w:w="1620" w:type="dxa"/>
          </w:tcPr>
          <w:p w14:paraId="388C3AAE" w14:textId="7CB96F3B" w:rsidR="005E2B52" w:rsidRPr="00F82F1D" w:rsidRDefault="005E2B52" w:rsidP="005E2B52">
            <w:pPr>
              <w:overflowPunct w:val="0"/>
              <w:autoSpaceDE w:val="0"/>
              <w:autoSpaceDN w:val="0"/>
              <w:adjustRightInd w:val="0"/>
              <w:spacing w:before="40" w:after="40"/>
              <w:textAlignment w:val="baseline"/>
            </w:pPr>
            <w:r w:rsidRPr="00F82F1D">
              <w:t>5</w:t>
            </w:r>
          </w:p>
        </w:tc>
      </w:tr>
      <w:tr w:rsidR="005E2B52" w:rsidRPr="00F82F1D" w14:paraId="15AE5F69" w14:textId="77777777" w:rsidTr="00950E03">
        <w:trPr>
          <w:cantSplit/>
        </w:trPr>
        <w:tc>
          <w:tcPr>
            <w:tcW w:w="3055" w:type="dxa"/>
          </w:tcPr>
          <w:p w14:paraId="6ECB8FBE" w14:textId="77777777" w:rsidR="005E2B52" w:rsidRPr="00F82F1D" w:rsidRDefault="005E2B52" w:rsidP="005E2B52">
            <w:pPr>
              <w:overflowPunct w:val="0"/>
              <w:autoSpaceDE w:val="0"/>
              <w:autoSpaceDN w:val="0"/>
              <w:adjustRightInd w:val="0"/>
              <w:spacing w:before="40" w:after="40"/>
              <w:textAlignment w:val="baseline"/>
              <w:rPr>
                <w:vertAlign w:val="superscript"/>
              </w:rPr>
            </w:pPr>
            <w:r w:rsidRPr="00F82F1D">
              <w:t>Nemouridae</w:t>
            </w:r>
            <w:r w:rsidRPr="00F82F1D">
              <w:rPr>
                <w:vertAlign w:val="superscript"/>
              </w:rPr>
              <w:t>3</w:t>
            </w:r>
          </w:p>
        </w:tc>
        <w:tc>
          <w:tcPr>
            <w:tcW w:w="1620" w:type="dxa"/>
          </w:tcPr>
          <w:p w14:paraId="12565959" w14:textId="77777777" w:rsidR="005E2B52" w:rsidRPr="00F82F1D" w:rsidRDefault="005E2B52" w:rsidP="005E2B52">
            <w:pPr>
              <w:overflowPunct w:val="0"/>
              <w:autoSpaceDE w:val="0"/>
              <w:autoSpaceDN w:val="0"/>
              <w:adjustRightInd w:val="0"/>
              <w:spacing w:before="40" w:after="40"/>
              <w:textAlignment w:val="baseline"/>
            </w:pPr>
            <w:r w:rsidRPr="00F82F1D">
              <w:t>5</w:t>
            </w:r>
          </w:p>
        </w:tc>
      </w:tr>
      <w:tr w:rsidR="005E2B52" w:rsidRPr="00F82F1D" w14:paraId="6FA64F43" w14:textId="77777777" w:rsidTr="00950E03">
        <w:trPr>
          <w:cantSplit/>
        </w:trPr>
        <w:tc>
          <w:tcPr>
            <w:tcW w:w="3055" w:type="dxa"/>
          </w:tcPr>
          <w:p w14:paraId="5D8EFBD6" w14:textId="77777777" w:rsidR="005E2B52" w:rsidRPr="00F82F1D" w:rsidRDefault="005E2B52" w:rsidP="005E2B52">
            <w:pPr>
              <w:overflowPunct w:val="0"/>
              <w:autoSpaceDE w:val="0"/>
              <w:autoSpaceDN w:val="0"/>
              <w:adjustRightInd w:val="0"/>
              <w:spacing w:before="40" w:after="40"/>
              <w:textAlignment w:val="baseline"/>
              <w:rPr>
                <w:vertAlign w:val="superscript"/>
              </w:rPr>
            </w:pPr>
            <w:r w:rsidRPr="00F82F1D">
              <w:t>Peltoperlidae</w:t>
            </w:r>
            <w:r w:rsidRPr="00F82F1D">
              <w:rPr>
                <w:vertAlign w:val="superscript"/>
              </w:rPr>
              <w:t>3</w:t>
            </w:r>
          </w:p>
        </w:tc>
        <w:tc>
          <w:tcPr>
            <w:tcW w:w="1620" w:type="dxa"/>
          </w:tcPr>
          <w:p w14:paraId="51601F87" w14:textId="77777777" w:rsidR="005E2B52" w:rsidRPr="00F82F1D" w:rsidRDefault="005E2B52" w:rsidP="005E2B52">
            <w:pPr>
              <w:overflowPunct w:val="0"/>
              <w:autoSpaceDE w:val="0"/>
              <w:autoSpaceDN w:val="0"/>
              <w:adjustRightInd w:val="0"/>
              <w:spacing w:before="40" w:after="40"/>
              <w:textAlignment w:val="baseline"/>
            </w:pPr>
            <w:r w:rsidRPr="00F82F1D">
              <w:t>5</w:t>
            </w:r>
          </w:p>
        </w:tc>
      </w:tr>
      <w:tr w:rsidR="005E2B52" w:rsidRPr="00F82F1D" w14:paraId="05165B92" w14:textId="77777777" w:rsidTr="00950E03">
        <w:trPr>
          <w:cantSplit/>
        </w:trPr>
        <w:tc>
          <w:tcPr>
            <w:tcW w:w="3055" w:type="dxa"/>
          </w:tcPr>
          <w:p w14:paraId="5A3BB9A5" w14:textId="77777777" w:rsidR="005E2B52" w:rsidRPr="00F82F1D" w:rsidRDefault="005E2B52" w:rsidP="005E2B52">
            <w:pPr>
              <w:overflowPunct w:val="0"/>
              <w:autoSpaceDE w:val="0"/>
              <w:autoSpaceDN w:val="0"/>
              <w:adjustRightInd w:val="0"/>
              <w:spacing w:before="40" w:after="40"/>
              <w:textAlignment w:val="baseline"/>
              <w:rPr>
                <w:vertAlign w:val="superscript"/>
              </w:rPr>
            </w:pPr>
            <w:r w:rsidRPr="00F82F1D">
              <w:t>Perlidae</w:t>
            </w:r>
            <w:r w:rsidRPr="00F82F1D">
              <w:rPr>
                <w:vertAlign w:val="superscript"/>
              </w:rPr>
              <w:t>3</w:t>
            </w:r>
          </w:p>
        </w:tc>
        <w:tc>
          <w:tcPr>
            <w:tcW w:w="1620" w:type="dxa"/>
          </w:tcPr>
          <w:p w14:paraId="404DD5F8" w14:textId="77777777" w:rsidR="005E2B52" w:rsidRPr="00F82F1D" w:rsidRDefault="005E2B52" w:rsidP="005E2B52">
            <w:pPr>
              <w:overflowPunct w:val="0"/>
              <w:autoSpaceDE w:val="0"/>
              <w:autoSpaceDN w:val="0"/>
              <w:adjustRightInd w:val="0"/>
              <w:spacing w:before="40" w:after="40"/>
              <w:textAlignment w:val="baseline"/>
            </w:pPr>
            <w:r w:rsidRPr="00F82F1D">
              <w:t>15</w:t>
            </w:r>
          </w:p>
        </w:tc>
      </w:tr>
      <w:tr w:rsidR="005E2B52" w:rsidRPr="00F82F1D" w14:paraId="3731C2EC" w14:textId="77777777" w:rsidTr="00950E03">
        <w:trPr>
          <w:cantSplit/>
        </w:trPr>
        <w:tc>
          <w:tcPr>
            <w:tcW w:w="3055" w:type="dxa"/>
          </w:tcPr>
          <w:p w14:paraId="45C3A6A9" w14:textId="77777777" w:rsidR="005E2B52" w:rsidRPr="00F82F1D" w:rsidRDefault="005E2B52" w:rsidP="005E2B52">
            <w:pPr>
              <w:overflowPunct w:val="0"/>
              <w:autoSpaceDE w:val="0"/>
              <w:autoSpaceDN w:val="0"/>
              <w:adjustRightInd w:val="0"/>
              <w:spacing w:before="40" w:after="40"/>
              <w:textAlignment w:val="baseline"/>
              <w:rPr>
                <w:vertAlign w:val="superscript"/>
              </w:rPr>
            </w:pPr>
            <w:r w:rsidRPr="00F82F1D">
              <w:t>Perlodidae</w:t>
            </w:r>
            <w:r w:rsidRPr="00F82F1D">
              <w:rPr>
                <w:vertAlign w:val="superscript"/>
              </w:rPr>
              <w:t>3</w:t>
            </w:r>
          </w:p>
        </w:tc>
        <w:tc>
          <w:tcPr>
            <w:tcW w:w="1620" w:type="dxa"/>
          </w:tcPr>
          <w:p w14:paraId="7DDD8B31" w14:textId="77777777" w:rsidR="005E2B52" w:rsidRPr="00F82F1D" w:rsidRDefault="005E2B52" w:rsidP="005E2B52">
            <w:pPr>
              <w:overflowPunct w:val="0"/>
              <w:autoSpaceDE w:val="0"/>
              <w:autoSpaceDN w:val="0"/>
              <w:adjustRightInd w:val="0"/>
              <w:spacing w:before="40" w:after="40"/>
              <w:textAlignment w:val="baseline"/>
            </w:pPr>
            <w:r w:rsidRPr="00F82F1D">
              <w:t>15</w:t>
            </w:r>
          </w:p>
        </w:tc>
      </w:tr>
      <w:tr w:rsidR="005E2B52" w:rsidRPr="00F82F1D" w14:paraId="1654AA2C" w14:textId="77777777" w:rsidTr="00950E03">
        <w:trPr>
          <w:cantSplit/>
        </w:trPr>
        <w:tc>
          <w:tcPr>
            <w:tcW w:w="3055" w:type="dxa"/>
          </w:tcPr>
          <w:p w14:paraId="0B0FB5C6" w14:textId="77777777" w:rsidR="005E2B52" w:rsidRPr="00F82F1D" w:rsidRDefault="005E2B52" w:rsidP="005E2B52">
            <w:pPr>
              <w:overflowPunct w:val="0"/>
              <w:autoSpaceDE w:val="0"/>
              <w:autoSpaceDN w:val="0"/>
              <w:adjustRightInd w:val="0"/>
              <w:spacing w:before="40" w:after="40"/>
              <w:textAlignment w:val="baseline"/>
              <w:rPr>
                <w:vertAlign w:val="superscript"/>
              </w:rPr>
            </w:pPr>
            <w:r w:rsidRPr="00F82F1D">
              <w:t>Pteroncyidae</w:t>
            </w:r>
            <w:r w:rsidRPr="00F82F1D">
              <w:rPr>
                <w:vertAlign w:val="superscript"/>
              </w:rPr>
              <w:t>3</w:t>
            </w:r>
          </w:p>
        </w:tc>
        <w:tc>
          <w:tcPr>
            <w:tcW w:w="1620" w:type="dxa"/>
          </w:tcPr>
          <w:p w14:paraId="74BD1ED4" w14:textId="77777777" w:rsidR="005E2B52" w:rsidRPr="00F82F1D" w:rsidRDefault="005E2B52" w:rsidP="005E2B52">
            <w:pPr>
              <w:overflowPunct w:val="0"/>
              <w:autoSpaceDE w:val="0"/>
              <w:autoSpaceDN w:val="0"/>
              <w:adjustRightInd w:val="0"/>
              <w:spacing w:before="40" w:after="40"/>
              <w:textAlignment w:val="baseline"/>
            </w:pPr>
            <w:r w:rsidRPr="00F82F1D">
              <w:t>5</w:t>
            </w:r>
          </w:p>
        </w:tc>
      </w:tr>
      <w:tr w:rsidR="005E2B52" w:rsidRPr="00F82F1D" w14:paraId="6ADA5ABE" w14:textId="77777777" w:rsidTr="00950E03">
        <w:trPr>
          <w:cantSplit/>
        </w:trPr>
        <w:tc>
          <w:tcPr>
            <w:tcW w:w="3055" w:type="dxa"/>
          </w:tcPr>
          <w:p w14:paraId="491116E7" w14:textId="77777777" w:rsidR="005E2B52" w:rsidRPr="00F82F1D" w:rsidRDefault="005E2B52" w:rsidP="005E2B52">
            <w:pPr>
              <w:overflowPunct w:val="0"/>
              <w:autoSpaceDE w:val="0"/>
              <w:autoSpaceDN w:val="0"/>
              <w:adjustRightInd w:val="0"/>
              <w:spacing w:before="40" w:after="40"/>
              <w:textAlignment w:val="baseline"/>
              <w:rPr>
                <w:vertAlign w:val="superscript"/>
              </w:rPr>
            </w:pPr>
            <w:r w:rsidRPr="00F82F1D">
              <w:t>Taeniopterygidae</w:t>
            </w:r>
            <w:r w:rsidRPr="00F82F1D">
              <w:rPr>
                <w:vertAlign w:val="superscript"/>
              </w:rPr>
              <w:t>3</w:t>
            </w:r>
          </w:p>
        </w:tc>
        <w:tc>
          <w:tcPr>
            <w:tcW w:w="1620" w:type="dxa"/>
          </w:tcPr>
          <w:p w14:paraId="2FA8693F" w14:textId="77777777" w:rsidR="005E2B52" w:rsidRPr="00F82F1D" w:rsidRDefault="005E2B52" w:rsidP="005E2B52">
            <w:pPr>
              <w:overflowPunct w:val="0"/>
              <w:autoSpaceDE w:val="0"/>
              <w:autoSpaceDN w:val="0"/>
              <w:adjustRightInd w:val="0"/>
              <w:spacing w:before="40" w:after="40"/>
              <w:textAlignment w:val="baseline"/>
            </w:pPr>
            <w:r w:rsidRPr="00F82F1D">
              <w:t>5</w:t>
            </w:r>
          </w:p>
        </w:tc>
      </w:tr>
      <w:tr w:rsidR="005E2B52" w:rsidRPr="00F82F1D" w14:paraId="4696C133" w14:textId="77777777" w:rsidTr="00950E03">
        <w:trPr>
          <w:cantSplit/>
        </w:trPr>
        <w:tc>
          <w:tcPr>
            <w:tcW w:w="3055" w:type="dxa"/>
          </w:tcPr>
          <w:p w14:paraId="55D82874" w14:textId="52AD9D3D" w:rsidR="005E2B52" w:rsidRPr="002931DE" w:rsidRDefault="005E2B52" w:rsidP="005E2B52">
            <w:pPr>
              <w:overflowPunct w:val="0"/>
              <w:autoSpaceDE w:val="0"/>
              <w:autoSpaceDN w:val="0"/>
              <w:adjustRightInd w:val="0"/>
              <w:spacing w:before="40" w:after="40"/>
              <w:textAlignment w:val="baseline"/>
              <w:rPr>
                <w:b/>
                <w:highlight w:val="yellow"/>
              </w:rPr>
            </w:pPr>
            <w:del w:id="194" w:author="Jackson, Joy" w:date="2024-02-26T14:17:00Z">
              <w:r w:rsidRPr="002931DE" w:rsidDel="00724E5A">
                <w:rPr>
                  <w:b/>
                  <w:highlight w:val="yellow"/>
                </w:rPr>
                <w:delText>Hemiptera (any)</w:delText>
              </w:r>
            </w:del>
          </w:p>
        </w:tc>
        <w:tc>
          <w:tcPr>
            <w:tcW w:w="1620" w:type="dxa"/>
          </w:tcPr>
          <w:p w14:paraId="6094C6AD" w14:textId="0D676580" w:rsidR="005E2B52" w:rsidRPr="002931DE" w:rsidRDefault="005E2B52" w:rsidP="005E2B52">
            <w:pPr>
              <w:overflowPunct w:val="0"/>
              <w:autoSpaceDE w:val="0"/>
              <w:autoSpaceDN w:val="0"/>
              <w:adjustRightInd w:val="0"/>
              <w:spacing w:before="40" w:after="40"/>
              <w:textAlignment w:val="baseline"/>
              <w:rPr>
                <w:highlight w:val="yellow"/>
              </w:rPr>
            </w:pPr>
            <w:del w:id="195" w:author="Jackson, Joy" w:date="2024-02-26T14:17:00Z">
              <w:r w:rsidRPr="002931DE" w:rsidDel="00724E5A">
                <w:rPr>
                  <w:highlight w:val="yellow"/>
                </w:rPr>
                <w:delText>5</w:delText>
              </w:r>
            </w:del>
          </w:p>
        </w:tc>
      </w:tr>
      <w:tr w:rsidR="005E2B52" w:rsidRPr="00F82F1D" w14:paraId="482094E6" w14:textId="77777777" w:rsidTr="00950E03">
        <w:trPr>
          <w:cantSplit/>
        </w:trPr>
        <w:tc>
          <w:tcPr>
            <w:tcW w:w="3055" w:type="dxa"/>
          </w:tcPr>
          <w:p w14:paraId="207EA004" w14:textId="7A495164" w:rsidR="005E2B52" w:rsidRPr="002931DE" w:rsidRDefault="005E2B52" w:rsidP="005E2B52">
            <w:pPr>
              <w:overflowPunct w:val="0"/>
              <w:autoSpaceDE w:val="0"/>
              <w:autoSpaceDN w:val="0"/>
              <w:adjustRightInd w:val="0"/>
              <w:spacing w:before="40" w:after="40"/>
              <w:textAlignment w:val="baseline"/>
              <w:rPr>
                <w:b/>
                <w:highlight w:val="yellow"/>
              </w:rPr>
            </w:pPr>
            <w:del w:id="196" w:author="Jackson, Joy" w:date="2024-02-27T12:39:00Z">
              <w:r w:rsidRPr="002931DE" w:rsidDel="005E2B52">
                <w:rPr>
                  <w:b/>
                  <w:highlight w:val="yellow"/>
                </w:rPr>
                <w:delText>Megaloptera (any)</w:delText>
              </w:r>
            </w:del>
          </w:p>
        </w:tc>
        <w:tc>
          <w:tcPr>
            <w:tcW w:w="1620" w:type="dxa"/>
          </w:tcPr>
          <w:p w14:paraId="34CD6ECE" w14:textId="29AD5958" w:rsidR="005E2B52" w:rsidRPr="002931DE" w:rsidRDefault="005E2B52" w:rsidP="005E2B52">
            <w:pPr>
              <w:overflowPunct w:val="0"/>
              <w:autoSpaceDE w:val="0"/>
              <w:autoSpaceDN w:val="0"/>
              <w:adjustRightInd w:val="0"/>
              <w:spacing w:before="40" w:after="40"/>
              <w:textAlignment w:val="baseline"/>
              <w:rPr>
                <w:highlight w:val="yellow"/>
              </w:rPr>
            </w:pPr>
            <w:del w:id="197" w:author="Jackson, Joy" w:date="2024-02-27T12:39:00Z">
              <w:r w:rsidRPr="002931DE" w:rsidDel="005E2B52">
                <w:rPr>
                  <w:highlight w:val="yellow"/>
                </w:rPr>
                <w:delText>5</w:delText>
              </w:r>
            </w:del>
          </w:p>
        </w:tc>
      </w:tr>
      <w:tr w:rsidR="005E2B52" w:rsidRPr="00F82F1D" w14:paraId="6D53073A" w14:textId="77777777" w:rsidTr="00950E03">
        <w:trPr>
          <w:cantSplit/>
        </w:trPr>
        <w:tc>
          <w:tcPr>
            <w:tcW w:w="3055" w:type="dxa"/>
          </w:tcPr>
          <w:p w14:paraId="24FD2102" w14:textId="30A3C60C" w:rsidR="005E2B52" w:rsidRPr="002931DE" w:rsidRDefault="005E2B52" w:rsidP="005E2B52">
            <w:pPr>
              <w:overflowPunct w:val="0"/>
              <w:autoSpaceDE w:val="0"/>
              <w:autoSpaceDN w:val="0"/>
              <w:adjustRightInd w:val="0"/>
              <w:spacing w:before="40" w:after="40"/>
              <w:textAlignment w:val="baseline"/>
              <w:rPr>
                <w:b/>
                <w:highlight w:val="yellow"/>
              </w:rPr>
            </w:pPr>
            <w:del w:id="198" w:author="Jackson, Joy" w:date="2024-02-27T12:39:00Z">
              <w:r w:rsidRPr="002931DE" w:rsidDel="005E2B52">
                <w:rPr>
                  <w:b/>
                  <w:highlight w:val="yellow"/>
                </w:rPr>
                <w:lastRenderedPageBreak/>
                <w:delText>Neuroptera</w:delText>
              </w:r>
            </w:del>
          </w:p>
        </w:tc>
        <w:tc>
          <w:tcPr>
            <w:tcW w:w="1620" w:type="dxa"/>
          </w:tcPr>
          <w:p w14:paraId="1DE82152" w14:textId="69C47405" w:rsidR="005E2B52" w:rsidRPr="002931DE" w:rsidRDefault="005E2B52" w:rsidP="005E2B52">
            <w:pPr>
              <w:overflowPunct w:val="0"/>
              <w:autoSpaceDE w:val="0"/>
              <w:autoSpaceDN w:val="0"/>
              <w:adjustRightInd w:val="0"/>
              <w:spacing w:before="40" w:after="40"/>
              <w:textAlignment w:val="baseline"/>
              <w:rPr>
                <w:highlight w:val="yellow"/>
              </w:rPr>
            </w:pPr>
            <w:del w:id="199" w:author="Jackson, Joy" w:date="2024-02-27T12:39:00Z">
              <w:r w:rsidRPr="002931DE" w:rsidDel="005E2B52">
                <w:rPr>
                  <w:highlight w:val="yellow"/>
                </w:rPr>
                <w:delText>5</w:delText>
              </w:r>
            </w:del>
          </w:p>
        </w:tc>
      </w:tr>
      <w:tr w:rsidR="005E2B52" w:rsidRPr="00F82F1D" w14:paraId="7CF251E0" w14:textId="77777777" w:rsidTr="00950E03">
        <w:trPr>
          <w:cantSplit/>
        </w:trPr>
        <w:tc>
          <w:tcPr>
            <w:tcW w:w="3055" w:type="dxa"/>
          </w:tcPr>
          <w:p w14:paraId="25491E01" w14:textId="5AC1E0A2" w:rsidR="005E2B52" w:rsidRPr="00F82F1D" w:rsidRDefault="005E2B52" w:rsidP="005E2B52">
            <w:pPr>
              <w:overflowPunct w:val="0"/>
              <w:autoSpaceDE w:val="0"/>
              <w:autoSpaceDN w:val="0"/>
              <w:adjustRightInd w:val="0"/>
              <w:spacing w:before="40" w:after="40"/>
              <w:textAlignment w:val="baseline"/>
              <w:rPr>
                <w:b/>
              </w:rPr>
            </w:pPr>
            <w:r w:rsidRPr="00F82F1D">
              <w:rPr>
                <w:b/>
              </w:rPr>
              <w:t>Diptera (of any other kind)</w:t>
            </w:r>
          </w:p>
        </w:tc>
        <w:tc>
          <w:tcPr>
            <w:tcW w:w="1620" w:type="dxa"/>
          </w:tcPr>
          <w:p w14:paraId="0110CF6E" w14:textId="098552B0" w:rsidR="005E2B52" w:rsidRPr="00F82F1D" w:rsidRDefault="005E2B52" w:rsidP="005E2B52">
            <w:pPr>
              <w:overflowPunct w:val="0"/>
              <w:autoSpaceDE w:val="0"/>
              <w:autoSpaceDN w:val="0"/>
              <w:adjustRightInd w:val="0"/>
              <w:spacing w:before="40" w:after="40"/>
              <w:textAlignment w:val="baseline"/>
            </w:pPr>
            <w:r w:rsidRPr="00F82F1D">
              <w:t>5</w:t>
            </w:r>
          </w:p>
        </w:tc>
      </w:tr>
      <w:tr w:rsidR="005E2B52" w:rsidRPr="00F82F1D" w14:paraId="2EFCF702" w14:textId="77777777" w:rsidTr="00950E03">
        <w:trPr>
          <w:cantSplit/>
        </w:trPr>
        <w:tc>
          <w:tcPr>
            <w:tcW w:w="3055" w:type="dxa"/>
          </w:tcPr>
          <w:p w14:paraId="773BF0F0" w14:textId="1520D764" w:rsidR="005E2B52" w:rsidRPr="00F82F1D" w:rsidRDefault="005E2B52" w:rsidP="005E2B52">
            <w:pPr>
              <w:overflowPunct w:val="0"/>
              <w:autoSpaceDE w:val="0"/>
              <w:autoSpaceDN w:val="0"/>
              <w:adjustRightInd w:val="0"/>
              <w:spacing w:before="40" w:after="40"/>
              <w:textAlignment w:val="baseline"/>
              <w:rPr>
                <w:vertAlign w:val="superscript"/>
              </w:rPr>
            </w:pPr>
            <w:r w:rsidRPr="00F82F1D">
              <w:t>Ceratopogonidae</w:t>
            </w:r>
            <w:r w:rsidRPr="00F82F1D">
              <w:rPr>
                <w:vertAlign w:val="superscript"/>
              </w:rPr>
              <w:t>4</w:t>
            </w:r>
          </w:p>
        </w:tc>
        <w:tc>
          <w:tcPr>
            <w:tcW w:w="1620" w:type="dxa"/>
          </w:tcPr>
          <w:p w14:paraId="51972897" w14:textId="5AD3979E" w:rsidR="005E2B52" w:rsidRPr="00F82F1D" w:rsidRDefault="005E2B52" w:rsidP="005E2B52">
            <w:pPr>
              <w:overflowPunct w:val="0"/>
              <w:autoSpaceDE w:val="0"/>
              <w:autoSpaceDN w:val="0"/>
              <w:adjustRightInd w:val="0"/>
              <w:spacing w:before="40" w:after="40"/>
              <w:textAlignment w:val="baseline"/>
            </w:pPr>
            <w:r w:rsidRPr="00F82F1D">
              <w:t>5</w:t>
            </w:r>
          </w:p>
        </w:tc>
      </w:tr>
      <w:tr w:rsidR="005E2B52" w:rsidRPr="00F82F1D" w14:paraId="796E7971" w14:textId="77777777" w:rsidTr="00950E03">
        <w:trPr>
          <w:cantSplit/>
        </w:trPr>
        <w:tc>
          <w:tcPr>
            <w:tcW w:w="3055" w:type="dxa"/>
          </w:tcPr>
          <w:p w14:paraId="399CCC83" w14:textId="3CA88689" w:rsidR="005E2B52" w:rsidRPr="00F82F1D" w:rsidRDefault="005E2B52" w:rsidP="005E2B52">
            <w:pPr>
              <w:overflowPunct w:val="0"/>
              <w:autoSpaceDE w:val="0"/>
              <w:autoSpaceDN w:val="0"/>
              <w:adjustRightInd w:val="0"/>
              <w:spacing w:before="40" w:after="40"/>
              <w:textAlignment w:val="baseline"/>
              <w:rPr>
                <w:vertAlign w:val="superscript"/>
              </w:rPr>
            </w:pPr>
            <w:r w:rsidRPr="00F82F1D">
              <w:t>Chaoboridae</w:t>
            </w:r>
            <w:r w:rsidRPr="00F82F1D">
              <w:rPr>
                <w:vertAlign w:val="superscript"/>
              </w:rPr>
              <w:t>4</w:t>
            </w:r>
          </w:p>
        </w:tc>
        <w:tc>
          <w:tcPr>
            <w:tcW w:w="1620" w:type="dxa"/>
          </w:tcPr>
          <w:p w14:paraId="4F5E8DB0" w14:textId="27F3E51C" w:rsidR="005E2B52" w:rsidRPr="00F82F1D" w:rsidRDefault="005E2B52" w:rsidP="005E2B52">
            <w:pPr>
              <w:overflowPunct w:val="0"/>
              <w:autoSpaceDE w:val="0"/>
              <w:autoSpaceDN w:val="0"/>
              <w:adjustRightInd w:val="0"/>
              <w:spacing w:before="40" w:after="40"/>
              <w:textAlignment w:val="baseline"/>
            </w:pPr>
            <w:r w:rsidRPr="00F82F1D">
              <w:t>5</w:t>
            </w:r>
          </w:p>
        </w:tc>
      </w:tr>
      <w:tr w:rsidR="005E2B52" w:rsidRPr="00F82F1D" w14:paraId="1290B368" w14:textId="77777777" w:rsidTr="00950E03">
        <w:trPr>
          <w:cantSplit/>
        </w:trPr>
        <w:tc>
          <w:tcPr>
            <w:tcW w:w="3055" w:type="dxa"/>
          </w:tcPr>
          <w:p w14:paraId="1E35E275" w14:textId="401A0029" w:rsidR="005E2B52" w:rsidRPr="00F82F1D" w:rsidRDefault="005E2B52" w:rsidP="005E2B52">
            <w:pPr>
              <w:overflowPunct w:val="0"/>
              <w:autoSpaceDE w:val="0"/>
              <w:autoSpaceDN w:val="0"/>
              <w:adjustRightInd w:val="0"/>
              <w:spacing w:before="40" w:after="40"/>
              <w:textAlignment w:val="baseline"/>
              <w:rPr>
                <w:vertAlign w:val="superscript"/>
              </w:rPr>
            </w:pPr>
            <w:r w:rsidRPr="00F82F1D">
              <w:t>Empididae</w:t>
            </w:r>
            <w:r w:rsidRPr="00F82F1D">
              <w:rPr>
                <w:vertAlign w:val="superscript"/>
              </w:rPr>
              <w:t>4</w:t>
            </w:r>
          </w:p>
        </w:tc>
        <w:tc>
          <w:tcPr>
            <w:tcW w:w="1620" w:type="dxa"/>
          </w:tcPr>
          <w:p w14:paraId="143D6678" w14:textId="283E153B" w:rsidR="005E2B52" w:rsidRPr="00F82F1D" w:rsidRDefault="005E2B52" w:rsidP="005E2B52">
            <w:pPr>
              <w:overflowPunct w:val="0"/>
              <w:autoSpaceDE w:val="0"/>
              <w:autoSpaceDN w:val="0"/>
              <w:adjustRightInd w:val="0"/>
              <w:spacing w:before="40" w:after="40"/>
              <w:textAlignment w:val="baseline"/>
            </w:pPr>
            <w:r w:rsidRPr="00F82F1D">
              <w:t>5</w:t>
            </w:r>
          </w:p>
        </w:tc>
      </w:tr>
      <w:tr w:rsidR="005E2B52" w:rsidRPr="00F82F1D" w14:paraId="4B1892CB" w14:textId="77777777" w:rsidTr="00950E03">
        <w:trPr>
          <w:cantSplit/>
        </w:trPr>
        <w:tc>
          <w:tcPr>
            <w:tcW w:w="3055" w:type="dxa"/>
          </w:tcPr>
          <w:p w14:paraId="543F5DE5" w14:textId="6AB437EA" w:rsidR="005E2B52" w:rsidRPr="002931DE" w:rsidRDefault="005E2B52" w:rsidP="005E2B52">
            <w:pPr>
              <w:overflowPunct w:val="0"/>
              <w:autoSpaceDE w:val="0"/>
              <w:autoSpaceDN w:val="0"/>
              <w:adjustRightInd w:val="0"/>
              <w:spacing w:before="40" w:after="40"/>
              <w:textAlignment w:val="baseline"/>
              <w:rPr>
                <w:b/>
                <w:highlight w:val="yellow"/>
              </w:rPr>
            </w:pPr>
            <w:del w:id="200" w:author="Jackson, Joy" w:date="2024-02-26T14:16:00Z">
              <w:r w:rsidRPr="002931DE" w:rsidDel="00724E5A">
                <w:rPr>
                  <w:b/>
                  <w:highlight w:val="yellow"/>
                </w:rPr>
                <w:delText>Collembola</w:delText>
              </w:r>
            </w:del>
          </w:p>
        </w:tc>
        <w:tc>
          <w:tcPr>
            <w:tcW w:w="1620" w:type="dxa"/>
          </w:tcPr>
          <w:p w14:paraId="1E01EE1D" w14:textId="630FA830" w:rsidR="005E2B52" w:rsidRPr="002931DE" w:rsidRDefault="005E2B52" w:rsidP="005E2B52">
            <w:pPr>
              <w:overflowPunct w:val="0"/>
              <w:autoSpaceDE w:val="0"/>
              <w:autoSpaceDN w:val="0"/>
              <w:adjustRightInd w:val="0"/>
              <w:spacing w:before="40" w:after="40"/>
              <w:textAlignment w:val="baseline"/>
              <w:rPr>
                <w:highlight w:val="yellow"/>
              </w:rPr>
            </w:pPr>
            <w:del w:id="201" w:author="Jackson, Joy" w:date="2024-02-26T14:16:00Z">
              <w:r w:rsidRPr="002931DE" w:rsidDel="00724E5A">
                <w:rPr>
                  <w:highlight w:val="yellow"/>
                </w:rPr>
                <w:delText>5</w:delText>
              </w:r>
            </w:del>
          </w:p>
        </w:tc>
      </w:tr>
      <w:tr w:rsidR="005E2B52" w:rsidRPr="00F82F1D" w14:paraId="22794B15" w14:textId="77777777" w:rsidTr="00950E03">
        <w:trPr>
          <w:cantSplit/>
        </w:trPr>
        <w:tc>
          <w:tcPr>
            <w:tcW w:w="3055" w:type="dxa"/>
          </w:tcPr>
          <w:p w14:paraId="08C461CC" w14:textId="63585B23" w:rsidR="005E2B52" w:rsidRPr="002931DE" w:rsidRDefault="005E2B52" w:rsidP="005E2B52">
            <w:pPr>
              <w:overflowPunct w:val="0"/>
              <w:autoSpaceDE w:val="0"/>
              <w:autoSpaceDN w:val="0"/>
              <w:adjustRightInd w:val="0"/>
              <w:spacing w:before="40" w:after="40"/>
              <w:textAlignment w:val="baseline"/>
              <w:rPr>
                <w:b/>
                <w:highlight w:val="yellow"/>
              </w:rPr>
            </w:pPr>
            <w:del w:id="202" w:author="Jackson, Joy" w:date="2024-02-26T14:14:00Z">
              <w:r w:rsidRPr="002931DE" w:rsidDel="00724E5A">
                <w:rPr>
                  <w:b/>
                  <w:highlight w:val="yellow"/>
                </w:rPr>
                <w:delText>Amphipoda</w:delText>
              </w:r>
            </w:del>
          </w:p>
        </w:tc>
        <w:tc>
          <w:tcPr>
            <w:tcW w:w="1620" w:type="dxa"/>
          </w:tcPr>
          <w:p w14:paraId="70E87FBC" w14:textId="1864853E" w:rsidR="005E2B52" w:rsidRPr="002931DE" w:rsidRDefault="005E2B52" w:rsidP="005E2B52">
            <w:pPr>
              <w:overflowPunct w:val="0"/>
              <w:autoSpaceDE w:val="0"/>
              <w:autoSpaceDN w:val="0"/>
              <w:adjustRightInd w:val="0"/>
              <w:spacing w:before="40" w:after="40"/>
              <w:textAlignment w:val="baseline"/>
              <w:rPr>
                <w:highlight w:val="yellow"/>
              </w:rPr>
            </w:pPr>
            <w:del w:id="203" w:author="Jackson, Joy" w:date="2024-02-26T14:14:00Z">
              <w:r w:rsidRPr="002931DE" w:rsidDel="00724E5A">
                <w:rPr>
                  <w:highlight w:val="yellow"/>
                </w:rPr>
                <w:delText>15</w:delText>
              </w:r>
            </w:del>
          </w:p>
        </w:tc>
      </w:tr>
      <w:tr w:rsidR="005E2B52" w:rsidRPr="00F82F1D" w14:paraId="0C914D24" w14:textId="77777777" w:rsidTr="00950E03">
        <w:trPr>
          <w:cantSplit/>
        </w:trPr>
        <w:tc>
          <w:tcPr>
            <w:tcW w:w="3055" w:type="dxa"/>
          </w:tcPr>
          <w:p w14:paraId="22421ACE" w14:textId="73EE8726" w:rsidR="005E2B52" w:rsidRPr="002931DE" w:rsidRDefault="005E2B52" w:rsidP="005E2B52">
            <w:pPr>
              <w:overflowPunct w:val="0"/>
              <w:autoSpaceDE w:val="0"/>
              <w:autoSpaceDN w:val="0"/>
              <w:adjustRightInd w:val="0"/>
              <w:spacing w:before="40" w:after="40"/>
              <w:textAlignment w:val="baseline"/>
              <w:rPr>
                <w:b/>
                <w:highlight w:val="yellow"/>
              </w:rPr>
            </w:pPr>
            <w:del w:id="204" w:author="Jackson, Joy" w:date="2024-02-26T14:15:00Z">
              <w:r w:rsidRPr="002931DE" w:rsidDel="00724E5A">
                <w:rPr>
                  <w:b/>
                  <w:highlight w:val="yellow"/>
                </w:rPr>
                <w:delText>Decapoda</w:delText>
              </w:r>
            </w:del>
          </w:p>
        </w:tc>
        <w:tc>
          <w:tcPr>
            <w:tcW w:w="1620" w:type="dxa"/>
          </w:tcPr>
          <w:p w14:paraId="5D0B10D3" w14:textId="437829F5" w:rsidR="005E2B52" w:rsidRPr="002931DE" w:rsidRDefault="005E2B52" w:rsidP="005E2B52">
            <w:pPr>
              <w:overflowPunct w:val="0"/>
              <w:autoSpaceDE w:val="0"/>
              <w:autoSpaceDN w:val="0"/>
              <w:adjustRightInd w:val="0"/>
              <w:spacing w:before="40" w:after="40"/>
              <w:textAlignment w:val="baseline"/>
              <w:rPr>
                <w:highlight w:val="yellow"/>
              </w:rPr>
            </w:pPr>
            <w:del w:id="205" w:author="Jackson, Joy" w:date="2024-02-26T14:15:00Z">
              <w:r w:rsidRPr="002931DE" w:rsidDel="00724E5A">
                <w:rPr>
                  <w:highlight w:val="yellow"/>
                </w:rPr>
                <w:delText>5</w:delText>
              </w:r>
            </w:del>
          </w:p>
        </w:tc>
      </w:tr>
      <w:tr w:rsidR="005E2B52" w:rsidRPr="00F82F1D" w14:paraId="09FB82A3" w14:textId="77777777" w:rsidTr="00950E03">
        <w:trPr>
          <w:cantSplit/>
        </w:trPr>
        <w:tc>
          <w:tcPr>
            <w:tcW w:w="3055" w:type="dxa"/>
          </w:tcPr>
          <w:p w14:paraId="3D49136D" w14:textId="0EC1184A" w:rsidR="005E2B52" w:rsidRPr="002931DE" w:rsidRDefault="005E2B52" w:rsidP="005E2B52">
            <w:pPr>
              <w:overflowPunct w:val="0"/>
              <w:autoSpaceDE w:val="0"/>
              <w:autoSpaceDN w:val="0"/>
              <w:adjustRightInd w:val="0"/>
              <w:spacing w:before="40" w:after="40"/>
              <w:textAlignment w:val="baseline"/>
              <w:rPr>
                <w:b/>
                <w:highlight w:val="yellow"/>
              </w:rPr>
            </w:pPr>
            <w:del w:id="206" w:author="Jackson, Joy" w:date="2024-02-26T14:15:00Z">
              <w:r w:rsidRPr="002931DE" w:rsidDel="00724E5A">
                <w:rPr>
                  <w:b/>
                  <w:highlight w:val="yellow"/>
                </w:rPr>
                <w:delText>Isopoda</w:delText>
              </w:r>
            </w:del>
          </w:p>
        </w:tc>
        <w:tc>
          <w:tcPr>
            <w:tcW w:w="1620" w:type="dxa"/>
          </w:tcPr>
          <w:p w14:paraId="377B2307" w14:textId="20C3B345" w:rsidR="005E2B52" w:rsidRPr="002931DE" w:rsidRDefault="005E2B52" w:rsidP="005E2B52">
            <w:pPr>
              <w:overflowPunct w:val="0"/>
              <w:autoSpaceDE w:val="0"/>
              <w:autoSpaceDN w:val="0"/>
              <w:adjustRightInd w:val="0"/>
              <w:spacing w:before="40" w:after="40"/>
              <w:textAlignment w:val="baseline"/>
              <w:rPr>
                <w:highlight w:val="yellow"/>
              </w:rPr>
            </w:pPr>
            <w:del w:id="207" w:author="Jackson, Joy" w:date="2024-02-26T14:15:00Z">
              <w:r w:rsidRPr="002931DE" w:rsidDel="00724E5A">
                <w:rPr>
                  <w:highlight w:val="yellow"/>
                </w:rPr>
                <w:delText>5</w:delText>
              </w:r>
            </w:del>
          </w:p>
        </w:tc>
      </w:tr>
      <w:tr w:rsidR="005E2B52" w:rsidRPr="00F82F1D" w14:paraId="51660620" w14:textId="77777777" w:rsidTr="00950E03">
        <w:trPr>
          <w:cantSplit/>
        </w:trPr>
        <w:tc>
          <w:tcPr>
            <w:tcW w:w="3055" w:type="dxa"/>
          </w:tcPr>
          <w:p w14:paraId="10CF5872" w14:textId="07D52C2D" w:rsidR="005E2B52" w:rsidRPr="002931DE" w:rsidRDefault="005E2B52" w:rsidP="005E2B52">
            <w:pPr>
              <w:overflowPunct w:val="0"/>
              <w:autoSpaceDE w:val="0"/>
              <w:autoSpaceDN w:val="0"/>
              <w:adjustRightInd w:val="0"/>
              <w:spacing w:before="40" w:after="40"/>
              <w:textAlignment w:val="baseline"/>
              <w:rPr>
                <w:b/>
                <w:highlight w:val="yellow"/>
              </w:rPr>
            </w:pPr>
            <w:del w:id="208" w:author="Jackson, Joy" w:date="2024-02-26T14:15:00Z">
              <w:r w:rsidRPr="002931DE" w:rsidDel="00724E5A">
                <w:rPr>
                  <w:b/>
                  <w:highlight w:val="yellow"/>
                </w:rPr>
                <w:delText>Gastropoda</w:delText>
              </w:r>
            </w:del>
          </w:p>
        </w:tc>
        <w:tc>
          <w:tcPr>
            <w:tcW w:w="1620" w:type="dxa"/>
          </w:tcPr>
          <w:p w14:paraId="7D80CDD9" w14:textId="20CD8788" w:rsidR="005E2B52" w:rsidRPr="002931DE" w:rsidRDefault="005E2B52" w:rsidP="005E2B52">
            <w:pPr>
              <w:overflowPunct w:val="0"/>
              <w:autoSpaceDE w:val="0"/>
              <w:autoSpaceDN w:val="0"/>
              <w:adjustRightInd w:val="0"/>
              <w:spacing w:before="40" w:after="40"/>
              <w:textAlignment w:val="baseline"/>
              <w:rPr>
                <w:highlight w:val="yellow"/>
              </w:rPr>
            </w:pPr>
            <w:del w:id="209" w:author="Jackson, Joy" w:date="2024-02-26T14:15:00Z">
              <w:r w:rsidRPr="002931DE" w:rsidDel="00724E5A">
                <w:rPr>
                  <w:highlight w:val="yellow"/>
                </w:rPr>
                <w:delText>15</w:delText>
              </w:r>
            </w:del>
          </w:p>
        </w:tc>
      </w:tr>
      <w:tr w:rsidR="005E2B52" w:rsidRPr="00F82F1D" w14:paraId="3B857991" w14:textId="77777777" w:rsidTr="00950E03">
        <w:trPr>
          <w:cantSplit/>
        </w:trPr>
        <w:tc>
          <w:tcPr>
            <w:tcW w:w="3055" w:type="dxa"/>
          </w:tcPr>
          <w:p w14:paraId="5205E30C" w14:textId="5B2C0435" w:rsidR="005E2B52" w:rsidRPr="002931DE" w:rsidRDefault="005E2B52" w:rsidP="005E2B52">
            <w:pPr>
              <w:overflowPunct w:val="0"/>
              <w:autoSpaceDE w:val="0"/>
              <w:autoSpaceDN w:val="0"/>
              <w:adjustRightInd w:val="0"/>
              <w:spacing w:before="40" w:after="40"/>
              <w:textAlignment w:val="baseline"/>
              <w:rPr>
                <w:b/>
                <w:highlight w:val="yellow"/>
              </w:rPr>
            </w:pPr>
            <w:del w:id="210" w:author="Jackson, Joy" w:date="2024-02-27T12:39:00Z">
              <w:r w:rsidRPr="002931DE" w:rsidDel="005E2B52">
                <w:rPr>
                  <w:b/>
                  <w:highlight w:val="yellow"/>
                </w:rPr>
                <w:delText>Pelecypoda</w:delText>
              </w:r>
            </w:del>
          </w:p>
        </w:tc>
        <w:tc>
          <w:tcPr>
            <w:tcW w:w="1620" w:type="dxa"/>
          </w:tcPr>
          <w:p w14:paraId="46E43301" w14:textId="40E6392B" w:rsidR="005E2B52" w:rsidRPr="002931DE" w:rsidRDefault="005E2B52" w:rsidP="005E2B52">
            <w:pPr>
              <w:overflowPunct w:val="0"/>
              <w:autoSpaceDE w:val="0"/>
              <w:autoSpaceDN w:val="0"/>
              <w:adjustRightInd w:val="0"/>
              <w:spacing w:before="40" w:after="40"/>
              <w:textAlignment w:val="baseline"/>
              <w:rPr>
                <w:highlight w:val="yellow"/>
              </w:rPr>
            </w:pPr>
            <w:del w:id="211" w:author="Jackson, Joy" w:date="2024-02-27T12:39:00Z">
              <w:r w:rsidRPr="002931DE" w:rsidDel="005E2B52">
                <w:rPr>
                  <w:highlight w:val="yellow"/>
                </w:rPr>
                <w:delText>5</w:delText>
              </w:r>
            </w:del>
          </w:p>
        </w:tc>
      </w:tr>
      <w:tr w:rsidR="005E2B52" w:rsidRPr="00F82F1D" w14:paraId="59047AB6" w14:textId="77777777" w:rsidTr="00950E03">
        <w:trPr>
          <w:cantSplit/>
        </w:trPr>
        <w:tc>
          <w:tcPr>
            <w:tcW w:w="3055" w:type="dxa"/>
          </w:tcPr>
          <w:p w14:paraId="0A957F1A" w14:textId="7BCFDF4B" w:rsidR="005E2B52" w:rsidRPr="002931DE" w:rsidRDefault="005E2B52" w:rsidP="005E2B52">
            <w:pPr>
              <w:overflowPunct w:val="0"/>
              <w:autoSpaceDE w:val="0"/>
              <w:autoSpaceDN w:val="0"/>
              <w:adjustRightInd w:val="0"/>
              <w:spacing w:before="40" w:after="40"/>
              <w:textAlignment w:val="baseline"/>
              <w:rPr>
                <w:b/>
                <w:highlight w:val="yellow"/>
              </w:rPr>
            </w:pPr>
            <w:del w:id="212" w:author="Jackson, Joy" w:date="2024-02-27T12:38:00Z">
              <w:r w:rsidRPr="002931DE" w:rsidDel="005E2B52">
                <w:rPr>
                  <w:b/>
                  <w:highlight w:val="yellow"/>
                </w:rPr>
                <w:delText>Lepidoptera</w:delText>
              </w:r>
            </w:del>
          </w:p>
        </w:tc>
        <w:tc>
          <w:tcPr>
            <w:tcW w:w="1620" w:type="dxa"/>
          </w:tcPr>
          <w:p w14:paraId="2439D09A" w14:textId="31469506" w:rsidR="005E2B52" w:rsidRPr="002931DE" w:rsidRDefault="005E2B52" w:rsidP="005E2B52">
            <w:pPr>
              <w:overflowPunct w:val="0"/>
              <w:autoSpaceDE w:val="0"/>
              <w:autoSpaceDN w:val="0"/>
              <w:adjustRightInd w:val="0"/>
              <w:spacing w:before="40" w:after="40"/>
              <w:textAlignment w:val="baseline"/>
              <w:rPr>
                <w:highlight w:val="yellow"/>
              </w:rPr>
            </w:pPr>
            <w:del w:id="213" w:author="Jackson, Joy" w:date="2024-02-27T12:38:00Z">
              <w:r w:rsidRPr="002931DE" w:rsidDel="005E2B52">
                <w:rPr>
                  <w:highlight w:val="yellow"/>
                </w:rPr>
                <w:delText>5</w:delText>
              </w:r>
            </w:del>
          </w:p>
        </w:tc>
      </w:tr>
      <w:tr w:rsidR="005E2B52" w:rsidRPr="00F82F1D" w14:paraId="26FAE037" w14:textId="77777777" w:rsidTr="00950E03">
        <w:trPr>
          <w:cantSplit/>
        </w:trPr>
        <w:tc>
          <w:tcPr>
            <w:tcW w:w="3055" w:type="dxa"/>
          </w:tcPr>
          <w:p w14:paraId="1BE47EFF" w14:textId="77777777" w:rsidR="005E2B52" w:rsidRPr="00F82F1D" w:rsidRDefault="005E2B52" w:rsidP="005E2B52">
            <w:pPr>
              <w:overflowPunct w:val="0"/>
              <w:autoSpaceDE w:val="0"/>
              <w:autoSpaceDN w:val="0"/>
              <w:adjustRightInd w:val="0"/>
              <w:spacing w:before="40" w:after="40"/>
              <w:textAlignment w:val="baseline"/>
              <w:rPr>
                <w:vertAlign w:val="superscript"/>
              </w:rPr>
            </w:pPr>
            <w:r w:rsidRPr="00F82F1D">
              <w:t>Chrysomelidae</w:t>
            </w:r>
            <w:r w:rsidRPr="00F82F1D">
              <w:rPr>
                <w:vertAlign w:val="superscript"/>
              </w:rPr>
              <w:t>5</w:t>
            </w:r>
          </w:p>
        </w:tc>
        <w:tc>
          <w:tcPr>
            <w:tcW w:w="1620" w:type="dxa"/>
          </w:tcPr>
          <w:p w14:paraId="27E8BF2D" w14:textId="77777777" w:rsidR="005E2B52" w:rsidRPr="00F82F1D" w:rsidRDefault="005E2B52" w:rsidP="005E2B52">
            <w:pPr>
              <w:overflowPunct w:val="0"/>
              <w:autoSpaceDE w:val="0"/>
              <w:autoSpaceDN w:val="0"/>
              <w:adjustRightInd w:val="0"/>
              <w:spacing w:before="40" w:after="40"/>
              <w:textAlignment w:val="baseline"/>
            </w:pPr>
            <w:r w:rsidRPr="00F82F1D">
              <w:t>5</w:t>
            </w:r>
          </w:p>
        </w:tc>
      </w:tr>
      <w:tr w:rsidR="005E2B52" w:rsidRPr="00F82F1D" w14:paraId="5290DA8B" w14:textId="77777777" w:rsidTr="00950E03">
        <w:trPr>
          <w:cantSplit/>
        </w:trPr>
        <w:tc>
          <w:tcPr>
            <w:tcW w:w="3055" w:type="dxa"/>
          </w:tcPr>
          <w:p w14:paraId="017860AC" w14:textId="77777777" w:rsidR="005E2B52" w:rsidRPr="00F82F1D" w:rsidRDefault="005E2B52" w:rsidP="005E2B52">
            <w:pPr>
              <w:overflowPunct w:val="0"/>
              <w:autoSpaceDE w:val="0"/>
              <w:autoSpaceDN w:val="0"/>
              <w:adjustRightInd w:val="0"/>
              <w:spacing w:before="40" w:after="40"/>
              <w:textAlignment w:val="baseline"/>
              <w:rPr>
                <w:vertAlign w:val="superscript"/>
              </w:rPr>
            </w:pPr>
            <w:r w:rsidRPr="00F82F1D">
              <w:t>Dryopidae</w:t>
            </w:r>
            <w:r w:rsidRPr="00F82F1D">
              <w:rPr>
                <w:vertAlign w:val="superscript"/>
              </w:rPr>
              <w:t>5</w:t>
            </w:r>
          </w:p>
        </w:tc>
        <w:tc>
          <w:tcPr>
            <w:tcW w:w="1620" w:type="dxa"/>
          </w:tcPr>
          <w:p w14:paraId="02214CED" w14:textId="77777777" w:rsidR="005E2B52" w:rsidRPr="00F82F1D" w:rsidRDefault="005E2B52" w:rsidP="005E2B52">
            <w:pPr>
              <w:overflowPunct w:val="0"/>
              <w:autoSpaceDE w:val="0"/>
              <w:autoSpaceDN w:val="0"/>
              <w:adjustRightInd w:val="0"/>
              <w:spacing w:before="40" w:after="40"/>
              <w:textAlignment w:val="baseline"/>
            </w:pPr>
            <w:r w:rsidRPr="00F82F1D">
              <w:t>5</w:t>
            </w:r>
          </w:p>
        </w:tc>
      </w:tr>
      <w:tr w:rsidR="005E2B52" w:rsidRPr="00F82F1D" w14:paraId="2CF5CE2F" w14:textId="77777777" w:rsidTr="00950E03">
        <w:trPr>
          <w:cantSplit/>
        </w:trPr>
        <w:tc>
          <w:tcPr>
            <w:tcW w:w="3055" w:type="dxa"/>
          </w:tcPr>
          <w:p w14:paraId="1A1CDF8C" w14:textId="77777777" w:rsidR="005E2B52" w:rsidRPr="00F82F1D" w:rsidRDefault="005E2B52" w:rsidP="005E2B52">
            <w:pPr>
              <w:overflowPunct w:val="0"/>
              <w:autoSpaceDE w:val="0"/>
              <w:autoSpaceDN w:val="0"/>
              <w:adjustRightInd w:val="0"/>
              <w:spacing w:before="40" w:after="40"/>
              <w:textAlignment w:val="baseline"/>
              <w:rPr>
                <w:vertAlign w:val="superscript"/>
              </w:rPr>
            </w:pPr>
            <w:r w:rsidRPr="00F82F1D">
              <w:t>Dytiscidae</w:t>
            </w:r>
            <w:r w:rsidRPr="00F82F1D">
              <w:rPr>
                <w:vertAlign w:val="superscript"/>
              </w:rPr>
              <w:t>5</w:t>
            </w:r>
          </w:p>
        </w:tc>
        <w:tc>
          <w:tcPr>
            <w:tcW w:w="1620" w:type="dxa"/>
          </w:tcPr>
          <w:p w14:paraId="60B8CF4E" w14:textId="77777777" w:rsidR="005E2B52" w:rsidRPr="00F82F1D" w:rsidRDefault="005E2B52" w:rsidP="005E2B52">
            <w:pPr>
              <w:overflowPunct w:val="0"/>
              <w:autoSpaceDE w:val="0"/>
              <w:autoSpaceDN w:val="0"/>
              <w:adjustRightInd w:val="0"/>
              <w:spacing w:before="40" w:after="40"/>
              <w:textAlignment w:val="baseline"/>
            </w:pPr>
            <w:r w:rsidRPr="00F82F1D">
              <w:t>15</w:t>
            </w:r>
          </w:p>
        </w:tc>
      </w:tr>
      <w:tr w:rsidR="005E2B52" w:rsidRPr="00F82F1D" w14:paraId="27873382" w14:textId="77777777" w:rsidTr="00950E03">
        <w:trPr>
          <w:cantSplit/>
        </w:trPr>
        <w:tc>
          <w:tcPr>
            <w:tcW w:w="3055" w:type="dxa"/>
          </w:tcPr>
          <w:p w14:paraId="6CF3BBA9" w14:textId="77777777" w:rsidR="005E2B52" w:rsidRPr="00F82F1D" w:rsidRDefault="005E2B52" w:rsidP="005E2B52">
            <w:pPr>
              <w:overflowPunct w:val="0"/>
              <w:autoSpaceDE w:val="0"/>
              <w:autoSpaceDN w:val="0"/>
              <w:adjustRightInd w:val="0"/>
              <w:spacing w:before="40" w:after="40"/>
              <w:textAlignment w:val="baseline"/>
              <w:rPr>
                <w:vertAlign w:val="superscript"/>
              </w:rPr>
            </w:pPr>
            <w:r w:rsidRPr="00F82F1D">
              <w:t>Elmidae</w:t>
            </w:r>
            <w:r w:rsidRPr="00F82F1D">
              <w:rPr>
                <w:vertAlign w:val="superscript"/>
              </w:rPr>
              <w:t>5</w:t>
            </w:r>
          </w:p>
        </w:tc>
        <w:tc>
          <w:tcPr>
            <w:tcW w:w="1620" w:type="dxa"/>
          </w:tcPr>
          <w:p w14:paraId="5D733363" w14:textId="77777777" w:rsidR="005E2B52" w:rsidRPr="00F82F1D" w:rsidRDefault="005E2B52" w:rsidP="005E2B52">
            <w:pPr>
              <w:overflowPunct w:val="0"/>
              <w:autoSpaceDE w:val="0"/>
              <w:autoSpaceDN w:val="0"/>
              <w:adjustRightInd w:val="0"/>
              <w:spacing w:before="40" w:after="40"/>
              <w:textAlignment w:val="baseline"/>
            </w:pPr>
            <w:r w:rsidRPr="00F82F1D">
              <w:t>15</w:t>
            </w:r>
          </w:p>
        </w:tc>
      </w:tr>
      <w:tr w:rsidR="005E2B52" w:rsidRPr="00F82F1D" w14:paraId="014E74B5" w14:textId="77777777" w:rsidTr="00950E03">
        <w:trPr>
          <w:cantSplit/>
        </w:trPr>
        <w:tc>
          <w:tcPr>
            <w:tcW w:w="3055" w:type="dxa"/>
          </w:tcPr>
          <w:p w14:paraId="08CFD434" w14:textId="77777777" w:rsidR="005E2B52" w:rsidRPr="00F82F1D" w:rsidRDefault="005E2B52" w:rsidP="005E2B52">
            <w:pPr>
              <w:overflowPunct w:val="0"/>
              <w:autoSpaceDE w:val="0"/>
              <w:autoSpaceDN w:val="0"/>
              <w:adjustRightInd w:val="0"/>
              <w:spacing w:before="40" w:after="40"/>
              <w:textAlignment w:val="baseline"/>
              <w:rPr>
                <w:vertAlign w:val="superscript"/>
              </w:rPr>
            </w:pPr>
            <w:r w:rsidRPr="00F82F1D">
              <w:t>Gyrinidae</w:t>
            </w:r>
            <w:r w:rsidRPr="00F82F1D">
              <w:rPr>
                <w:vertAlign w:val="superscript"/>
              </w:rPr>
              <w:t>5</w:t>
            </w:r>
          </w:p>
        </w:tc>
        <w:tc>
          <w:tcPr>
            <w:tcW w:w="1620" w:type="dxa"/>
          </w:tcPr>
          <w:p w14:paraId="280C776E" w14:textId="77777777" w:rsidR="005E2B52" w:rsidRPr="00F82F1D" w:rsidRDefault="005E2B52" w:rsidP="005E2B52">
            <w:pPr>
              <w:overflowPunct w:val="0"/>
              <w:autoSpaceDE w:val="0"/>
              <w:autoSpaceDN w:val="0"/>
              <w:adjustRightInd w:val="0"/>
              <w:spacing w:before="40" w:after="40"/>
              <w:textAlignment w:val="baseline"/>
            </w:pPr>
            <w:r w:rsidRPr="00F82F1D">
              <w:t>5</w:t>
            </w:r>
          </w:p>
        </w:tc>
      </w:tr>
      <w:tr w:rsidR="005E2B52" w:rsidRPr="00F82F1D" w14:paraId="5E03C707" w14:textId="77777777" w:rsidTr="00950E03">
        <w:trPr>
          <w:cantSplit/>
        </w:trPr>
        <w:tc>
          <w:tcPr>
            <w:tcW w:w="3055" w:type="dxa"/>
          </w:tcPr>
          <w:p w14:paraId="39DFEAA4" w14:textId="77777777" w:rsidR="005E2B52" w:rsidRPr="00F82F1D" w:rsidRDefault="005E2B52" w:rsidP="005E2B52">
            <w:pPr>
              <w:overflowPunct w:val="0"/>
              <w:autoSpaceDE w:val="0"/>
              <w:autoSpaceDN w:val="0"/>
              <w:adjustRightInd w:val="0"/>
              <w:spacing w:before="40" w:after="40"/>
              <w:textAlignment w:val="baseline"/>
              <w:rPr>
                <w:vertAlign w:val="superscript"/>
              </w:rPr>
            </w:pPr>
            <w:r w:rsidRPr="00F82F1D">
              <w:t>Haliplidae</w:t>
            </w:r>
            <w:r w:rsidRPr="00F82F1D">
              <w:rPr>
                <w:vertAlign w:val="superscript"/>
              </w:rPr>
              <w:t>5</w:t>
            </w:r>
          </w:p>
        </w:tc>
        <w:tc>
          <w:tcPr>
            <w:tcW w:w="1620" w:type="dxa"/>
          </w:tcPr>
          <w:p w14:paraId="5E3979D5" w14:textId="77777777" w:rsidR="005E2B52" w:rsidRPr="00F82F1D" w:rsidRDefault="005E2B52" w:rsidP="005E2B52">
            <w:pPr>
              <w:overflowPunct w:val="0"/>
              <w:autoSpaceDE w:val="0"/>
              <w:autoSpaceDN w:val="0"/>
              <w:adjustRightInd w:val="0"/>
              <w:spacing w:before="40" w:after="40"/>
              <w:textAlignment w:val="baseline"/>
            </w:pPr>
            <w:r w:rsidRPr="00F82F1D">
              <w:t>5</w:t>
            </w:r>
          </w:p>
        </w:tc>
      </w:tr>
      <w:tr w:rsidR="005E2B52" w:rsidRPr="00F82F1D" w14:paraId="65DD315D" w14:textId="77777777" w:rsidTr="00950E03">
        <w:trPr>
          <w:cantSplit/>
        </w:trPr>
        <w:tc>
          <w:tcPr>
            <w:tcW w:w="3055" w:type="dxa"/>
          </w:tcPr>
          <w:p w14:paraId="51F751E6" w14:textId="77777777" w:rsidR="005E2B52" w:rsidRPr="00F82F1D" w:rsidRDefault="005E2B52" w:rsidP="005E2B52">
            <w:pPr>
              <w:overflowPunct w:val="0"/>
              <w:autoSpaceDE w:val="0"/>
              <w:autoSpaceDN w:val="0"/>
              <w:adjustRightInd w:val="0"/>
              <w:spacing w:before="40" w:after="40"/>
              <w:textAlignment w:val="baseline"/>
              <w:rPr>
                <w:vertAlign w:val="superscript"/>
              </w:rPr>
            </w:pPr>
            <w:r w:rsidRPr="00F82F1D">
              <w:t>Hydraenidae</w:t>
            </w:r>
            <w:r w:rsidRPr="00F82F1D">
              <w:rPr>
                <w:vertAlign w:val="superscript"/>
              </w:rPr>
              <w:t>5</w:t>
            </w:r>
          </w:p>
        </w:tc>
        <w:tc>
          <w:tcPr>
            <w:tcW w:w="1620" w:type="dxa"/>
          </w:tcPr>
          <w:p w14:paraId="180DD626" w14:textId="77777777" w:rsidR="005E2B52" w:rsidRPr="00F82F1D" w:rsidRDefault="005E2B52" w:rsidP="005E2B52">
            <w:pPr>
              <w:overflowPunct w:val="0"/>
              <w:autoSpaceDE w:val="0"/>
              <w:autoSpaceDN w:val="0"/>
              <w:adjustRightInd w:val="0"/>
              <w:spacing w:before="40" w:after="40"/>
              <w:textAlignment w:val="baseline"/>
            </w:pPr>
            <w:r w:rsidRPr="00F82F1D">
              <w:t>5</w:t>
            </w:r>
          </w:p>
        </w:tc>
      </w:tr>
      <w:tr w:rsidR="005E2B52" w:rsidRPr="00F82F1D" w14:paraId="77721233" w14:textId="77777777" w:rsidTr="00950E03">
        <w:trPr>
          <w:cantSplit/>
        </w:trPr>
        <w:tc>
          <w:tcPr>
            <w:tcW w:w="3055" w:type="dxa"/>
          </w:tcPr>
          <w:p w14:paraId="71BBBA83" w14:textId="77777777" w:rsidR="005E2B52" w:rsidRPr="00F82F1D" w:rsidRDefault="005E2B52" w:rsidP="005E2B52">
            <w:pPr>
              <w:overflowPunct w:val="0"/>
              <w:autoSpaceDE w:val="0"/>
              <w:autoSpaceDN w:val="0"/>
              <w:adjustRightInd w:val="0"/>
              <w:spacing w:before="40" w:after="40"/>
              <w:textAlignment w:val="baseline"/>
              <w:rPr>
                <w:vertAlign w:val="superscript"/>
              </w:rPr>
            </w:pPr>
            <w:r w:rsidRPr="00F82F1D">
              <w:t>Hydrophilidae</w:t>
            </w:r>
            <w:r w:rsidRPr="00F82F1D">
              <w:rPr>
                <w:vertAlign w:val="superscript"/>
              </w:rPr>
              <w:t>5</w:t>
            </w:r>
          </w:p>
        </w:tc>
        <w:tc>
          <w:tcPr>
            <w:tcW w:w="1620" w:type="dxa"/>
          </w:tcPr>
          <w:p w14:paraId="49EF2BD9" w14:textId="77777777" w:rsidR="005E2B52" w:rsidRPr="00F82F1D" w:rsidRDefault="005E2B52" w:rsidP="005E2B52">
            <w:pPr>
              <w:overflowPunct w:val="0"/>
              <w:autoSpaceDE w:val="0"/>
              <w:autoSpaceDN w:val="0"/>
              <w:adjustRightInd w:val="0"/>
              <w:spacing w:before="40" w:after="40"/>
              <w:textAlignment w:val="baseline"/>
            </w:pPr>
            <w:r w:rsidRPr="00F82F1D">
              <w:t>15</w:t>
            </w:r>
          </w:p>
        </w:tc>
      </w:tr>
      <w:tr w:rsidR="005E2B52" w:rsidRPr="00F82F1D" w14:paraId="66076797" w14:textId="77777777" w:rsidTr="00950E03">
        <w:trPr>
          <w:cantSplit/>
        </w:trPr>
        <w:tc>
          <w:tcPr>
            <w:tcW w:w="3055" w:type="dxa"/>
          </w:tcPr>
          <w:p w14:paraId="6E311DB8" w14:textId="77777777" w:rsidR="005E2B52" w:rsidRPr="00F82F1D" w:rsidRDefault="005E2B52" w:rsidP="005E2B52">
            <w:pPr>
              <w:overflowPunct w:val="0"/>
              <w:autoSpaceDE w:val="0"/>
              <w:autoSpaceDN w:val="0"/>
              <w:adjustRightInd w:val="0"/>
              <w:spacing w:before="40" w:after="40"/>
              <w:textAlignment w:val="baseline"/>
              <w:rPr>
                <w:vertAlign w:val="superscript"/>
              </w:rPr>
            </w:pPr>
            <w:r w:rsidRPr="00F82F1D">
              <w:t>Noteridae</w:t>
            </w:r>
            <w:r w:rsidRPr="00F82F1D">
              <w:rPr>
                <w:vertAlign w:val="superscript"/>
              </w:rPr>
              <w:t>5</w:t>
            </w:r>
          </w:p>
        </w:tc>
        <w:tc>
          <w:tcPr>
            <w:tcW w:w="1620" w:type="dxa"/>
          </w:tcPr>
          <w:p w14:paraId="6D4E0AF6" w14:textId="77777777" w:rsidR="005E2B52" w:rsidRPr="00F82F1D" w:rsidRDefault="005E2B52" w:rsidP="005E2B52">
            <w:pPr>
              <w:overflowPunct w:val="0"/>
              <w:autoSpaceDE w:val="0"/>
              <w:autoSpaceDN w:val="0"/>
              <w:adjustRightInd w:val="0"/>
              <w:spacing w:before="40" w:after="40"/>
              <w:textAlignment w:val="baseline"/>
            </w:pPr>
            <w:r w:rsidRPr="00F82F1D">
              <w:t>5</w:t>
            </w:r>
          </w:p>
        </w:tc>
      </w:tr>
      <w:tr w:rsidR="005E2B52" w:rsidRPr="00F82F1D" w14:paraId="7C34F274" w14:textId="77777777" w:rsidTr="00950E03">
        <w:trPr>
          <w:cantSplit/>
        </w:trPr>
        <w:tc>
          <w:tcPr>
            <w:tcW w:w="3055" w:type="dxa"/>
          </w:tcPr>
          <w:p w14:paraId="451DFF2C" w14:textId="77777777" w:rsidR="005E2B52" w:rsidRPr="00F82F1D" w:rsidRDefault="005E2B52" w:rsidP="005E2B52">
            <w:pPr>
              <w:overflowPunct w:val="0"/>
              <w:autoSpaceDE w:val="0"/>
              <w:autoSpaceDN w:val="0"/>
              <w:adjustRightInd w:val="0"/>
              <w:spacing w:before="40" w:after="40"/>
              <w:textAlignment w:val="baseline"/>
              <w:rPr>
                <w:vertAlign w:val="superscript"/>
              </w:rPr>
            </w:pPr>
            <w:r w:rsidRPr="00F82F1D">
              <w:t>Psephenidae</w:t>
            </w:r>
            <w:r w:rsidRPr="00F82F1D">
              <w:rPr>
                <w:vertAlign w:val="superscript"/>
              </w:rPr>
              <w:t>5</w:t>
            </w:r>
          </w:p>
        </w:tc>
        <w:tc>
          <w:tcPr>
            <w:tcW w:w="1620" w:type="dxa"/>
          </w:tcPr>
          <w:p w14:paraId="2AD3035E" w14:textId="77777777" w:rsidR="005E2B52" w:rsidRPr="00F82F1D" w:rsidRDefault="005E2B52" w:rsidP="005E2B52">
            <w:pPr>
              <w:overflowPunct w:val="0"/>
              <w:autoSpaceDE w:val="0"/>
              <w:autoSpaceDN w:val="0"/>
              <w:adjustRightInd w:val="0"/>
              <w:spacing w:before="40" w:after="40"/>
              <w:textAlignment w:val="baseline"/>
            </w:pPr>
            <w:r w:rsidRPr="00F82F1D">
              <w:t>5</w:t>
            </w:r>
          </w:p>
        </w:tc>
      </w:tr>
      <w:tr w:rsidR="005E2B52" w:rsidRPr="00F82F1D" w14:paraId="47852EFC" w14:textId="77777777" w:rsidTr="00950E03">
        <w:trPr>
          <w:cantSplit/>
        </w:trPr>
        <w:tc>
          <w:tcPr>
            <w:tcW w:w="3055" w:type="dxa"/>
          </w:tcPr>
          <w:p w14:paraId="16464D05" w14:textId="77777777" w:rsidR="005E2B52" w:rsidRPr="00F82F1D" w:rsidRDefault="005E2B52" w:rsidP="005E2B52">
            <w:pPr>
              <w:overflowPunct w:val="0"/>
              <w:autoSpaceDE w:val="0"/>
              <w:autoSpaceDN w:val="0"/>
              <w:adjustRightInd w:val="0"/>
              <w:spacing w:before="40" w:after="40"/>
              <w:textAlignment w:val="baseline"/>
              <w:rPr>
                <w:vertAlign w:val="superscript"/>
              </w:rPr>
            </w:pPr>
            <w:r w:rsidRPr="00F82F1D">
              <w:t>Ptilodactylidae</w:t>
            </w:r>
            <w:r w:rsidRPr="00F82F1D">
              <w:rPr>
                <w:vertAlign w:val="superscript"/>
              </w:rPr>
              <w:t>5</w:t>
            </w:r>
          </w:p>
        </w:tc>
        <w:tc>
          <w:tcPr>
            <w:tcW w:w="1620" w:type="dxa"/>
          </w:tcPr>
          <w:p w14:paraId="22057C7B" w14:textId="77777777" w:rsidR="005E2B52" w:rsidRPr="00F82F1D" w:rsidRDefault="005E2B52" w:rsidP="005E2B52">
            <w:pPr>
              <w:overflowPunct w:val="0"/>
              <w:autoSpaceDE w:val="0"/>
              <w:autoSpaceDN w:val="0"/>
              <w:adjustRightInd w:val="0"/>
              <w:spacing w:before="40" w:after="40"/>
              <w:textAlignment w:val="baseline"/>
            </w:pPr>
            <w:r w:rsidRPr="00F82F1D">
              <w:t>5</w:t>
            </w:r>
          </w:p>
        </w:tc>
      </w:tr>
      <w:tr w:rsidR="005E2B52" w:rsidRPr="00F82F1D" w14:paraId="63E99CA1" w14:textId="77777777" w:rsidTr="00950E03">
        <w:trPr>
          <w:cantSplit/>
        </w:trPr>
        <w:tc>
          <w:tcPr>
            <w:tcW w:w="3055" w:type="dxa"/>
          </w:tcPr>
          <w:p w14:paraId="5B684B24" w14:textId="77777777" w:rsidR="005E2B52" w:rsidRPr="00F82F1D" w:rsidRDefault="005E2B52" w:rsidP="005E2B52">
            <w:pPr>
              <w:overflowPunct w:val="0"/>
              <w:autoSpaceDE w:val="0"/>
              <w:autoSpaceDN w:val="0"/>
              <w:adjustRightInd w:val="0"/>
              <w:spacing w:before="40" w:after="40"/>
              <w:textAlignment w:val="baseline"/>
              <w:rPr>
                <w:vertAlign w:val="superscript"/>
              </w:rPr>
            </w:pPr>
            <w:r w:rsidRPr="00F82F1D">
              <w:t>Sciritdae</w:t>
            </w:r>
            <w:r w:rsidRPr="00F82F1D">
              <w:rPr>
                <w:vertAlign w:val="superscript"/>
              </w:rPr>
              <w:t>5</w:t>
            </w:r>
          </w:p>
        </w:tc>
        <w:tc>
          <w:tcPr>
            <w:tcW w:w="1620" w:type="dxa"/>
          </w:tcPr>
          <w:p w14:paraId="4B179CDD" w14:textId="77777777" w:rsidR="005E2B52" w:rsidRPr="00F82F1D" w:rsidRDefault="005E2B52" w:rsidP="005E2B52">
            <w:pPr>
              <w:overflowPunct w:val="0"/>
              <w:autoSpaceDE w:val="0"/>
              <w:autoSpaceDN w:val="0"/>
              <w:adjustRightInd w:val="0"/>
              <w:spacing w:before="40" w:after="40"/>
              <w:textAlignment w:val="baseline"/>
            </w:pPr>
            <w:r w:rsidRPr="00F82F1D">
              <w:t>5</w:t>
            </w:r>
          </w:p>
        </w:tc>
      </w:tr>
    </w:tbl>
    <w:p w14:paraId="3781455F" w14:textId="0F94A758" w:rsidR="006D6E60" w:rsidRPr="00F82F1D" w:rsidRDefault="006828ED" w:rsidP="006D6E60">
      <w:pPr>
        <w:pStyle w:val="Heading5"/>
        <w:numPr>
          <w:ilvl w:val="0"/>
          <w:numId w:val="0"/>
        </w:numPr>
        <w:rPr>
          <w:b/>
        </w:rPr>
      </w:pPr>
      <w:r w:rsidRPr="00F82F1D">
        <w:rPr>
          <w:vertAlign w:val="superscript"/>
        </w:rPr>
        <w:t>1</w:t>
      </w:r>
      <w:r w:rsidRPr="00F82F1D">
        <w:rPr>
          <w:b/>
        </w:rPr>
        <w:t>Ephemeroptera order</w:t>
      </w:r>
    </w:p>
    <w:p w14:paraId="54E49B2E" w14:textId="55EDF95C" w:rsidR="006828ED" w:rsidRPr="00F82F1D" w:rsidRDefault="006828ED" w:rsidP="006D6E60">
      <w:pPr>
        <w:pStyle w:val="Heading5"/>
        <w:numPr>
          <w:ilvl w:val="0"/>
          <w:numId w:val="0"/>
        </w:numPr>
        <w:rPr>
          <w:b/>
        </w:rPr>
      </w:pPr>
      <w:r w:rsidRPr="00F82F1D">
        <w:rPr>
          <w:b/>
          <w:vertAlign w:val="superscript"/>
        </w:rPr>
        <w:t>2</w:t>
      </w:r>
      <w:r w:rsidRPr="00F82F1D">
        <w:rPr>
          <w:b/>
        </w:rPr>
        <w:t>Trichoptera order</w:t>
      </w:r>
    </w:p>
    <w:p w14:paraId="258427B3" w14:textId="1707E9CE" w:rsidR="006828ED" w:rsidRPr="00F82F1D" w:rsidRDefault="006828ED" w:rsidP="006D6E60">
      <w:pPr>
        <w:pStyle w:val="Heading5"/>
        <w:numPr>
          <w:ilvl w:val="0"/>
          <w:numId w:val="0"/>
        </w:numPr>
        <w:rPr>
          <w:b/>
        </w:rPr>
      </w:pPr>
      <w:r w:rsidRPr="00F82F1D">
        <w:rPr>
          <w:b/>
          <w:vertAlign w:val="superscript"/>
        </w:rPr>
        <w:t>3</w:t>
      </w:r>
      <w:r w:rsidRPr="00F82F1D">
        <w:rPr>
          <w:b/>
        </w:rPr>
        <w:t>Plecoptera order</w:t>
      </w:r>
    </w:p>
    <w:p w14:paraId="25A14E77" w14:textId="44EBE9C0" w:rsidR="006828ED" w:rsidRPr="00F82F1D" w:rsidRDefault="006828ED" w:rsidP="006D6E60">
      <w:pPr>
        <w:pStyle w:val="Heading5"/>
        <w:numPr>
          <w:ilvl w:val="0"/>
          <w:numId w:val="0"/>
        </w:numPr>
        <w:rPr>
          <w:b/>
        </w:rPr>
      </w:pPr>
      <w:r w:rsidRPr="00F82F1D">
        <w:rPr>
          <w:b/>
          <w:vertAlign w:val="superscript"/>
        </w:rPr>
        <w:t>4</w:t>
      </w:r>
      <w:r w:rsidRPr="00F82F1D">
        <w:rPr>
          <w:b/>
        </w:rPr>
        <w:t>Diptera order</w:t>
      </w:r>
    </w:p>
    <w:p w14:paraId="29733707" w14:textId="7FB6AEA7" w:rsidR="006828ED" w:rsidRPr="00F82F1D" w:rsidRDefault="006828ED" w:rsidP="006D6E60">
      <w:pPr>
        <w:pStyle w:val="Heading5"/>
        <w:numPr>
          <w:ilvl w:val="0"/>
          <w:numId w:val="0"/>
        </w:numPr>
        <w:rPr>
          <w:b/>
        </w:rPr>
      </w:pPr>
      <w:r w:rsidRPr="00F82F1D">
        <w:rPr>
          <w:b/>
          <w:vertAlign w:val="superscript"/>
        </w:rPr>
        <w:t>5</w:t>
      </w:r>
      <w:r w:rsidRPr="00F82F1D">
        <w:rPr>
          <w:b/>
        </w:rPr>
        <w:t>Coleoptera order</w:t>
      </w:r>
    </w:p>
    <w:p w14:paraId="754F29D2" w14:textId="77777777" w:rsidR="00DE1DAB" w:rsidRPr="00F82F1D" w:rsidRDefault="00DE1DAB" w:rsidP="00A471D7">
      <w:pPr>
        <w:pStyle w:val="Heading2"/>
      </w:pPr>
      <w:r w:rsidRPr="00F82F1D">
        <w:t xml:space="preserve">Training </w:t>
      </w:r>
      <w:r w:rsidR="00760D2C" w:rsidRPr="00F82F1D">
        <w:t xml:space="preserve">for </w:t>
      </w:r>
      <w:r w:rsidR="006D6662" w:rsidRPr="00F82F1D">
        <w:t>Bio</w:t>
      </w:r>
      <w:r w:rsidR="001A274E" w:rsidRPr="00F82F1D">
        <w:t>R</w:t>
      </w:r>
      <w:r w:rsidR="006D6662" w:rsidRPr="00F82F1D">
        <w:t>econ</w:t>
      </w:r>
      <w:r w:rsidRPr="00F82F1D">
        <w:t xml:space="preserve"> Sampling </w:t>
      </w:r>
    </w:p>
    <w:p w14:paraId="79045519" w14:textId="2B218A8D" w:rsidR="00A6330D" w:rsidRPr="00F82F1D" w:rsidRDefault="00760D2C">
      <w:pPr>
        <w:pStyle w:val="Heading5"/>
        <w:numPr>
          <w:ilvl w:val="4"/>
          <w:numId w:val="28"/>
        </w:numPr>
      </w:pPr>
      <w:r w:rsidRPr="00F82F1D">
        <w:rPr>
          <w:smallCaps/>
        </w:rPr>
        <w:t xml:space="preserve">Training for </w:t>
      </w:r>
      <w:r w:rsidR="006D6662" w:rsidRPr="00F82F1D">
        <w:rPr>
          <w:smallCaps/>
        </w:rPr>
        <w:t>Bio</w:t>
      </w:r>
      <w:r w:rsidR="001A274E" w:rsidRPr="00F82F1D">
        <w:rPr>
          <w:smallCaps/>
        </w:rPr>
        <w:t>R</w:t>
      </w:r>
      <w:r w:rsidR="006D6662" w:rsidRPr="00F82F1D">
        <w:rPr>
          <w:smallCaps/>
        </w:rPr>
        <w:t>econ</w:t>
      </w:r>
      <w:r w:rsidRPr="00F82F1D">
        <w:rPr>
          <w:smallCaps/>
        </w:rPr>
        <w:t xml:space="preserve"> Sampling:</w:t>
      </w:r>
      <w:r w:rsidRPr="00F82F1D">
        <w:t xml:space="preserve">  Personnel anticipating performing Bio</w:t>
      </w:r>
      <w:r w:rsidR="001A274E" w:rsidRPr="00F82F1D">
        <w:t>R</w:t>
      </w:r>
      <w:r w:rsidRPr="00F82F1D">
        <w:t xml:space="preserve">econ sampling according to </w:t>
      </w:r>
      <w:r w:rsidR="006D6662" w:rsidRPr="00F82F1D">
        <w:t>BRN</w:t>
      </w:r>
      <w:r w:rsidR="00147AC6" w:rsidRPr="00F82F1D">
        <w:t xml:space="preserve"> 1100</w:t>
      </w:r>
      <w:r w:rsidRPr="00F82F1D">
        <w:t xml:space="preserve"> shall complete the training specified in </w:t>
      </w:r>
      <w:r w:rsidR="00816968" w:rsidRPr="00F82F1D">
        <w:t xml:space="preserve">the </w:t>
      </w:r>
      <w:r w:rsidR="008A531D" w:rsidRPr="00F82F1D">
        <w:t>SCI 1</w:t>
      </w:r>
      <w:r w:rsidR="00EE5648" w:rsidRPr="00F82F1D">
        <w:t>1</w:t>
      </w:r>
      <w:r w:rsidR="008A531D" w:rsidRPr="00F82F1D">
        <w:t>00</w:t>
      </w:r>
      <w:r w:rsidRPr="00F82F1D">
        <w:t xml:space="preserve"> Training Checklist included in </w:t>
      </w:r>
      <w:r w:rsidR="00D0049C" w:rsidRPr="00F82F1D">
        <w:t>Form FD 9000-35</w:t>
      </w:r>
      <w:r w:rsidR="00C11F96" w:rsidRPr="00F82F1D">
        <w:t>.</w:t>
      </w:r>
    </w:p>
    <w:p w14:paraId="36418B01" w14:textId="2671B68E" w:rsidR="00760D2C" w:rsidRPr="00F82F1D" w:rsidRDefault="00760D2C" w:rsidP="00760D2C">
      <w:pPr>
        <w:pStyle w:val="Heading5"/>
      </w:pPr>
      <w:r w:rsidRPr="00F82F1D">
        <w:rPr>
          <w:smallCaps/>
        </w:rPr>
        <w:lastRenderedPageBreak/>
        <w:t xml:space="preserve">Qualifications for </w:t>
      </w:r>
      <w:r w:rsidR="006D6662" w:rsidRPr="00F82F1D">
        <w:rPr>
          <w:smallCaps/>
        </w:rPr>
        <w:t>Bio</w:t>
      </w:r>
      <w:r w:rsidR="00E2783A" w:rsidRPr="00F82F1D">
        <w:rPr>
          <w:smallCaps/>
        </w:rPr>
        <w:t>R</w:t>
      </w:r>
      <w:r w:rsidR="006D6662" w:rsidRPr="00F82F1D">
        <w:rPr>
          <w:smallCaps/>
        </w:rPr>
        <w:t>econ</w:t>
      </w:r>
      <w:r w:rsidRPr="00F82F1D">
        <w:rPr>
          <w:smallCaps/>
        </w:rPr>
        <w:t xml:space="preserve"> Sampling</w:t>
      </w:r>
      <w:r w:rsidRPr="00F82F1D">
        <w:t xml:space="preserve">:  Personnel submitting data to DEP from macroinvertebrate sampling according to </w:t>
      </w:r>
      <w:r w:rsidR="006D6662" w:rsidRPr="00F82F1D">
        <w:t>BRN</w:t>
      </w:r>
      <w:r w:rsidR="00147AC6" w:rsidRPr="00F82F1D">
        <w:t xml:space="preserve"> 1100</w:t>
      </w:r>
      <w:r w:rsidRPr="00F82F1D">
        <w:t xml:space="preserve">, </w:t>
      </w:r>
      <w:r w:rsidR="007163D9" w:rsidRPr="00F82F1D">
        <w:t>Biological Reconnaissance</w:t>
      </w:r>
      <w:r w:rsidRPr="00F82F1D">
        <w:t xml:space="preserve"> (Bio</w:t>
      </w:r>
      <w:r w:rsidR="001A274E" w:rsidRPr="00F82F1D">
        <w:t>R</w:t>
      </w:r>
      <w:r w:rsidRPr="00F82F1D">
        <w:t xml:space="preserve">econ) Method for the purpose of determining biological indices as calculated per </w:t>
      </w:r>
      <w:r w:rsidR="006D6662" w:rsidRPr="00F82F1D">
        <w:t>BRN</w:t>
      </w:r>
      <w:r w:rsidR="00147AC6" w:rsidRPr="00F82F1D">
        <w:t xml:space="preserve"> 2100</w:t>
      </w:r>
      <w:r w:rsidRPr="00F82F1D">
        <w:t>, Bio</w:t>
      </w:r>
      <w:r w:rsidR="001A274E" w:rsidRPr="00F82F1D">
        <w:t>R</w:t>
      </w:r>
      <w:r w:rsidRPr="00F82F1D">
        <w:t xml:space="preserve">econ Determination shall successfully complete an audit evaluation administered by DEP according to </w:t>
      </w:r>
      <w:r w:rsidR="006D6662" w:rsidRPr="00F82F1D">
        <w:t>BRN</w:t>
      </w:r>
      <w:r w:rsidR="00147AC6" w:rsidRPr="00F82F1D">
        <w:t xml:space="preserve"> 1</w:t>
      </w:r>
      <w:r w:rsidR="006D6662" w:rsidRPr="00F82F1D">
        <w:t>3</w:t>
      </w:r>
      <w:r w:rsidR="00147AC6" w:rsidRPr="00F82F1D">
        <w:t>00</w:t>
      </w:r>
      <w:r w:rsidRPr="00F82F1D">
        <w:t xml:space="preserve">, Proficiency Criteria for </w:t>
      </w:r>
      <w:r w:rsidR="007163D9" w:rsidRPr="00F82F1D">
        <w:t>BioRecon</w:t>
      </w:r>
      <w:r w:rsidRPr="00F82F1D">
        <w:t xml:space="preserve"> Sampling. </w:t>
      </w:r>
    </w:p>
    <w:p w14:paraId="0B7E8700" w14:textId="77777777" w:rsidR="00760D2C" w:rsidRPr="00F82F1D" w:rsidRDefault="00760D2C" w:rsidP="00760D2C"/>
    <w:p w14:paraId="100DB21E" w14:textId="77777777" w:rsidR="00760D2C" w:rsidRPr="00F82F1D" w:rsidRDefault="00760D2C" w:rsidP="00A471D7">
      <w:pPr>
        <w:pStyle w:val="Heading2"/>
      </w:pPr>
      <w:r w:rsidRPr="00F82F1D">
        <w:t xml:space="preserve">Proficiency Criteria for </w:t>
      </w:r>
      <w:r w:rsidR="006D6662" w:rsidRPr="00F82F1D">
        <w:t>Bio</w:t>
      </w:r>
      <w:r w:rsidR="001A274E" w:rsidRPr="00F82F1D">
        <w:t>R</w:t>
      </w:r>
      <w:r w:rsidR="006D6662" w:rsidRPr="00F82F1D">
        <w:t>econ</w:t>
      </w:r>
      <w:r w:rsidRPr="00F82F1D">
        <w:t xml:space="preserve"> Sampling</w:t>
      </w:r>
      <w:r w:rsidR="00DE1DAB" w:rsidRPr="00F82F1D">
        <w:t xml:space="preserve"> </w:t>
      </w:r>
    </w:p>
    <w:p w14:paraId="7876D554" w14:textId="77777777" w:rsidR="00760D2C" w:rsidRPr="00F82F1D" w:rsidRDefault="00760D2C" w:rsidP="006D6E60">
      <w:pPr>
        <w:pStyle w:val="Heading5"/>
        <w:numPr>
          <w:ilvl w:val="4"/>
          <w:numId w:val="55"/>
        </w:numPr>
        <w:rPr>
          <w:smallCaps/>
        </w:rPr>
      </w:pPr>
      <w:r w:rsidRPr="00F82F1D">
        <w:rPr>
          <w:smallCaps/>
        </w:rPr>
        <w:t>Scope and Applicability</w:t>
      </w:r>
    </w:p>
    <w:p w14:paraId="01E2ECB5" w14:textId="77777777" w:rsidR="00760D2C" w:rsidRPr="00F82F1D" w:rsidRDefault="00760D2C" w:rsidP="00760D2C">
      <w:r w:rsidRPr="00F82F1D">
        <w:t xml:space="preserve">This auditing protocol is applicable to </w:t>
      </w:r>
      <w:r w:rsidR="00BF2330" w:rsidRPr="00F82F1D">
        <w:t>the BioRecon</w:t>
      </w:r>
      <w:r w:rsidRPr="00F82F1D">
        <w:t xml:space="preserve"> sampling procedures described in </w:t>
      </w:r>
      <w:r w:rsidR="006D6662" w:rsidRPr="00F82F1D">
        <w:t>BRN</w:t>
      </w:r>
      <w:r w:rsidR="00147AC6" w:rsidRPr="00F82F1D">
        <w:t xml:space="preserve"> 1100</w:t>
      </w:r>
      <w:r w:rsidR="006D6662" w:rsidRPr="00F82F1D">
        <w:t xml:space="preserve"> </w:t>
      </w:r>
      <w:r w:rsidRPr="00F82F1D">
        <w:t>and the SCI Primer.</w:t>
      </w:r>
    </w:p>
    <w:p w14:paraId="799F9286" w14:textId="77777777" w:rsidR="00760D2C" w:rsidRPr="00F82F1D" w:rsidRDefault="00760D2C" w:rsidP="006D6E60">
      <w:pPr>
        <w:pStyle w:val="Heading5"/>
        <w:numPr>
          <w:ilvl w:val="5"/>
          <w:numId w:val="55"/>
        </w:numPr>
      </w:pPr>
      <w:r w:rsidRPr="00F82F1D">
        <w:t xml:space="preserve">Personnel must complete the training topics in </w:t>
      </w:r>
      <w:r w:rsidR="00A6330D" w:rsidRPr="00F82F1D">
        <w:t>BRN</w:t>
      </w:r>
      <w:r w:rsidR="00147AC6" w:rsidRPr="00F82F1D">
        <w:t xml:space="preserve"> 1</w:t>
      </w:r>
      <w:r w:rsidR="00EB44B4" w:rsidRPr="00F82F1D">
        <w:t>2</w:t>
      </w:r>
      <w:r w:rsidR="00147AC6" w:rsidRPr="00F82F1D">
        <w:t>00</w:t>
      </w:r>
      <w:r w:rsidRPr="00F82F1D">
        <w:t xml:space="preserve"> and be familiar with </w:t>
      </w:r>
      <w:r w:rsidR="00A6330D" w:rsidRPr="00F82F1D">
        <w:t>FT 3000</w:t>
      </w:r>
      <w:r w:rsidRPr="00F82F1D">
        <w:t xml:space="preserve"> prior to requesting an audit.</w:t>
      </w:r>
    </w:p>
    <w:p w14:paraId="79C5166A" w14:textId="77777777" w:rsidR="00760D2C" w:rsidRPr="00F82F1D" w:rsidRDefault="00760D2C" w:rsidP="006D6E60">
      <w:pPr>
        <w:pStyle w:val="Heading5"/>
        <w:numPr>
          <w:ilvl w:val="5"/>
          <w:numId w:val="55"/>
        </w:numPr>
      </w:pPr>
      <w:r w:rsidRPr="00F82F1D">
        <w:t xml:space="preserve">Personnel wishing to submit data to DEP associated with the </w:t>
      </w:r>
      <w:r w:rsidR="00A6330D" w:rsidRPr="00F82F1D">
        <w:t>procedures in</w:t>
      </w:r>
      <w:r w:rsidR="00EB44B4" w:rsidRPr="00F82F1D">
        <w:t xml:space="preserve"> BRN</w:t>
      </w:r>
      <w:r w:rsidR="00147AC6" w:rsidRPr="00F82F1D">
        <w:t xml:space="preserve"> 1100</w:t>
      </w:r>
      <w:r w:rsidRPr="00F82F1D">
        <w:t xml:space="preserve">, </w:t>
      </w:r>
      <w:r w:rsidR="00CB141A" w:rsidRPr="00F82F1D">
        <w:t>Biological Reconnaissance</w:t>
      </w:r>
      <w:r w:rsidRPr="00F82F1D">
        <w:t xml:space="preserve"> (Bio</w:t>
      </w:r>
      <w:r w:rsidR="001A274E" w:rsidRPr="00F82F1D">
        <w:t>R</w:t>
      </w:r>
      <w:r w:rsidRPr="00F82F1D">
        <w:t>econ) Method for the purpose of determining biolo</w:t>
      </w:r>
      <w:r w:rsidR="00810603" w:rsidRPr="00F82F1D">
        <w:t>gical indices as calculated per</w:t>
      </w:r>
      <w:r w:rsidR="00EB44B4" w:rsidRPr="00F82F1D">
        <w:t xml:space="preserve"> BRN</w:t>
      </w:r>
      <w:r w:rsidR="00147AC6" w:rsidRPr="00F82F1D">
        <w:t xml:space="preserve"> 2100</w:t>
      </w:r>
      <w:r w:rsidRPr="00F82F1D">
        <w:t>, Bio</w:t>
      </w:r>
      <w:r w:rsidR="001A274E" w:rsidRPr="00F82F1D">
        <w:t>R</w:t>
      </w:r>
      <w:r w:rsidRPr="00F82F1D">
        <w:t>econ Determination shall be audited by DEP according to the auditing protocol described in section 2 below and produce a satisfactory evaluation and score according to the audit and scoring criteria listed below in sections 3 &amp; 4 prior to collecting samples.</w:t>
      </w:r>
    </w:p>
    <w:p w14:paraId="18F9DB78" w14:textId="77777777" w:rsidR="00760D2C" w:rsidRPr="00F82F1D" w:rsidRDefault="00760D2C" w:rsidP="006D6E60">
      <w:pPr>
        <w:pStyle w:val="Heading5"/>
        <w:numPr>
          <w:ilvl w:val="5"/>
          <w:numId w:val="55"/>
        </w:numPr>
      </w:pPr>
      <w:r w:rsidRPr="00F82F1D">
        <w:t xml:space="preserve">After the initial demonstration of proficiency, personnel performing the procedures in </w:t>
      </w:r>
      <w:r w:rsidR="00EB44B4" w:rsidRPr="00F82F1D">
        <w:t>BRN</w:t>
      </w:r>
      <w:r w:rsidR="00147AC6" w:rsidRPr="00F82F1D">
        <w:t xml:space="preserve"> 1100</w:t>
      </w:r>
      <w:r w:rsidRPr="00F82F1D">
        <w:t xml:space="preserve">, </w:t>
      </w:r>
      <w:r w:rsidR="00CB141A" w:rsidRPr="00F82F1D">
        <w:t>Biological Reconnaissance</w:t>
      </w:r>
      <w:r w:rsidRPr="00F82F1D">
        <w:t xml:space="preserve"> (Bio</w:t>
      </w:r>
      <w:r w:rsidR="001A274E" w:rsidRPr="00F82F1D">
        <w:t>R</w:t>
      </w:r>
      <w:r w:rsidRPr="00F82F1D">
        <w:t>econ) Method for the purpose of determining a Bio</w:t>
      </w:r>
      <w:r w:rsidR="001A274E" w:rsidRPr="00F82F1D">
        <w:t>R</w:t>
      </w:r>
      <w:r w:rsidRPr="00F82F1D">
        <w:t xml:space="preserve">econ score as calculated per </w:t>
      </w:r>
      <w:r w:rsidR="00EB44B4" w:rsidRPr="00F82F1D">
        <w:t>BRN</w:t>
      </w:r>
      <w:r w:rsidR="00147AC6" w:rsidRPr="00F82F1D">
        <w:t xml:space="preserve"> 2100</w:t>
      </w:r>
      <w:r w:rsidRPr="00F82F1D">
        <w:t>, Bio</w:t>
      </w:r>
      <w:r w:rsidR="001A274E" w:rsidRPr="00F82F1D">
        <w:t>R</w:t>
      </w:r>
      <w:r w:rsidRPr="00F82F1D">
        <w:t>econ Determination</w:t>
      </w:r>
      <w:r w:rsidR="00EB44B4" w:rsidRPr="00F82F1D">
        <w:t>, shall undergo a refresher audit every five years</w:t>
      </w:r>
      <w:r w:rsidR="000F5028" w:rsidRPr="00F82F1D">
        <w:t xml:space="preserve"> (see section 5, below)</w:t>
      </w:r>
      <w:r w:rsidRPr="00F82F1D">
        <w:t>.</w:t>
      </w:r>
    </w:p>
    <w:p w14:paraId="446540EB" w14:textId="77777777" w:rsidR="00760D2C" w:rsidRPr="00F82F1D" w:rsidRDefault="00760D2C" w:rsidP="006D6E60">
      <w:pPr>
        <w:pStyle w:val="Heading5"/>
        <w:numPr>
          <w:ilvl w:val="4"/>
          <w:numId w:val="55"/>
        </w:numPr>
      </w:pPr>
      <w:r w:rsidRPr="00F82F1D">
        <w:rPr>
          <w:smallCaps/>
        </w:rPr>
        <w:t xml:space="preserve">First-Time </w:t>
      </w:r>
      <w:r w:rsidR="00C11F96" w:rsidRPr="00F82F1D">
        <w:rPr>
          <w:smallCaps/>
        </w:rPr>
        <w:t>Auditing</w:t>
      </w:r>
      <w:r w:rsidRPr="00F82F1D">
        <w:t xml:space="preserve"> </w:t>
      </w:r>
      <w:r w:rsidRPr="00F82F1D">
        <w:rPr>
          <w:smallCaps/>
        </w:rPr>
        <w:t xml:space="preserve">Protocol for </w:t>
      </w:r>
      <w:r w:rsidR="00EB44B4" w:rsidRPr="00F82F1D">
        <w:rPr>
          <w:smallCaps/>
        </w:rPr>
        <w:t>Bio</w:t>
      </w:r>
      <w:r w:rsidR="001A274E" w:rsidRPr="00F82F1D">
        <w:rPr>
          <w:smallCaps/>
        </w:rPr>
        <w:t>R</w:t>
      </w:r>
      <w:r w:rsidR="00EB44B4" w:rsidRPr="00F82F1D">
        <w:rPr>
          <w:smallCaps/>
        </w:rPr>
        <w:t>econ</w:t>
      </w:r>
      <w:r w:rsidRPr="00F82F1D">
        <w:rPr>
          <w:smallCaps/>
        </w:rPr>
        <w:t xml:space="preserve"> Sampling</w:t>
      </w:r>
    </w:p>
    <w:p w14:paraId="7B78454B" w14:textId="14874CE4" w:rsidR="00A6330D" w:rsidRPr="00F82F1D" w:rsidRDefault="00760D2C" w:rsidP="006D6E60">
      <w:pPr>
        <w:pStyle w:val="Heading5"/>
        <w:numPr>
          <w:ilvl w:val="5"/>
          <w:numId w:val="55"/>
        </w:numPr>
      </w:pPr>
      <w:r w:rsidRPr="00F82F1D">
        <w:t>First-</w:t>
      </w:r>
      <w:ins w:id="214" w:author="Jackson, Joy" w:date="2024-02-19T10:04:00Z">
        <w:r w:rsidR="00CC6309" w:rsidRPr="002931DE">
          <w:rPr>
            <w:highlight w:val="yellow"/>
          </w:rPr>
          <w:t>t</w:t>
        </w:r>
      </w:ins>
      <w:del w:id="215" w:author="Jackson, Joy" w:date="2024-02-19T10:04:00Z">
        <w:r w:rsidRPr="002931DE" w:rsidDel="00CC6309">
          <w:rPr>
            <w:highlight w:val="yellow"/>
          </w:rPr>
          <w:delText>T</w:delText>
        </w:r>
      </w:del>
      <w:r w:rsidRPr="00F82F1D">
        <w:t>i</w:t>
      </w:r>
      <w:r w:rsidR="00163524" w:rsidRPr="00F82F1D">
        <w:t>me audit candidates must pass a</w:t>
      </w:r>
      <w:r w:rsidRPr="00F82F1D">
        <w:t xml:space="preserve"> test of </w:t>
      </w:r>
      <w:r w:rsidR="00EB44B4" w:rsidRPr="00F82F1D">
        <w:t xml:space="preserve">stream and river macroinvertebrate sampling </w:t>
      </w:r>
      <w:r w:rsidRPr="00F82F1D">
        <w:t>concepts before undergoing the field audit.</w:t>
      </w:r>
      <w:r w:rsidR="0023646D" w:rsidRPr="00F82F1D">
        <w:t xml:space="preserve"> </w:t>
      </w:r>
    </w:p>
    <w:p w14:paraId="50074ADA" w14:textId="77777777" w:rsidR="00760D2C" w:rsidRPr="00F82F1D" w:rsidRDefault="00760D2C" w:rsidP="006D6E60">
      <w:pPr>
        <w:pStyle w:val="Heading5"/>
        <w:numPr>
          <w:ilvl w:val="5"/>
          <w:numId w:val="55"/>
        </w:numPr>
      </w:pPr>
      <w:r w:rsidRPr="00F82F1D">
        <w:t>General Field Auditing Protocols</w:t>
      </w:r>
    </w:p>
    <w:p w14:paraId="42CF69BB" w14:textId="77777777" w:rsidR="00760D2C" w:rsidRPr="00F82F1D" w:rsidRDefault="00760D2C" w:rsidP="006D6E60">
      <w:pPr>
        <w:pStyle w:val="Heading5"/>
        <w:numPr>
          <w:ilvl w:val="6"/>
          <w:numId w:val="55"/>
        </w:numPr>
      </w:pPr>
      <w:r w:rsidRPr="00F82F1D">
        <w:t>Audits are conducted in an appropriate field setting selected by DEP.</w:t>
      </w:r>
    </w:p>
    <w:p w14:paraId="2A18114A" w14:textId="77777777" w:rsidR="00760D2C" w:rsidRPr="00F82F1D" w:rsidRDefault="00760D2C" w:rsidP="006D6E60">
      <w:pPr>
        <w:pStyle w:val="Heading5"/>
        <w:numPr>
          <w:ilvl w:val="6"/>
          <w:numId w:val="55"/>
        </w:numPr>
      </w:pPr>
      <w:r w:rsidRPr="00F82F1D">
        <w:t>Audit candidates are required to provide proper equipment in good working order necessary to conduct sampling.</w:t>
      </w:r>
    </w:p>
    <w:p w14:paraId="785BFC00" w14:textId="77777777" w:rsidR="00760D2C" w:rsidRPr="00F82F1D" w:rsidRDefault="00760D2C" w:rsidP="006D6E60">
      <w:pPr>
        <w:pStyle w:val="Heading5"/>
        <w:numPr>
          <w:ilvl w:val="6"/>
          <w:numId w:val="55"/>
        </w:numPr>
      </w:pPr>
      <w:r w:rsidRPr="00F82F1D">
        <w:t>Audit candidates will be asked a series of questions designed to evaluate their conceptual knowledge of appropriate sampling methods.</w:t>
      </w:r>
    </w:p>
    <w:p w14:paraId="7BDF8E12" w14:textId="77777777" w:rsidR="00760D2C" w:rsidRPr="00F82F1D" w:rsidRDefault="00760D2C" w:rsidP="006D6E60">
      <w:pPr>
        <w:pStyle w:val="Heading5"/>
        <w:numPr>
          <w:ilvl w:val="6"/>
          <w:numId w:val="55"/>
        </w:numPr>
      </w:pPr>
      <w:r w:rsidRPr="00F82F1D">
        <w:t>Audit candidates are expected to demonstrate satisfactory skill in performing the procedures detailed in the Bio</w:t>
      </w:r>
      <w:r w:rsidR="001A274E" w:rsidRPr="00F82F1D">
        <w:t>R</w:t>
      </w:r>
      <w:r w:rsidRPr="00F82F1D">
        <w:t>econ and SCI sampling SOPs.</w:t>
      </w:r>
    </w:p>
    <w:p w14:paraId="4A5A5554" w14:textId="77777777" w:rsidR="00760D2C" w:rsidRPr="00F82F1D" w:rsidRDefault="00760D2C" w:rsidP="006D6E60">
      <w:pPr>
        <w:pStyle w:val="Heading5"/>
        <w:numPr>
          <w:ilvl w:val="4"/>
          <w:numId w:val="55"/>
        </w:numPr>
        <w:rPr>
          <w:smallCaps/>
        </w:rPr>
      </w:pPr>
      <w:r w:rsidRPr="00F82F1D">
        <w:rPr>
          <w:smallCaps/>
        </w:rPr>
        <w:t xml:space="preserve">First-Time Auditing Evaluation Criteria for </w:t>
      </w:r>
      <w:r w:rsidR="00EB44B4" w:rsidRPr="00F82F1D">
        <w:rPr>
          <w:smallCaps/>
        </w:rPr>
        <w:t>Bio</w:t>
      </w:r>
      <w:r w:rsidR="001A274E" w:rsidRPr="00F82F1D">
        <w:rPr>
          <w:smallCaps/>
        </w:rPr>
        <w:t>R</w:t>
      </w:r>
      <w:r w:rsidR="00EB44B4" w:rsidRPr="00F82F1D">
        <w:rPr>
          <w:smallCaps/>
        </w:rPr>
        <w:t>econ</w:t>
      </w:r>
      <w:r w:rsidRPr="00F82F1D">
        <w:rPr>
          <w:smallCaps/>
        </w:rPr>
        <w:t xml:space="preserve"> Sampling</w:t>
      </w:r>
    </w:p>
    <w:p w14:paraId="06885D0C" w14:textId="77777777" w:rsidR="00760D2C" w:rsidRPr="00F82F1D" w:rsidRDefault="00760D2C" w:rsidP="00760D2C">
      <w:r w:rsidRPr="00F82F1D">
        <w:t>Personnel must demonstrate a satisfactory working knowledge of and demonstrate the ability to perform the following:</w:t>
      </w:r>
    </w:p>
    <w:p w14:paraId="38664D8E" w14:textId="15909B21" w:rsidR="00760D2C" w:rsidRPr="00F82F1D" w:rsidRDefault="00760D2C" w:rsidP="006D6E60">
      <w:pPr>
        <w:pStyle w:val="Heading5"/>
        <w:numPr>
          <w:ilvl w:val="5"/>
          <w:numId w:val="55"/>
        </w:numPr>
      </w:pPr>
      <w:r w:rsidRPr="00F82F1D">
        <w:t>Identify the best available habitats in a 100-meter stream reach (snags, leaf packs, roots, aquatic plants, lime</w:t>
      </w:r>
      <w:r w:rsidR="003D61AB" w:rsidRPr="00F82F1D">
        <w:t>stone</w:t>
      </w:r>
      <w:r w:rsidRPr="00F82F1D">
        <w:t>).</w:t>
      </w:r>
    </w:p>
    <w:p w14:paraId="47BA2344" w14:textId="77777777" w:rsidR="00760D2C" w:rsidRPr="00F82F1D" w:rsidRDefault="00760D2C" w:rsidP="006D6E60">
      <w:pPr>
        <w:pStyle w:val="Heading5"/>
        <w:numPr>
          <w:ilvl w:val="6"/>
          <w:numId w:val="55"/>
        </w:numPr>
      </w:pPr>
      <w:r w:rsidRPr="00F82F1D">
        <w:t>Identification of best available habitat must include the following:</w:t>
      </w:r>
    </w:p>
    <w:p w14:paraId="4AE7CA02" w14:textId="77777777" w:rsidR="00760D2C" w:rsidRPr="00F82F1D" w:rsidRDefault="00760D2C" w:rsidP="00760D2C">
      <w:pPr>
        <w:pStyle w:val="Heading5"/>
        <w:numPr>
          <w:ilvl w:val="0"/>
          <w:numId w:val="13"/>
        </w:numPr>
      </w:pPr>
      <w:r w:rsidRPr="00F82F1D">
        <w:t>Length of inundation considered</w:t>
      </w:r>
      <w:r w:rsidRPr="00F82F1D">
        <w:tab/>
      </w:r>
    </w:p>
    <w:p w14:paraId="393D948E" w14:textId="77777777" w:rsidR="00760D2C" w:rsidRPr="00F82F1D" w:rsidRDefault="00760D2C" w:rsidP="00760D2C">
      <w:pPr>
        <w:pStyle w:val="Heading5"/>
        <w:numPr>
          <w:ilvl w:val="0"/>
          <w:numId w:val="13"/>
        </w:numPr>
      </w:pPr>
      <w:r w:rsidRPr="00F82F1D">
        <w:t>Siltation and sedimentation effects considered</w:t>
      </w:r>
      <w:r w:rsidRPr="00F82F1D">
        <w:tab/>
      </w:r>
    </w:p>
    <w:p w14:paraId="0A78DFA9" w14:textId="77777777" w:rsidR="00760D2C" w:rsidRPr="00F82F1D" w:rsidRDefault="00CB141A" w:rsidP="00760D2C">
      <w:pPr>
        <w:pStyle w:val="Heading5"/>
        <w:numPr>
          <w:ilvl w:val="0"/>
          <w:numId w:val="13"/>
        </w:numPr>
      </w:pPr>
      <w:r w:rsidRPr="00F82F1D">
        <w:t>Condition of l</w:t>
      </w:r>
      <w:r w:rsidR="00760D2C" w:rsidRPr="00F82F1D">
        <w:t>eaf packs</w:t>
      </w:r>
      <w:r w:rsidR="00760D2C" w:rsidRPr="00F82F1D">
        <w:tab/>
      </w:r>
    </w:p>
    <w:p w14:paraId="5A29023A" w14:textId="77777777" w:rsidR="00760D2C" w:rsidRPr="00F82F1D" w:rsidRDefault="00760D2C" w:rsidP="00760D2C">
      <w:pPr>
        <w:pStyle w:val="Heading5"/>
        <w:numPr>
          <w:ilvl w:val="0"/>
          <w:numId w:val="13"/>
        </w:numPr>
      </w:pPr>
      <w:r w:rsidRPr="00F82F1D">
        <w:lastRenderedPageBreak/>
        <w:t xml:space="preserve">Flow considerations </w:t>
      </w:r>
      <w:proofErr w:type="gramStart"/>
      <w:r w:rsidRPr="00F82F1D">
        <w:t>taken into account</w:t>
      </w:r>
      <w:proofErr w:type="gramEnd"/>
      <w:r w:rsidRPr="00F82F1D">
        <w:tab/>
      </w:r>
    </w:p>
    <w:p w14:paraId="72474EDF" w14:textId="77777777" w:rsidR="00760D2C" w:rsidRPr="00F82F1D" w:rsidRDefault="00760D2C" w:rsidP="006D6E60">
      <w:pPr>
        <w:pStyle w:val="Heading5"/>
        <w:numPr>
          <w:ilvl w:val="5"/>
          <w:numId w:val="55"/>
        </w:numPr>
      </w:pPr>
      <w:r w:rsidRPr="00F82F1D">
        <w:t>Discuss and recognize circumstances where SCI or Bio</w:t>
      </w:r>
      <w:r w:rsidR="001A274E" w:rsidRPr="00F82F1D">
        <w:t>R</w:t>
      </w:r>
      <w:r w:rsidRPr="00F82F1D">
        <w:t xml:space="preserve">econ sampling should be postponed, (e.g., in the event of recent increase in water level or </w:t>
      </w:r>
      <w:r w:rsidR="00A91F39" w:rsidRPr="00F82F1D">
        <w:t>prolonged dry period</w:t>
      </w:r>
      <w:r w:rsidRPr="00F82F1D">
        <w:t>).</w:t>
      </w:r>
    </w:p>
    <w:p w14:paraId="34A9BF1E" w14:textId="77777777" w:rsidR="00760D2C" w:rsidRPr="00F82F1D" w:rsidRDefault="00760D2C" w:rsidP="006D6E60">
      <w:pPr>
        <w:pStyle w:val="Heading5"/>
        <w:numPr>
          <w:ilvl w:val="5"/>
          <w:numId w:val="55"/>
        </w:numPr>
      </w:pPr>
      <w:r w:rsidRPr="00F82F1D">
        <w:t>Know correct number of dip net sweeps for Bio</w:t>
      </w:r>
      <w:r w:rsidR="001A274E" w:rsidRPr="00F82F1D">
        <w:t>R</w:t>
      </w:r>
      <w:r w:rsidRPr="00F82F1D">
        <w:t>econ (4).</w:t>
      </w:r>
    </w:p>
    <w:p w14:paraId="6F15B059" w14:textId="77777777" w:rsidR="00760D2C" w:rsidRPr="00F82F1D" w:rsidRDefault="00760D2C" w:rsidP="006D6E60">
      <w:pPr>
        <w:pStyle w:val="Heading5"/>
        <w:numPr>
          <w:ilvl w:val="5"/>
          <w:numId w:val="55"/>
        </w:numPr>
      </w:pPr>
      <w:r w:rsidRPr="00F82F1D">
        <w:t>Properly apportion dip net sweeps to available habitats.</w:t>
      </w:r>
      <w:r w:rsidRPr="00F82F1D">
        <w:tab/>
      </w:r>
    </w:p>
    <w:p w14:paraId="2E1B26FE" w14:textId="0DF2D80A" w:rsidR="00760D2C" w:rsidRPr="00F82F1D" w:rsidRDefault="00760D2C" w:rsidP="006D6E60">
      <w:pPr>
        <w:pStyle w:val="Heading5"/>
        <w:numPr>
          <w:ilvl w:val="5"/>
          <w:numId w:val="55"/>
        </w:numPr>
      </w:pPr>
      <w:r w:rsidRPr="00F82F1D">
        <w:t xml:space="preserve">Efficiently capture invertebrates during dip net sweeps while properly agitating substrates with at least 3 passes of the dip net along a </w:t>
      </w:r>
      <w:del w:id="216" w:author="Jackson, Joy" w:date="2024-02-19T10:06:00Z">
        <w:r w:rsidRPr="002931DE" w:rsidDel="00CC6309">
          <w:rPr>
            <w:highlight w:val="yellow"/>
          </w:rPr>
          <w:delText>0.5 meter</w:delText>
        </w:r>
      </w:del>
      <w:ins w:id="217" w:author="Jackson, Joy" w:date="2024-02-19T10:06:00Z">
        <w:r w:rsidR="00CC6309" w:rsidRPr="002931DE">
          <w:rPr>
            <w:highlight w:val="yellow"/>
          </w:rPr>
          <w:t>0.5-meter</w:t>
        </w:r>
      </w:ins>
      <w:r w:rsidRPr="00F82F1D">
        <w:t xml:space="preserve"> sample sweep length (sweep length sampled is 0.5 meters, plus or minus 0.1 m, </w:t>
      </w:r>
      <w:r w:rsidR="00496B7C" w:rsidRPr="00F82F1D">
        <w:t xml:space="preserve">without </w:t>
      </w:r>
      <w:r w:rsidRPr="00F82F1D">
        <w:t>consistently high or low bias).</w:t>
      </w:r>
    </w:p>
    <w:p w14:paraId="62B39E09" w14:textId="77777777" w:rsidR="00760D2C" w:rsidRPr="00F82F1D" w:rsidRDefault="00760D2C" w:rsidP="006D6E60">
      <w:pPr>
        <w:pStyle w:val="Heading5"/>
        <w:numPr>
          <w:ilvl w:val="5"/>
          <w:numId w:val="55"/>
        </w:numPr>
      </w:pPr>
      <w:r w:rsidRPr="00F82F1D">
        <w:t>Sample only productive portions of habitats while not diluting sample with unproductive detritus.</w:t>
      </w:r>
    </w:p>
    <w:p w14:paraId="1FC2AF37" w14:textId="64E037C6" w:rsidR="00760D2C" w:rsidRPr="00F82F1D" w:rsidRDefault="00760D2C" w:rsidP="006D6E60">
      <w:pPr>
        <w:pStyle w:val="Heading5"/>
        <w:numPr>
          <w:ilvl w:val="5"/>
          <w:numId w:val="55"/>
        </w:numPr>
      </w:pPr>
      <w:r w:rsidRPr="00F82F1D">
        <w:t xml:space="preserve">Properly transfer sampled material to </w:t>
      </w:r>
      <w:del w:id="218" w:author="Jackson, Joy" w:date="2024-02-19T10:06:00Z">
        <w:r w:rsidRPr="002931DE" w:rsidDel="00CC6309">
          <w:rPr>
            <w:highlight w:val="yellow"/>
          </w:rPr>
          <w:delText xml:space="preserve">pick </w:delText>
        </w:r>
      </w:del>
      <w:ins w:id="219" w:author="Jackson, Joy" w:date="2024-02-19T10:06:00Z">
        <w:r w:rsidR="00CC6309" w:rsidRPr="002931DE">
          <w:rPr>
            <w:highlight w:val="yellow"/>
          </w:rPr>
          <w:t>sorting</w:t>
        </w:r>
        <w:r w:rsidR="00CC6309" w:rsidRPr="00F82F1D">
          <w:t xml:space="preserve"> </w:t>
        </w:r>
      </w:ins>
      <w:r w:rsidRPr="00F82F1D">
        <w:t xml:space="preserve">pan </w:t>
      </w:r>
      <w:r w:rsidR="00CB141A" w:rsidRPr="00F82F1D">
        <w:t xml:space="preserve">or sample container </w:t>
      </w:r>
      <w:r w:rsidRPr="00F82F1D">
        <w:t>without sample loss.</w:t>
      </w:r>
    </w:p>
    <w:p w14:paraId="0AC892B2" w14:textId="77777777" w:rsidR="00760D2C" w:rsidRPr="00F82F1D" w:rsidRDefault="00760D2C" w:rsidP="006D6E60">
      <w:pPr>
        <w:pStyle w:val="Heading5"/>
        <w:numPr>
          <w:ilvl w:val="5"/>
          <w:numId w:val="55"/>
        </w:numPr>
        <w:rPr>
          <w:u w:val="single"/>
        </w:rPr>
      </w:pPr>
      <w:r w:rsidRPr="00F82F1D">
        <w:rPr>
          <w:u w:val="single"/>
        </w:rPr>
        <w:t>Bio</w:t>
      </w:r>
      <w:r w:rsidR="001A274E" w:rsidRPr="00F82F1D">
        <w:rPr>
          <w:u w:val="single"/>
        </w:rPr>
        <w:t>R</w:t>
      </w:r>
      <w:r w:rsidRPr="00F82F1D">
        <w:rPr>
          <w:u w:val="single"/>
        </w:rPr>
        <w:t>econ Sorting</w:t>
      </w:r>
    </w:p>
    <w:p w14:paraId="4BB0759A" w14:textId="77777777" w:rsidR="00760D2C" w:rsidRPr="00F82F1D" w:rsidRDefault="00760D2C" w:rsidP="006D6E60">
      <w:pPr>
        <w:pStyle w:val="Heading5"/>
        <w:numPr>
          <w:ilvl w:val="6"/>
          <w:numId w:val="55"/>
        </w:numPr>
      </w:pPr>
      <w:r w:rsidRPr="00F82F1D">
        <w:t>Dispense proper density of detritus into pick pan for sorting efficiency.</w:t>
      </w:r>
    </w:p>
    <w:p w14:paraId="4B9C84F6" w14:textId="77777777" w:rsidR="00760D2C" w:rsidRPr="00F82F1D" w:rsidRDefault="00760D2C" w:rsidP="006D6E60">
      <w:pPr>
        <w:pStyle w:val="Heading5"/>
        <w:numPr>
          <w:ilvl w:val="6"/>
          <w:numId w:val="55"/>
        </w:numPr>
      </w:pPr>
      <w:r w:rsidRPr="00F82F1D">
        <w:t>Methodically search for organisms in pick pan.</w:t>
      </w:r>
    </w:p>
    <w:p w14:paraId="4EA5C069" w14:textId="77777777" w:rsidR="00A91F39" w:rsidRPr="00F82F1D" w:rsidRDefault="00A87275" w:rsidP="006D6E60">
      <w:pPr>
        <w:pStyle w:val="Heading5"/>
        <w:numPr>
          <w:ilvl w:val="6"/>
          <w:numId w:val="55"/>
        </w:numPr>
      </w:pPr>
      <w:r w:rsidRPr="00F82F1D">
        <w:t>Correctly i</w:t>
      </w:r>
      <w:r w:rsidR="00A91F39" w:rsidRPr="00F82F1D">
        <w:t>dentify organisms to taxonomic level</w:t>
      </w:r>
      <w:r w:rsidRPr="00F82F1D">
        <w:t xml:space="preserve"> practical in the field</w:t>
      </w:r>
      <w:r w:rsidR="00A91F39" w:rsidRPr="00F82F1D">
        <w:t>.</w:t>
      </w:r>
    </w:p>
    <w:p w14:paraId="47D35D54" w14:textId="19A0A5EF" w:rsidR="00760D2C" w:rsidRPr="00F82F1D" w:rsidRDefault="00760D2C" w:rsidP="006D6E60">
      <w:pPr>
        <w:pStyle w:val="Heading5"/>
        <w:numPr>
          <w:ilvl w:val="6"/>
          <w:numId w:val="55"/>
        </w:numPr>
      </w:pPr>
      <w:r w:rsidRPr="00F82F1D">
        <w:t>Efficiently capture organisms using forceps and pipet</w:t>
      </w:r>
      <w:ins w:id="220" w:author="Jackson, Joy" w:date="2024-07-16T15:08:00Z" w16du:dateUtc="2024-07-16T19:08:00Z">
        <w:r w:rsidR="002931DE" w:rsidRPr="002931DE">
          <w:rPr>
            <w:highlight w:val="yellow"/>
          </w:rPr>
          <w:t>te</w:t>
        </w:r>
      </w:ins>
      <w:r w:rsidRPr="00F82F1D">
        <w:t>s.</w:t>
      </w:r>
    </w:p>
    <w:p w14:paraId="12B0298C" w14:textId="77777777" w:rsidR="00A87275" w:rsidRPr="00F82F1D" w:rsidRDefault="00A87275" w:rsidP="006D6E60">
      <w:pPr>
        <w:pStyle w:val="Heading5"/>
        <w:numPr>
          <w:ilvl w:val="6"/>
          <w:numId w:val="55"/>
        </w:numPr>
      </w:pPr>
      <w:r w:rsidRPr="00F82F1D">
        <w:t>Accurately record and achieve the target number of organisms for each taxonomic group, as specified in BRN 1100.</w:t>
      </w:r>
    </w:p>
    <w:p w14:paraId="0B36A506" w14:textId="77777777" w:rsidR="00760D2C" w:rsidRPr="00F82F1D" w:rsidRDefault="00760D2C" w:rsidP="006D6E60">
      <w:pPr>
        <w:pStyle w:val="Heading5"/>
        <w:numPr>
          <w:ilvl w:val="6"/>
          <w:numId w:val="55"/>
        </w:numPr>
      </w:pPr>
      <w:r w:rsidRPr="00F82F1D">
        <w:t>Process entire dip net contents.</w:t>
      </w:r>
    </w:p>
    <w:p w14:paraId="3FF3FE37" w14:textId="77777777" w:rsidR="009E2B0B" w:rsidRPr="00F82F1D" w:rsidRDefault="00760D2C" w:rsidP="006D6E60">
      <w:pPr>
        <w:pStyle w:val="Heading5"/>
        <w:numPr>
          <w:ilvl w:val="6"/>
          <w:numId w:val="55"/>
        </w:numPr>
      </w:pPr>
      <w:r w:rsidRPr="00F82F1D">
        <w:t>Attain &gt;95% picking efficiency (1 point; between 90% and 95% efficiency, 0.5 point; &lt; 90%, no points, non-attainment).</w:t>
      </w:r>
      <w:r w:rsidR="009E2B0B" w:rsidRPr="00F82F1D">
        <w:t xml:space="preserve"> </w:t>
      </w:r>
    </w:p>
    <w:p w14:paraId="4A657D65" w14:textId="01E498D1" w:rsidR="00760D2C" w:rsidRPr="00F82F1D" w:rsidRDefault="009E2B0B" w:rsidP="006D6E60">
      <w:pPr>
        <w:pStyle w:val="Heading5"/>
        <w:numPr>
          <w:ilvl w:val="6"/>
          <w:numId w:val="55"/>
        </w:numPr>
      </w:pPr>
      <w:r w:rsidRPr="00F82F1D">
        <w:t xml:space="preserve">Once the target number of organisms has been achieved for a given taxonomic group per BRN 1100, additional organisms left in the detrital matrix will not count against the overall </w:t>
      </w:r>
      <w:r w:rsidR="007713B6" w:rsidRPr="00F82F1D">
        <w:t>sorting</w:t>
      </w:r>
      <w:r w:rsidRPr="00F82F1D">
        <w:t xml:space="preserve"> efficiency.</w:t>
      </w:r>
    </w:p>
    <w:p w14:paraId="32885798" w14:textId="77777777" w:rsidR="00760D2C" w:rsidRPr="00F82F1D" w:rsidRDefault="00760D2C" w:rsidP="006D6E60">
      <w:pPr>
        <w:pStyle w:val="Heading5"/>
        <w:numPr>
          <w:ilvl w:val="4"/>
          <w:numId w:val="55"/>
        </w:numPr>
        <w:rPr>
          <w:smallCaps/>
        </w:rPr>
      </w:pPr>
      <w:r w:rsidRPr="00F82F1D">
        <w:rPr>
          <w:smallCaps/>
        </w:rPr>
        <w:t xml:space="preserve">First-Time Audit Evaluation Scoring for </w:t>
      </w:r>
      <w:r w:rsidR="00EB44B4" w:rsidRPr="00F82F1D">
        <w:rPr>
          <w:smallCaps/>
        </w:rPr>
        <w:t>Bio</w:t>
      </w:r>
      <w:r w:rsidR="001A274E" w:rsidRPr="00F82F1D">
        <w:rPr>
          <w:smallCaps/>
        </w:rPr>
        <w:t>R</w:t>
      </w:r>
      <w:r w:rsidR="00EB44B4" w:rsidRPr="00F82F1D">
        <w:rPr>
          <w:smallCaps/>
        </w:rPr>
        <w:t>econ</w:t>
      </w:r>
      <w:r w:rsidRPr="00F82F1D">
        <w:rPr>
          <w:smallCaps/>
        </w:rPr>
        <w:t xml:space="preserve"> Sampling</w:t>
      </w:r>
    </w:p>
    <w:p w14:paraId="33953C22" w14:textId="77777777" w:rsidR="00760D2C" w:rsidRPr="00F82F1D" w:rsidRDefault="00760D2C" w:rsidP="00760D2C">
      <w:r w:rsidRPr="00F82F1D">
        <w:t>To pass the test in section 2.1 above, the audit candidate must attain a score of 90% correct</w:t>
      </w:r>
      <w:r w:rsidR="00C67A03" w:rsidRPr="00F82F1D">
        <w:t xml:space="preserve"> answers</w:t>
      </w:r>
      <w:r w:rsidRPr="00F82F1D">
        <w:t xml:space="preserve">.  For mastery of each component in section 3 above, 1 point is awarded. Only 0.5 point is awarded if the applicable component is evaluated as partially correct. To pass, only 0.5 point can be missed.  </w:t>
      </w:r>
    </w:p>
    <w:p w14:paraId="7F30BCFD" w14:textId="77777777" w:rsidR="00760D2C" w:rsidRPr="00F82F1D" w:rsidRDefault="00760D2C" w:rsidP="006D6E60">
      <w:pPr>
        <w:pStyle w:val="Heading5"/>
        <w:numPr>
          <w:ilvl w:val="4"/>
          <w:numId w:val="55"/>
        </w:numPr>
      </w:pPr>
      <w:r w:rsidRPr="00F82F1D">
        <w:rPr>
          <w:smallCaps/>
        </w:rPr>
        <w:t>Refresher Auditing</w:t>
      </w:r>
      <w:r w:rsidRPr="00F82F1D">
        <w:t xml:space="preserve"> </w:t>
      </w:r>
      <w:r w:rsidRPr="00F82F1D">
        <w:rPr>
          <w:smallCaps/>
        </w:rPr>
        <w:t xml:space="preserve">Protocol for </w:t>
      </w:r>
      <w:r w:rsidR="00EB44B4" w:rsidRPr="00F82F1D">
        <w:rPr>
          <w:smallCaps/>
        </w:rPr>
        <w:t>Bio</w:t>
      </w:r>
      <w:r w:rsidR="001A274E" w:rsidRPr="00F82F1D">
        <w:rPr>
          <w:smallCaps/>
        </w:rPr>
        <w:t>R</w:t>
      </w:r>
      <w:r w:rsidR="00EB44B4" w:rsidRPr="00F82F1D">
        <w:rPr>
          <w:smallCaps/>
        </w:rPr>
        <w:t>econ</w:t>
      </w:r>
      <w:r w:rsidRPr="00F82F1D">
        <w:rPr>
          <w:smallCaps/>
        </w:rPr>
        <w:t xml:space="preserve"> Sampling</w:t>
      </w:r>
    </w:p>
    <w:p w14:paraId="0BCF318C" w14:textId="77777777" w:rsidR="00760D2C" w:rsidRPr="00F82F1D" w:rsidRDefault="00760D2C" w:rsidP="006D6E60">
      <w:pPr>
        <w:pStyle w:val="Heading5"/>
        <w:numPr>
          <w:ilvl w:val="5"/>
          <w:numId w:val="55"/>
        </w:numPr>
      </w:pPr>
      <w:r w:rsidRPr="00F82F1D">
        <w:t>Refresh</w:t>
      </w:r>
      <w:r w:rsidR="00163524" w:rsidRPr="00F82F1D">
        <w:t>er audit candidates must pass a</w:t>
      </w:r>
      <w:r w:rsidRPr="00F82F1D">
        <w:t xml:space="preserve"> test of stream and river macroinvertebrate sampling concepts with a minimum score of 90</w:t>
      </w:r>
      <w:r w:rsidR="00F33B27" w:rsidRPr="00F82F1D">
        <w:t>%</w:t>
      </w:r>
      <w:r w:rsidR="00C67A03" w:rsidRPr="00F82F1D">
        <w:t xml:space="preserve"> correct answers</w:t>
      </w:r>
      <w:r w:rsidR="00F33B27" w:rsidRPr="00F82F1D">
        <w:t>. The test shall be completed by each individual wishing to conduct BioRecon sampling and submit BioRecon results to the Department, without assistance from others.</w:t>
      </w:r>
    </w:p>
    <w:p w14:paraId="26AC703F" w14:textId="77777777" w:rsidR="00760D2C" w:rsidRPr="00F82F1D" w:rsidRDefault="00760D2C" w:rsidP="006D6E60">
      <w:pPr>
        <w:pStyle w:val="Heading5"/>
        <w:numPr>
          <w:ilvl w:val="5"/>
          <w:numId w:val="55"/>
        </w:numPr>
      </w:pPr>
      <w:r w:rsidRPr="00F82F1D">
        <w:t xml:space="preserve">Field refresher audit consistency </w:t>
      </w:r>
      <w:r w:rsidR="00C11F96" w:rsidRPr="00F82F1D">
        <w:t>demonstration procedures for Bio</w:t>
      </w:r>
      <w:r w:rsidR="001A274E" w:rsidRPr="00F82F1D">
        <w:t>R</w:t>
      </w:r>
      <w:r w:rsidR="00C11F96" w:rsidRPr="00F82F1D">
        <w:t xml:space="preserve">econ </w:t>
      </w:r>
      <w:r w:rsidR="004939D5" w:rsidRPr="00F82F1D">
        <w:t xml:space="preserve">are as described in Section </w:t>
      </w:r>
      <w:r w:rsidR="0021196A" w:rsidRPr="00F82F1D">
        <w:t>3</w:t>
      </w:r>
      <w:r w:rsidR="004939D5" w:rsidRPr="00F82F1D">
        <w:t xml:space="preserve"> above.</w:t>
      </w:r>
    </w:p>
    <w:p w14:paraId="405AF70E" w14:textId="77777777" w:rsidR="004939D5" w:rsidRPr="00F82F1D" w:rsidRDefault="00C67A03" w:rsidP="006D6E60">
      <w:pPr>
        <w:pStyle w:val="Heading5"/>
        <w:numPr>
          <w:ilvl w:val="5"/>
          <w:numId w:val="55"/>
        </w:numPr>
      </w:pPr>
      <w:r w:rsidRPr="00F82F1D">
        <w:t xml:space="preserve">Refresher </w:t>
      </w:r>
      <w:r w:rsidR="0054697B" w:rsidRPr="00F82F1D">
        <w:t xml:space="preserve">audit </w:t>
      </w:r>
      <w:r w:rsidRPr="00F82F1D">
        <w:t>e</w:t>
      </w:r>
      <w:r w:rsidR="004939D5" w:rsidRPr="00F82F1D">
        <w:t>valuation shall be as described in Section 4 above.</w:t>
      </w:r>
    </w:p>
    <w:p w14:paraId="7CC4A993" w14:textId="168CA9D1" w:rsidR="00DE1DAB" w:rsidRPr="00F82F1D" w:rsidDel="002931DE" w:rsidRDefault="00DE1DAB" w:rsidP="00A77366">
      <w:pPr>
        <w:keepNext/>
        <w:spacing w:before="240"/>
        <w:outlineLvl w:val="0"/>
        <w:rPr>
          <w:del w:id="221" w:author="Jackson, Joy" w:date="2024-07-16T15:09:00Z" w16du:dateUtc="2024-07-16T19:09:00Z"/>
          <w:b/>
          <w:i/>
          <w:smallCaps/>
          <w:vanish/>
          <w:kern w:val="28"/>
          <w:sz w:val="36"/>
        </w:rPr>
      </w:pPr>
    </w:p>
    <w:p w14:paraId="1FAA7646" w14:textId="2D5B7531" w:rsidR="00190213" w:rsidRPr="00F82F1D" w:rsidDel="002931DE" w:rsidRDefault="00190213" w:rsidP="00A77366">
      <w:pPr>
        <w:keepNext/>
        <w:spacing w:before="240"/>
        <w:outlineLvl w:val="0"/>
        <w:rPr>
          <w:del w:id="222" w:author="Jackson, Joy" w:date="2024-07-16T15:09:00Z" w16du:dateUtc="2024-07-16T19:09:00Z"/>
          <w:b/>
          <w:i/>
          <w:smallCaps/>
          <w:vanish/>
          <w:kern w:val="28"/>
          <w:sz w:val="36"/>
        </w:rPr>
      </w:pPr>
    </w:p>
    <w:p w14:paraId="6988174C" w14:textId="28ABB078" w:rsidR="00DC508D" w:rsidRPr="00F82F1D" w:rsidDel="002931DE" w:rsidRDefault="00DC508D" w:rsidP="00BB2EEA">
      <w:pPr>
        <w:pStyle w:val="Heading2"/>
        <w:numPr>
          <w:ilvl w:val="0"/>
          <w:numId w:val="0"/>
        </w:numPr>
        <w:rPr>
          <w:del w:id="223" w:author="Jackson, Joy" w:date="2024-07-16T15:09:00Z" w16du:dateUtc="2024-07-16T19:09:00Z"/>
        </w:rPr>
      </w:pPr>
    </w:p>
    <w:p w14:paraId="24F29D78" w14:textId="77777777" w:rsidR="00577D1F" w:rsidRPr="00F82F1D" w:rsidRDefault="00163524" w:rsidP="008A695A">
      <w:pPr>
        <w:pStyle w:val="Heading1"/>
      </w:pPr>
      <w:r w:rsidRPr="00F82F1D">
        <w:br w:type="page"/>
      </w:r>
      <w:r w:rsidRPr="00F82F1D">
        <w:lastRenderedPageBreak/>
        <w:t xml:space="preserve"> </w:t>
      </w:r>
      <w:r w:rsidR="00EB44B4" w:rsidRPr="00F82F1D">
        <w:t>Biological Reconnaissance</w:t>
      </w:r>
      <w:r w:rsidR="00577D1F" w:rsidRPr="00F82F1D">
        <w:t xml:space="preserve"> </w:t>
      </w:r>
      <w:r w:rsidR="003F25EF" w:rsidRPr="00F82F1D">
        <w:t>Laboratory Procedures and</w:t>
      </w:r>
      <w:r w:rsidR="00577D1F" w:rsidRPr="00F82F1D">
        <w:t xml:space="preserve"> Index Determination</w:t>
      </w:r>
    </w:p>
    <w:p w14:paraId="0A8FDCCA" w14:textId="77777777" w:rsidR="00EB44B4" w:rsidRPr="00F82F1D" w:rsidRDefault="00DC508D" w:rsidP="00EB44B4">
      <w:r w:rsidRPr="00F82F1D">
        <w:t>See also the following sections:</w:t>
      </w:r>
    </w:p>
    <w:p w14:paraId="4C15DCD7" w14:textId="77777777" w:rsidR="00DC508D" w:rsidRPr="00F82F1D" w:rsidRDefault="00DC508D" w:rsidP="00EB44B4">
      <w:pPr>
        <w:pStyle w:val="Heading6"/>
      </w:pPr>
      <w:r w:rsidRPr="00F82F1D">
        <w:t>FA 1000 Administrative Procedures</w:t>
      </w:r>
    </w:p>
    <w:p w14:paraId="7DC60B6E" w14:textId="77777777" w:rsidR="00DC508D" w:rsidRPr="00F82F1D" w:rsidRDefault="00DC508D" w:rsidP="00DC508D">
      <w:pPr>
        <w:pStyle w:val="Heading6"/>
      </w:pPr>
      <w:r w:rsidRPr="00F82F1D">
        <w:t>FC 1000 Cleaning/Decontamination Procedures</w:t>
      </w:r>
    </w:p>
    <w:p w14:paraId="31B1674F" w14:textId="77777777" w:rsidR="00DC508D" w:rsidRPr="00F82F1D" w:rsidRDefault="00DC508D" w:rsidP="00DC508D">
      <w:pPr>
        <w:pStyle w:val="Heading6"/>
      </w:pPr>
      <w:r w:rsidRPr="00F82F1D">
        <w:t>FD 1000 Documentation Procedures</w:t>
      </w:r>
    </w:p>
    <w:p w14:paraId="7DD50E59" w14:textId="77777777" w:rsidR="00DC508D" w:rsidRPr="00F82F1D" w:rsidRDefault="00DC508D" w:rsidP="00DC508D">
      <w:pPr>
        <w:pStyle w:val="Heading6"/>
      </w:pPr>
      <w:r w:rsidRPr="00F82F1D">
        <w:t>FM 1000 Field Planning and Mobilization</w:t>
      </w:r>
    </w:p>
    <w:p w14:paraId="71946590" w14:textId="77777777" w:rsidR="00DC508D" w:rsidRPr="00F82F1D" w:rsidRDefault="00DC508D" w:rsidP="00DC508D">
      <w:pPr>
        <w:pStyle w:val="Heading6"/>
      </w:pPr>
      <w:r w:rsidRPr="00F82F1D">
        <w:t>FQ 1000 Field Quality Control Requirements</w:t>
      </w:r>
    </w:p>
    <w:p w14:paraId="6509419E" w14:textId="77777777" w:rsidR="00DC508D" w:rsidRPr="00F82F1D" w:rsidRDefault="00DC508D" w:rsidP="00DC508D">
      <w:pPr>
        <w:pStyle w:val="Heading6"/>
      </w:pPr>
      <w:r w:rsidRPr="00F82F1D">
        <w:t>FS 1000 General Sampling Procedures</w:t>
      </w:r>
    </w:p>
    <w:p w14:paraId="2F27316D" w14:textId="77777777" w:rsidR="00DC508D" w:rsidRPr="00F82F1D" w:rsidRDefault="00DC508D" w:rsidP="00DC508D">
      <w:pPr>
        <w:pStyle w:val="Heading6"/>
      </w:pPr>
      <w:r w:rsidRPr="00F82F1D">
        <w:t>FS 7000 Biological Community Sampling</w:t>
      </w:r>
    </w:p>
    <w:p w14:paraId="0D9FF313" w14:textId="77777777" w:rsidR="00DC508D" w:rsidRPr="00F82F1D" w:rsidRDefault="00DC508D" w:rsidP="00DC508D">
      <w:pPr>
        <w:pStyle w:val="Heading6"/>
      </w:pPr>
      <w:r w:rsidRPr="00F82F1D">
        <w:t>FT 1000 General Field Testing and Measurement</w:t>
      </w:r>
    </w:p>
    <w:p w14:paraId="4C3CD686" w14:textId="77777777" w:rsidR="00DC508D" w:rsidRPr="00F82F1D" w:rsidRDefault="00DC508D" w:rsidP="00DC508D">
      <w:pPr>
        <w:pStyle w:val="Heading6"/>
      </w:pPr>
      <w:r w:rsidRPr="00F82F1D">
        <w:t>FT 3000 Aquatic Habitat Characterization</w:t>
      </w:r>
    </w:p>
    <w:p w14:paraId="14EAB074" w14:textId="65AAC324" w:rsidR="00E2783A" w:rsidRPr="00F82F1D" w:rsidRDefault="00EE5648" w:rsidP="00E2783A">
      <w:r w:rsidRPr="00F82F1D">
        <w:t>SCI 2200</w:t>
      </w:r>
      <w:r w:rsidR="00C67A03" w:rsidRPr="00F82F1D">
        <w:t xml:space="preserve"> </w:t>
      </w:r>
      <w:r w:rsidR="00491941" w:rsidRPr="00F82F1D">
        <w:t xml:space="preserve">Laboratory </w:t>
      </w:r>
      <w:r w:rsidR="00DC508D" w:rsidRPr="00F82F1D">
        <w:t xml:space="preserve">Quality Control for </w:t>
      </w:r>
      <w:r w:rsidR="00491941" w:rsidRPr="00F82F1D">
        <w:t>Macroinvertebrate Taxonomic Identification</w:t>
      </w:r>
    </w:p>
    <w:p w14:paraId="4B918071" w14:textId="77777777" w:rsidR="00196A51" w:rsidRPr="00F82F1D" w:rsidRDefault="00196A51" w:rsidP="00A77366">
      <w:pPr>
        <w:pStyle w:val="Heading6"/>
        <w:numPr>
          <w:ilvl w:val="0"/>
          <w:numId w:val="0"/>
        </w:numPr>
        <w:ind w:left="720"/>
        <w:rPr>
          <w:b/>
          <w:vanish/>
          <w:sz w:val="28"/>
        </w:rPr>
      </w:pPr>
    </w:p>
    <w:p w14:paraId="27F94D03" w14:textId="77777777" w:rsidR="00DC508D" w:rsidRPr="00F82F1D" w:rsidRDefault="00DC508D" w:rsidP="00196A51">
      <w:pPr>
        <w:pStyle w:val="Heading2"/>
        <w:numPr>
          <w:ilvl w:val="1"/>
          <w:numId w:val="67"/>
        </w:numPr>
      </w:pPr>
      <w:r w:rsidRPr="00F82F1D">
        <w:t>Bio</w:t>
      </w:r>
      <w:r w:rsidR="001A274E" w:rsidRPr="00F82F1D">
        <w:t>R</w:t>
      </w:r>
      <w:r w:rsidRPr="00F82F1D">
        <w:t xml:space="preserve">econ Determination </w:t>
      </w:r>
    </w:p>
    <w:p w14:paraId="220C3D64" w14:textId="0C081614" w:rsidR="00DC508D" w:rsidRPr="00F82F1D" w:rsidRDefault="00DC508D" w:rsidP="00E97BE2">
      <w:pPr>
        <w:pStyle w:val="Heading5"/>
        <w:numPr>
          <w:ilvl w:val="4"/>
          <w:numId w:val="60"/>
        </w:numPr>
      </w:pPr>
      <w:r w:rsidRPr="00F82F1D">
        <w:rPr>
          <w:smallCaps/>
        </w:rPr>
        <w:t xml:space="preserve">Definition:  </w:t>
      </w:r>
      <w:r w:rsidRPr="00F82F1D">
        <w:t>Biological Reconnaissance (Bio</w:t>
      </w:r>
      <w:r w:rsidR="001A274E" w:rsidRPr="00F82F1D">
        <w:t>R</w:t>
      </w:r>
      <w:r w:rsidRPr="00F82F1D">
        <w:t>econ) is a rapid community based biological assessment of stream health using benthic macroinvertebrates sampled via four sweeps of a D-frame dipnet, with organisms identified to the lowest practical taxonomic level</w:t>
      </w:r>
      <w:r w:rsidR="00C67A03" w:rsidRPr="00F82F1D">
        <w:t xml:space="preserve"> </w:t>
      </w:r>
      <w:r w:rsidR="0021196A" w:rsidRPr="00F82F1D">
        <w:t xml:space="preserve">in SCI 2230 </w:t>
      </w:r>
      <w:r w:rsidR="00C67A03" w:rsidRPr="00F82F1D">
        <w:t>(</w:t>
      </w:r>
      <w:del w:id="224" w:author="Jackson, Joy" w:date="2024-02-19T10:12:00Z">
        <w:r w:rsidR="00C67A03" w:rsidRPr="002931DE" w:rsidDel="001A1E5D">
          <w:rPr>
            <w:highlight w:val="yellow"/>
          </w:rPr>
          <w:delText>with the exception of</w:delText>
        </w:r>
      </w:del>
      <w:ins w:id="225" w:author="Jackson, Joy" w:date="2024-02-19T10:12:00Z">
        <w:r w:rsidR="001A1E5D" w:rsidRPr="002931DE">
          <w:rPr>
            <w:highlight w:val="yellow"/>
          </w:rPr>
          <w:t>except for</w:t>
        </w:r>
      </w:ins>
      <w:r w:rsidR="00C67A03" w:rsidRPr="00F82F1D">
        <w:t xml:space="preserve"> Oligochaeta, Chironomidae, and </w:t>
      </w:r>
      <w:proofErr w:type="spellStart"/>
      <w:r w:rsidR="00C67A03" w:rsidRPr="00F82F1D">
        <w:t>Acarina</w:t>
      </w:r>
      <w:proofErr w:type="spellEnd"/>
      <w:r w:rsidR="00C67A03" w:rsidRPr="00F82F1D">
        <w:t xml:space="preserve"> which are identified to higher taxonomic levels)</w:t>
      </w:r>
      <w:r w:rsidRPr="00F82F1D">
        <w:t xml:space="preserve">.  </w:t>
      </w:r>
    </w:p>
    <w:p w14:paraId="4A9BDBE0" w14:textId="77777777" w:rsidR="00DC508D" w:rsidRPr="00F82F1D" w:rsidRDefault="00DC508D" w:rsidP="00E97BE2">
      <w:pPr>
        <w:pStyle w:val="Heading5"/>
        <w:numPr>
          <w:ilvl w:val="4"/>
          <w:numId w:val="60"/>
        </w:numPr>
        <w:rPr>
          <w:smallCaps/>
        </w:rPr>
      </w:pPr>
      <w:r w:rsidRPr="00F82F1D">
        <w:rPr>
          <w:smallCaps/>
        </w:rPr>
        <w:t>Sampling</w:t>
      </w:r>
    </w:p>
    <w:p w14:paraId="584F0334" w14:textId="77777777" w:rsidR="00DC508D" w:rsidRPr="00F82F1D" w:rsidRDefault="00DC508D" w:rsidP="00E97BE2">
      <w:pPr>
        <w:pStyle w:val="Heading5"/>
        <w:numPr>
          <w:ilvl w:val="5"/>
          <w:numId w:val="60"/>
        </w:numPr>
      </w:pPr>
      <w:r w:rsidRPr="00F82F1D">
        <w:t>Perform physical/chemical characterization and habitat mapping according to FT 3001.</w:t>
      </w:r>
    </w:p>
    <w:p w14:paraId="6A3AD222" w14:textId="77777777" w:rsidR="00DC508D" w:rsidRPr="00F82F1D" w:rsidRDefault="00DC508D" w:rsidP="00E97BE2">
      <w:pPr>
        <w:pStyle w:val="Heading5"/>
        <w:numPr>
          <w:ilvl w:val="5"/>
          <w:numId w:val="60"/>
        </w:numPr>
      </w:pPr>
      <w:r w:rsidRPr="00F82F1D">
        <w:t xml:space="preserve">Perform a </w:t>
      </w:r>
      <w:r w:rsidR="002E333B" w:rsidRPr="00F82F1D">
        <w:t>H</w:t>
      </w:r>
      <w:r w:rsidRPr="00F82F1D">
        <w:t xml:space="preserve">abitat </w:t>
      </w:r>
      <w:r w:rsidR="002E333B" w:rsidRPr="00F82F1D">
        <w:t>A</w:t>
      </w:r>
      <w:r w:rsidRPr="00F82F1D">
        <w:t>ssessment according to FT 3100.</w:t>
      </w:r>
    </w:p>
    <w:p w14:paraId="6D9C3FEF" w14:textId="77777777" w:rsidR="00DC508D" w:rsidRPr="00F82F1D" w:rsidRDefault="00DC508D" w:rsidP="00E97BE2">
      <w:pPr>
        <w:pStyle w:val="Heading5"/>
        <w:numPr>
          <w:ilvl w:val="5"/>
          <w:numId w:val="60"/>
        </w:numPr>
      </w:pPr>
      <w:r w:rsidRPr="00F82F1D">
        <w:t xml:space="preserve">Conduct </w:t>
      </w:r>
      <w:r w:rsidR="002E333B" w:rsidRPr="00F82F1D">
        <w:t>Biological Reconnaissance</w:t>
      </w:r>
      <w:r w:rsidRPr="00F82F1D">
        <w:t xml:space="preserve"> (</w:t>
      </w:r>
      <w:r w:rsidR="001A274E" w:rsidRPr="00F82F1D">
        <w:t>BioRecon</w:t>
      </w:r>
      <w:r w:rsidRPr="00F82F1D">
        <w:t xml:space="preserve">) sampling according to </w:t>
      </w:r>
      <w:r w:rsidR="00EE5648" w:rsidRPr="00F82F1D">
        <w:t>BRN</w:t>
      </w:r>
      <w:r w:rsidR="00147AC6" w:rsidRPr="00F82F1D">
        <w:t xml:space="preserve"> 1100</w:t>
      </w:r>
      <w:r w:rsidRPr="00F82F1D">
        <w:t>.</w:t>
      </w:r>
    </w:p>
    <w:p w14:paraId="1E4DAF02" w14:textId="20BAF110" w:rsidR="00DC508D" w:rsidRPr="00F82F1D" w:rsidRDefault="00DC508D" w:rsidP="00E97BE2">
      <w:pPr>
        <w:pStyle w:val="Heading5"/>
        <w:numPr>
          <w:ilvl w:val="5"/>
          <w:numId w:val="60"/>
        </w:numPr>
      </w:pPr>
      <w:r w:rsidRPr="00F82F1D">
        <w:t xml:space="preserve">Sort the organisms in the field </w:t>
      </w:r>
      <w:r w:rsidR="005E1EE5" w:rsidRPr="00F82F1D">
        <w:t xml:space="preserve">or lab </w:t>
      </w:r>
      <w:r w:rsidRPr="00F82F1D">
        <w:t xml:space="preserve">according to </w:t>
      </w:r>
      <w:r w:rsidR="00EE5648" w:rsidRPr="00F82F1D">
        <w:t>BRN</w:t>
      </w:r>
      <w:r w:rsidR="00147AC6" w:rsidRPr="00F82F1D">
        <w:t xml:space="preserve"> 1100</w:t>
      </w:r>
      <w:r w:rsidRPr="00F82F1D">
        <w:t>.</w:t>
      </w:r>
    </w:p>
    <w:p w14:paraId="253FAAE2" w14:textId="77777777" w:rsidR="00DC508D" w:rsidRPr="00F82F1D" w:rsidRDefault="00DC508D" w:rsidP="00E97BE2">
      <w:pPr>
        <w:pStyle w:val="Heading5"/>
        <w:numPr>
          <w:ilvl w:val="4"/>
          <w:numId w:val="60"/>
        </w:numPr>
      </w:pPr>
      <w:r w:rsidRPr="00F82F1D">
        <w:rPr>
          <w:smallCaps/>
        </w:rPr>
        <w:t>Laboratory Analyses</w:t>
      </w:r>
    </w:p>
    <w:p w14:paraId="168B5AB3" w14:textId="77777777" w:rsidR="00DC508D" w:rsidRPr="00F82F1D" w:rsidRDefault="00DC508D" w:rsidP="00E97BE2">
      <w:pPr>
        <w:pStyle w:val="Heading5"/>
        <w:numPr>
          <w:ilvl w:val="5"/>
          <w:numId w:val="60"/>
        </w:numPr>
      </w:pPr>
      <w:r w:rsidRPr="00F82F1D">
        <w:t xml:space="preserve">Laboratory Verification of Field Identifications </w:t>
      </w:r>
      <w:r w:rsidRPr="00F82F1D">
        <w:rPr>
          <w:rFonts w:cs="Arial"/>
        </w:rPr>
        <w:t>(</w:t>
      </w:r>
      <w:r w:rsidR="0098780A" w:rsidRPr="00F82F1D">
        <w:rPr>
          <w:rFonts w:cs="Arial"/>
        </w:rPr>
        <w:t xml:space="preserve">modified </w:t>
      </w:r>
      <w:r w:rsidRPr="00F82F1D">
        <w:rPr>
          <w:rFonts w:cs="Arial"/>
        </w:rPr>
        <w:t xml:space="preserve">from </w:t>
      </w:r>
      <w:r w:rsidRPr="00F82F1D">
        <w:rPr>
          <w:rFonts w:cs="Arial"/>
          <w:i/>
        </w:rPr>
        <w:t xml:space="preserve">Standard Methods for the Examination of Water and Wastewater, </w:t>
      </w:r>
      <w:r w:rsidR="002477C2" w:rsidRPr="00F82F1D">
        <w:rPr>
          <w:rFonts w:cs="Arial"/>
        </w:rPr>
        <w:t>Section</w:t>
      </w:r>
      <w:r w:rsidR="00887A3A" w:rsidRPr="00F82F1D">
        <w:rPr>
          <w:rFonts w:cs="Arial"/>
        </w:rPr>
        <w:t xml:space="preserve"> </w:t>
      </w:r>
      <w:r w:rsidRPr="00F82F1D">
        <w:rPr>
          <w:rFonts w:cs="Arial"/>
        </w:rPr>
        <w:t>10500 C</w:t>
      </w:r>
      <w:r w:rsidR="002477C2" w:rsidRPr="00F82F1D">
        <w:rPr>
          <w:rFonts w:cs="Arial"/>
        </w:rPr>
        <w:t xml:space="preserve">, </w:t>
      </w:r>
      <w:r w:rsidR="001F1860" w:rsidRPr="00F82F1D">
        <w:rPr>
          <w:rFonts w:cs="Arial"/>
        </w:rPr>
        <w:t xml:space="preserve">Biological Examination, </w:t>
      </w:r>
      <w:r w:rsidR="002477C2" w:rsidRPr="00F82F1D">
        <w:rPr>
          <w:rFonts w:cs="Arial"/>
        </w:rPr>
        <w:t>Benthic Macroinvertebrates, Sample Processing and Analysis</w:t>
      </w:r>
      <w:r w:rsidR="0098780A" w:rsidRPr="00F82F1D">
        <w:rPr>
          <w:rFonts w:cs="Arial"/>
          <w:i/>
        </w:rPr>
        <w:t xml:space="preserve">; </w:t>
      </w:r>
      <w:r w:rsidR="00B80E9D" w:rsidRPr="00F82F1D">
        <w:rPr>
          <w:rFonts w:cs="Arial"/>
          <w:iCs/>
          <w:szCs w:val="24"/>
        </w:rPr>
        <w:t>reference provided for informational purposes only</w:t>
      </w:r>
      <w:r w:rsidRPr="00F82F1D">
        <w:rPr>
          <w:rFonts w:cs="Arial"/>
        </w:rPr>
        <w:t>)</w:t>
      </w:r>
    </w:p>
    <w:p w14:paraId="7B233A26" w14:textId="77777777" w:rsidR="00DC508D" w:rsidRPr="00F82F1D" w:rsidRDefault="00DC508D" w:rsidP="00E97BE2">
      <w:pPr>
        <w:pStyle w:val="Heading5"/>
        <w:numPr>
          <w:ilvl w:val="6"/>
          <w:numId w:val="60"/>
        </w:numPr>
        <w:rPr>
          <w:u w:val="single"/>
        </w:rPr>
      </w:pPr>
      <w:r w:rsidRPr="00F82F1D">
        <w:rPr>
          <w:u w:val="single"/>
        </w:rPr>
        <w:t>Equipment and Supplies</w:t>
      </w:r>
    </w:p>
    <w:p w14:paraId="117ABBB1" w14:textId="77777777" w:rsidR="00DC508D" w:rsidRPr="00F82F1D" w:rsidRDefault="00DC508D" w:rsidP="00DC508D">
      <w:pPr>
        <w:pStyle w:val="Heading6"/>
        <w:keepNext w:val="0"/>
        <w:ind w:left="1800"/>
      </w:pPr>
      <w:r w:rsidRPr="00F82F1D">
        <w:t>Dissecting microscope</w:t>
      </w:r>
    </w:p>
    <w:p w14:paraId="2C7F40C1" w14:textId="77777777" w:rsidR="00DC508D" w:rsidRPr="00F82F1D" w:rsidRDefault="00DC508D" w:rsidP="00DC508D">
      <w:pPr>
        <w:pStyle w:val="Heading6"/>
        <w:keepNext w:val="0"/>
        <w:ind w:left="1800"/>
      </w:pPr>
      <w:r w:rsidRPr="00F82F1D">
        <w:t xml:space="preserve">Identification references </w:t>
      </w:r>
    </w:p>
    <w:p w14:paraId="28E40295" w14:textId="77777777" w:rsidR="00DC508D" w:rsidRPr="00F82F1D" w:rsidRDefault="00DC508D" w:rsidP="00DC508D">
      <w:pPr>
        <w:pStyle w:val="Heading6"/>
        <w:keepNext w:val="0"/>
        <w:ind w:left="1800"/>
      </w:pPr>
      <w:r w:rsidRPr="00F82F1D">
        <w:t>Forceps</w:t>
      </w:r>
    </w:p>
    <w:p w14:paraId="4E43D922" w14:textId="77777777" w:rsidR="00DC508D" w:rsidRPr="00F82F1D" w:rsidRDefault="00DC508D" w:rsidP="00DC508D">
      <w:pPr>
        <w:pStyle w:val="Heading6"/>
        <w:keepNext w:val="0"/>
        <w:ind w:left="1800"/>
      </w:pPr>
      <w:r w:rsidRPr="00F82F1D">
        <w:t>Petri dishes (100 x 15 mm or 60 x 15 mm) or other appropriate containers</w:t>
      </w:r>
    </w:p>
    <w:p w14:paraId="1BEDC060" w14:textId="77777777" w:rsidR="00DC508D" w:rsidRPr="00F82F1D" w:rsidRDefault="00DC508D" w:rsidP="00DC508D">
      <w:pPr>
        <w:pStyle w:val="Heading6"/>
        <w:ind w:left="1800"/>
      </w:pPr>
      <w:r w:rsidRPr="00F82F1D">
        <w:lastRenderedPageBreak/>
        <w:t>Laboratory counter (optional)</w:t>
      </w:r>
    </w:p>
    <w:p w14:paraId="0AF9E03F" w14:textId="77777777" w:rsidR="00DC508D" w:rsidRPr="00F82F1D" w:rsidRDefault="00DC508D" w:rsidP="00DC508D">
      <w:pPr>
        <w:pStyle w:val="Heading6"/>
        <w:ind w:left="1800"/>
      </w:pPr>
      <w:r w:rsidRPr="00F82F1D">
        <w:t>Macroinvertebrate Bench Sheet (may vary from lab to lab)</w:t>
      </w:r>
    </w:p>
    <w:p w14:paraId="2F1C7B4C" w14:textId="77777777" w:rsidR="00DC508D" w:rsidRPr="00F82F1D" w:rsidRDefault="00DC508D" w:rsidP="00DC508D">
      <w:pPr>
        <w:pStyle w:val="Heading6"/>
        <w:ind w:left="1800"/>
      </w:pPr>
      <w:r w:rsidRPr="00F82F1D">
        <w:t>Pen</w:t>
      </w:r>
    </w:p>
    <w:p w14:paraId="72B2E51A" w14:textId="77777777" w:rsidR="00DC508D" w:rsidRPr="00F82F1D" w:rsidRDefault="00DC508D" w:rsidP="00E97BE2">
      <w:pPr>
        <w:pStyle w:val="Heading5"/>
        <w:numPr>
          <w:ilvl w:val="6"/>
          <w:numId w:val="60"/>
        </w:numPr>
        <w:rPr>
          <w:u w:val="single"/>
        </w:rPr>
      </w:pPr>
      <w:r w:rsidRPr="00F82F1D">
        <w:rPr>
          <w:u w:val="single"/>
        </w:rPr>
        <w:t>Methods</w:t>
      </w:r>
    </w:p>
    <w:p w14:paraId="540C161F" w14:textId="77777777" w:rsidR="00DC508D" w:rsidRPr="00F82F1D" w:rsidRDefault="00DC508D" w:rsidP="00E97BE2">
      <w:pPr>
        <w:pStyle w:val="Heading5"/>
        <w:numPr>
          <w:ilvl w:val="7"/>
          <w:numId w:val="60"/>
        </w:numPr>
      </w:pPr>
      <w:r w:rsidRPr="00F82F1D">
        <w:t>First, empty the contents of the vial into an appropriate container (100-mm diameter petri dish).</w:t>
      </w:r>
    </w:p>
    <w:p w14:paraId="6EB990E1" w14:textId="77777777" w:rsidR="00DC508D" w:rsidRPr="00F82F1D" w:rsidRDefault="00DC508D" w:rsidP="00E97BE2">
      <w:pPr>
        <w:pStyle w:val="Heading5"/>
        <w:numPr>
          <w:ilvl w:val="7"/>
          <w:numId w:val="60"/>
        </w:numPr>
      </w:pPr>
      <w:r w:rsidRPr="00F82F1D">
        <w:t>You may choose to separate the organisms into like groups.  To do this, place the groups into smaller (60-mm diameter) individual petri dishes or group the animals within the larger dish.</w:t>
      </w:r>
    </w:p>
    <w:p w14:paraId="5FF7FDF9" w14:textId="29247943" w:rsidR="00DC508D" w:rsidRPr="00F82F1D" w:rsidRDefault="00DC508D" w:rsidP="00E97BE2">
      <w:pPr>
        <w:pStyle w:val="Heading5"/>
        <w:numPr>
          <w:ilvl w:val="7"/>
          <w:numId w:val="60"/>
        </w:numPr>
      </w:pPr>
      <w:r w:rsidRPr="00F82F1D">
        <w:t>Use the dissecting microscope to identify the organisms to the lowest practical taxonomic level</w:t>
      </w:r>
      <w:r w:rsidR="0021196A" w:rsidRPr="00F82F1D">
        <w:t xml:space="preserve"> (as defined in SCI 2230)</w:t>
      </w:r>
      <w:r w:rsidRPr="00F82F1D">
        <w:t xml:space="preserve">, with the following exception.  For the BioRecon procedure, do not identify Oligochaeta, Chironomidae, and </w:t>
      </w:r>
      <w:proofErr w:type="spellStart"/>
      <w:r w:rsidRPr="00F82F1D">
        <w:t>Acarina</w:t>
      </w:r>
      <w:proofErr w:type="spellEnd"/>
      <w:r w:rsidRPr="00F82F1D">
        <w:t xml:space="preserve"> below class, family, and order, respectively.  </w:t>
      </w:r>
      <w:r w:rsidR="00855048" w:rsidRPr="00F82F1D">
        <w:t>Do not include any terrestrial organisms or pieces of worms or other organisms without heads.</w:t>
      </w:r>
      <w:r w:rsidRPr="00F82F1D">
        <w:t xml:space="preserve"> Use the most appropriate identification reference for each group.  It will take some time until sufficient experience with identification procedures and references is gained.  In addition to the identification manuals, maintain a reference collection that can be used to compare specimens and facilitate identification.  After using a dichotomous key to arrive at the name of an unknown organism, check the organism’s geographic range, habitat preferences, and morphological diagnosis to confirm that the identification is correct.  Do not identify an organism by simply flipping through some pictures and assigning a name based on a superficial resemblance.  </w:t>
      </w:r>
    </w:p>
    <w:p w14:paraId="47D72B93" w14:textId="47D4689E" w:rsidR="00DC508D" w:rsidRPr="00F82F1D" w:rsidRDefault="002E333B" w:rsidP="00E97BE2">
      <w:pPr>
        <w:pStyle w:val="Heading5"/>
        <w:numPr>
          <w:ilvl w:val="7"/>
          <w:numId w:val="60"/>
        </w:numPr>
      </w:pPr>
      <w:r w:rsidRPr="00F82F1D">
        <w:t xml:space="preserve">Enumerate organisms concurrently with identification and then place them back into the ethanol filled, labeled vial with the forceps.  Remove the animals as you count them </w:t>
      </w:r>
      <w:proofErr w:type="gramStart"/>
      <w:r w:rsidRPr="00F82F1D">
        <w:t>in order to</w:t>
      </w:r>
      <w:proofErr w:type="gramEnd"/>
      <w:r w:rsidRPr="00F82F1D">
        <w:t xml:space="preserve"> avoid counting </w:t>
      </w:r>
      <w:del w:id="226" w:author="Jackson, Joy" w:date="2024-02-19T10:12:00Z">
        <w:r w:rsidRPr="002931DE" w:rsidDel="00134762">
          <w:rPr>
            <w:highlight w:val="yellow"/>
          </w:rPr>
          <w:delText>any of</w:delText>
        </w:r>
        <w:r w:rsidRPr="00F82F1D" w:rsidDel="00134762">
          <w:delText xml:space="preserve"> </w:delText>
        </w:r>
      </w:del>
      <w:r w:rsidRPr="00F82F1D">
        <w:t xml:space="preserve">them twice.  </w:t>
      </w:r>
      <w:r w:rsidR="00DC508D" w:rsidRPr="00F82F1D">
        <w:t xml:space="preserve">If </w:t>
      </w:r>
      <w:proofErr w:type="gramStart"/>
      <w:r w:rsidR="00DC508D" w:rsidRPr="00F82F1D">
        <w:t>a large number of</w:t>
      </w:r>
      <w:proofErr w:type="gramEnd"/>
      <w:r w:rsidR="00DC508D" w:rsidRPr="00F82F1D">
        <w:t xml:space="preserve"> one or a few taxa are present, use a laboratory counter to keep a running total to facilitate the enumeration process.  You may temporarily label counters to avoid mistakes.  If you do not use a counter, tally the number of each taxon on your bench sheet.</w:t>
      </w:r>
    </w:p>
    <w:p w14:paraId="24AF7262" w14:textId="77777777" w:rsidR="00DC508D" w:rsidRPr="00F82F1D" w:rsidRDefault="00DC508D" w:rsidP="00E97BE2">
      <w:pPr>
        <w:pStyle w:val="Heading5"/>
        <w:numPr>
          <w:ilvl w:val="7"/>
          <w:numId w:val="60"/>
        </w:numPr>
      </w:pPr>
      <w:r w:rsidRPr="00F82F1D">
        <w:t>If an organism is encountered in your laboratory for the first time, remove it and place it in an individual</w:t>
      </w:r>
      <w:r w:rsidR="002E333B" w:rsidRPr="00F82F1D">
        <w:t>, labeled</w:t>
      </w:r>
      <w:r w:rsidRPr="00F82F1D">
        <w:t xml:space="preserve"> vial for inclusion in the reference collection.  Make a note of this on the bench sheet, so that it can </w:t>
      </w:r>
      <w:proofErr w:type="gramStart"/>
      <w:r w:rsidRPr="00F82F1D">
        <w:t>be located in</w:t>
      </w:r>
      <w:proofErr w:type="gramEnd"/>
      <w:r w:rsidRPr="00F82F1D">
        <w:t xml:space="preserve"> the future, if necessary.</w:t>
      </w:r>
    </w:p>
    <w:p w14:paraId="79C3D41E" w14:textId="77777777" w:rsidR="00DC508D" w:rsidRPr="00F82F1D" w:rsidRDefault="00DC508D" w:rsidP="00E97BE2">
      <w:pPr>
        <w:pStyle w:val="Heading5"/>
        <w:numPr>
          <w:ilvl w:val="7"/>
          <w:numId w:val="60"/>
        </w:numPr>
      </w:pPr>
      <w:r w:rsidRPr="00F82F1D">
        <w:t xml:space="preserve">Record the individual </w:t>
      </w:r>
      <w:proofErr w:type="spellStart"/>
      <w:r w:rsidRPr="00F82F1D">
        <w:t>taxon</w:t>
      </w:r>
      <w:proofErr w:type="spellEnd"/>
      <w:r w:rsidRPr="00F82F1D">
        <w:t xml:space="preserve"> names </w:t>
      </w:r>
      <w:r w:rsidR="003965FD" w:rsidRPr="00F82F1D">
        <w:t xml:space="preserve">and </w:t>
      </w:r>
      <w:r w:rsidRPr="00F82F1D">
        <w:t>their numbers on the bench sheet.</w:t>
      </w:r>
    </w:p>
    <w:p w14:paraId="31F782FA" w14:textId="29598E8E" w:rsidR="00A77366" w:rsidRPr="00F82F1D" w:rsidRDefault="00DC508D" w:rsidP="00BC7C5B">
      <w:pPr>
        <w:pStyle w:val="Heading5"/>
        <w:numPr>
          <w:ilvl w:val="7"/>
          <w:numId w:val="60"/>
        </w:numPr>
      </w:pPr>
      <w:r w:rsidRPr="00F82F1D">
        <w:t xml:space="preserve">Follow Taxonomic Quality Assurance procedures </w:t>
      </w:r>
      <w:r w:rsidR="0021196A" w:rsidRPr="00F82F1D">
        <w:t xml:space="preserve">in </w:t>
      </w:r>
      <w:r w:rsidR="00EE5648" w:rsidRPr="00F82F1D">
        <w:t xml:space="preserve">SCI </w:t>
      </w:r>
      <w:r w:rsidR="0021196A" w:rsidRPr="00F82F1D">
        <w:t>2220</w:t>
      </w:r>
      <w:r w:rsidRPr="00F82F1D">
        <w:t>.</w:t>
      </w:r>
    </w:p>
    <w:p w14:paraId="62BF374C" w14:textId="77777777" w:rsidR="00DC508D" w:rsidRPr="00F82F1D" w:rsidRDefault="00DC508D" w:rsidP="00E97BE2">
      <w:pPr>
        <w:pStyle w:val="Heading5"/>
        <w:numPr>
          <w:ilvl w:val="4"/>
          <w:numId w:val="60"/>
        </w:numPr>
        <w:rPr>
          <w:smallCaps/>
        </w:rPr>
      </w:pPr>
      <w:r w:rsidRPr="00F82F1D">
        <w:rPr>
          <w:smallCaps/>
        </w:rPr>
        <w:t>Data Reduction</w:t>
      </w:r>
    </w:p>
    <w:p w14:paraId="5CB9500D" w14:textId="77777777" w:rsidR="00DC508D" w:rsidRPr="00F82F1D" w:rsidRDefault="00DC508D" w:rsidP="00E97BE2">
      <w:pPr>
        <w:pStyle w:val="Heading5"/>
        <w:numPr>
          <w:ilvl w:val="5"/>
          <w:numId w:val="60"/>
        </w:numPr>
      </w:pPr>
      <w:r w:rsidRPr="00F82F1D">
        <w:t>For DEP staff only, enter all data into SBIO (the Florida Statewide Biological Database).</w:t>
      </w:r>
    </w:p>
    <w:p w14:paraId="4C40DCB6" w14:textId="77777777" w:rsidR="00DC508D" w:rsidRPr="00F82F1D" w:rsidRDefault="00DC508D" w:rsidP="00E97BE2">
      <w:pPr>
        <w:pStyle w:val="Heading5"/>
        <w:numPr>
          <w:ilvl w:val="5"/>
          <w:numId w:val="60"/>
        </w:numPr>
      </w:pPr>
      <w:r w:rsidRPr="00F82F1D">
        <w:t>Follow the counting and collapsing procedures listed below.  Keep a record of the original taxa list and the resulting collapsed list.</w:t>
      </w:r>
    </w:p>
    <w:p w14:paraId="6F6011B9" w14:textId="4B8B455C" w:rsidR="00DC508D" w:rsidRPr="00F82F1D" w:rsidRDefault="00DC508D" w:rsidP="00E97BE2">
      <w:pPr>
        <w:pStyle w:val="Heading5"/>
        <w:numPr>
          <w:ilvl w:val="6"/>
          <w:numId w:val="60"/>
        </w:numPr>
      </w:pPr>
      <w:r w:rsidRPr="00F82F1D">
        <w:rPr>
          <w:rFonts w:cs="Arial"/>
        </w:rPr>
        <w:t xml:space="preserve">When combining biological data (taxa and counts), the number of taxa may become artificially inflated by the incorporation of the same taxon under different names and by counting high-level identifications (family or genus).  An erroneously high taxa </w:t>
      </w:r>
      <w:r w:rsidRPr="00F82F1D">
        <w:rPr>
          <w:rFonts w:cs="Arial"/>
        </w:rPr>
        <w:lastRenderedPageBreak/>
        <w:t>count creates additional anomalies among metrics involving these counts, such as the number of Ephemeroptera and Trichoptera taxa.</w:t>
      </w:r>
    </w:p>
    <w:p w14:paraId="38F0B323" w14:textId="5723B8E2" w:rsidR="00A77366" w:rsidRPr="00F82F1D" w:rsidRDefault="00A77366" w:rsidP="00E97BE2">
      <w:pPr>
        <w:pStyle w:val="Heading5"/>
        <w:numPr>
          <w:ilvl w:val="6"/>
          <w:numId w:val="60"/>
        </w:numPr>
      </w:pPr>
      <w:r w:rsidRPr="00F82F1D">
        <w:t>Prepare a list of all the taxa in the sample identified to the lowest practical taxonomic level per SCI 2230.</w:t>
      </w:r>
    </w:p>
    <w:p w14:paraId="1078878D" w14:textId="34528178" w:rsidR="00A77366" w:rsidRPr="00F82F1D" w:rsidRDefault="00A77366" w:rsidP="00E97BE2">
      <w:pPr>
        <w:pStyle w:val="Heading5"/>
        <w:numPr>
          <w:ilvl w:val="6"/>
          <w:numId w:val="60"/>
        </w:numPr>
      </w:pPr>
      <w:r w:rsidRPr="00F82F1D">
        <w:t>Collapse taxa further according to the following:</w:t>
      </w:r>
    </w:p>
    <w:p w14:paraId="5C3DA77E" w14:textId="23CEB228" w:rsidR="00A77366" w:rsidRPr="00F82F1D" w:rsidRDefault="00A77366" w:rsidP="00A77366">
      <w:pPr>
        <w:pStyle w:val="Heading5"/>
        <w:numPr>
          <w:ilvl w:val="7"/>
          <w:numId w:val="60"/>
        </w:numPr>
      </w:pPr>
      <w:r w:rsidRPr="00F82F1D">
        <w:t xml:space="preserve">Starting at the bottom of the phylogenetic tree (usually species), determine if any entries have a "parent" entry (e.g., a genus level entry and entries for species within that genus). Remove the </w:t>
      </w:r>
      <w:del w:id="227" w:author="Jackson, Joy" w:date="2024-02-26T14:12:00Z">
        <w:r w:rsidRPr="002931DE" w:rsidDel="00724E5A">
          <w:rPr>
            <w:highlight w:val="yellow"/>
          </w:rPr>
          <w:delText>higher level</w:delText>
        </w:r>
      </w:del>
      <w:ins w:id="228" w:author="Jackson, Joy" w:date="2024-02-26T14:12:00Z">
        <w:r w:rsidR="00724E5A" w:rsidRPr="002931DE">
          <w:rPr>
            <w:highlight w:val="yellow"/>
          </w:rPr>
          <w:t>higher-level</w:t>
        </w:r>
      </w:ins>
      <w:r w:rsidRPr="00F82F1D">
        <w:t xml:space="preserve"> entry and add its number of individuals to the </w:t>
      </w:r>
      <w:proofErr w:type="gramStart"/>
      <w:r w:rsidRPr="00F82F1D">
        <w:t>lower level</w:t>
      </w:r>
      <w:proofErr w:type="gramEnd"/>
      <w:r w:rsidRPr="00F82F1D">
        <w:t xml:space="preserve"> entries proportional to their counts, i.e., the genus level identification will be removed and its number of individuals will be added proportionally to the species on the list within that genus.</w:t>
      </w:r>
    </w:p>
    <w:p w14:paraId="1417C467" w14:textId="3215C6C3" w:rsidR="00BC7C5B" w:rsidRPr="00F82F1D" w:rsidRDefault="00BC7C5B" w:rsidP="00A77366">
      <w:pPr>
        <w:pStyle w:val="Heading5"/>
        <w:numPr>
          <w:ilvl w:val="7"/>
          <w:numId w:val="60"/>
        </w:numPr>
      </w:pPr>
      <w:r w:rsidRPr="00F82F1D">
        <w:t>Make sure that the sum of the counts is the same as it was before the collapsing step. It may be necessary to adjust the counts with the lowest number of individuals. For example, suppose there is a genus level entry with a count of 1 and entries for 3 species within that genus each with a count of 1. Only one of the species entries can have 1 added to it, otherwise, the number of individuals will become inflated. The first entry in the list is the one to have the 1 added to it.</w:t>
      </w:r>
    </w:p>
    <w:p w14:paraId="0876FFEF" w14:textId="7D3D6C11" w:rsidR="00BC7C5B" w:rsidRPr="00F82F1D" w:rsidRDefault="00BC7C5B" w:rsidP="00A77366">
      <w:pPr>
        <w:pStyle w:val="Heading5"/>
        <w:numPr>
          <w:ilvl w:val="7"/>
          <w:numId w:val="60"/>
        </w:numPr>
      </w:pPr>
      <w:r w:rsidRPr="00F82F1D">
        <w:t xml:space="preserve">Move one step up the phylogenetic </w:t>
      </w:r>
      <w:del w:id="229" w:author="Jackson, Joy" w:date="2024-02-26T14:12:00Z">
        <w:r w:rsidRPr="002931DE" w:rsidDel="00724E5A">
          <w:rPr>
            <w:highlight w:val="yellow"/>
          </w:rPr>
          <w:delText>tree, and</w:delText>
        </w:r>
      </w:del>
      <w:ins w:id="230" w:author="Jackson, Joy" w:date="2024-02-26T14:12:00Z">
        <w:r w:rsidR="00724E5A" w:rsidRPr="002931DE">
          <w:rPr>
            <w:highlight w:val="yellow"/>
          </w:rPr>
          <w:t>tree and</w:t>
        </w:r>
      </w:ins>
      <w:r w:rsidRPr="00F82F1D">
        <w:t xml:space="preserve"> see if there are any family entries with genus and/or species under it. If there are remove the family entry and add its number of individuals proportionally to the entries below it phylogenetically. Continue up the phylogenetic tree until there are no more </w:t>
      </w:r>
      <w:proofErr w:type="gramStart"/>
      <w:r w:rsidRPr="00F82F1D">
        <w:t>high level</w:t>
      </w:r>
      <w:proofErr w:type="gramEnd"/>
      <w:r w:rsidRPr="00F82F1D">
        <w:t xml:space="preserve"> entries to be evaluated and proportioned.</w:t>
      </w:r>
    </w:p>
    <w:p w14:paraId="5E3700D7" w14:textId="2BA3B408" w:rsidR="00BC7C5B" w:rsidRPr="00F82F1D" w:rsidRDefault="00BC7C5B" w:rsidP="00BC7C5B">
      <w:pPr>
        <w:pStyle w:val="Heading5"/>
        <w:numPr>
          <w:ilvl w:val="6"/>
          <w:numId w:val="60"/>
        </w:numPr>
      </w:pPr>
      <w:r w:rsidRPr="00F82F1D">
        <w:t>As an example, see the following species list:</w:t>
      </w:r>
    </w:p>
    <w:p w14:paraId="395AEEAB" w14:textId="43DF7C63" w:rsidR="003962C0" w:rsidRPr="00F82F1D" w:rsidRDefault="003962C0" w:rsidP="00BC7C5B">
      <w:pPr>
        <w:pStyle w:val="Default"/>
        <w:ind w:left="720" w:firstLine="720"/>
        <w:rPr>
          <w:rFonts w:ascii="Arial" w:hAnsi="Arial" w:cs="Arial"/>
          <w:sz w:val="22"/>
          <w:szCs w:val="22"/>
        </w:rPr>
      </w:pPr>
      <w:proofErr w:type="spellStart"/>
      <w:r w:rsidRPr="00F82F1D">
        <w:rPr>
          <w:rFonts w:ascii="Arial" w:hAnsi="Arial" w:cs="Arial"/>
          <w:i/>
          <w:iCs/>
          <w:sz w:val="22"/>
          <w:szCs w:val="22"/>
        </w:rPr>
        <w:t>Stenacron</w:t>
      </w:r>
      <w:proofErr w:type="spellEnd"/>
      <w:r w:rsidRPr="00F82F1D">
        <w:rPr>
          <w:rFonts w:ascii="Arial" w:hAnsi="Arial" w:cs="Arial"/>
          <w:i/>
          <w:iCs/>
          <w:sz w:val="22"/>
          <w:szCs w:val="22"/>
        </w:rPr>
        <w:t xml:space="preserve"> </w:t>
      </w:r>
      <w:r w:rsidRPr="00F82F1D">
        <w:rPr>
          <w:rFonts w:ascii="Arial" w:hAnsi="Arial" w:cs="Arial"/>
          <w:sz w:val="22"/>
          <w:szCs w:val="22"/>
        </w:rPr>
        <w:t xml:space="preserve">sp. (2) </w:t>
      </w:r>
    </w:p>
    <w:p w14:paraId="7082DBBA" w14:textId="6B7B4425" w:rsidR="003962C0" w:rsidRPr="00F82F1D" w:rsidRDefault="003962C0" w:rsidP="003962C0">
      <w:pPr>
        <w:pStyle w:val="Default"/>
        <w:ind w:left="1440"/>
        <w:rPr>
          <w:rFonts w:ascii="Arial" w:hAnsi="Arial" w:cs="Arial"/>
          <w:sz w:val="22"/>
          <w:szCs w:val="22"/>
        </w:rPr>
      </w:pPr>
      <w:del w:id="231" w:author="Jackson, Joy" w:date="2024-02-19T13:22:00Z">
        <w:r w:rsidRPr="002931DE" w:rsidDel="003F6302">
          <w:rPr>
            <w:rFonts w:ascii="Arial" w:hAnsi="Arial" w:cs="Arial"/>
            <w:i/>
            <w:iCs/>
            <w:sz w:val="22"/>
            <w:szCs w:val="22"/>
            <w:highlight w:val="yellow"/>
          </w:rPr>
          <w:delText xml:space="preserve">Maccaffertium </w:delText>
        </w:r>
      </w:del>
      <w:proofErr w:type="spellStart"/>
      <w:ins w:id="232" w:author="Jackson, Joy" w:date="2024-02-19T13:22:00Z">
        <w:r w:rsidR="003F6302" w:rsidRPr="002931DE">
          <w:rPr>
            <w:rFonts w:ascii="Arial" w:hAnsi="Arial" w:cs="Arial"/>
            <w:i/>
            <w:iCs/>
            <w:sz w:val="22"/>
            <w:szCs w:val="22"/>
            <w:highlight w:val="yellow"/>
          </w:rPr>
          <w:t>Stenonema</w:t>
        </w:r>
        <w:proofErr w:type="spellEnd"/>
        <w:r w:rsidR="003F6302" w:rsidRPr="00F82F1D">
          <w:rPr>
            <w:rFonts w:ascii="Arial" w:hAnsi="Arial" w:cs="Arial"/>
            <w:i/>
            <w:iCs/>
            <w:sz w:val="22"/>
            <w:szCs w:val="22"/>
          </w:rPr>
          <w:t xml:space="preserve"> </w:t>
        </w:r>
      </w:ins>
      <w:r w:rsidRPr="00F82F1D">
        <w:rPr>
          <w:rFonts w:ascii="Arial" w:hAnsi="Arial" w:cs="Arial"/>
          <w:sz w:val="22"/>
          <w:szCs w:val="22"/>
        </w:rPr>
        <w:t xml:space="preserve">sp. (4) </w:t>
      </w:r>
    </w:p>
    <w:p w14:paraId="673464F4" w14:textId="77777777" w:rsidR="003962C0" w:rsidRPr="00F82F1D" w:rsidRDefault="003962C0" w:rsidP="00E65373">
      <w:pPr>
        <w:spacing w:after="0"/>
        <w:ind w:left="1440"/>
        <w:contextualSpacing/>
        <w:rPr>
          <w:rFonts w:cs="Arial"/>
        </w:rPr>
      </w:pPr>
      <w:proofErr w:type="spellStart"/>
      <w:r w:rsidRPr="00F82F1D">
        <w:rPr>
          <w:rFonts w:cs="Arial"/>
          <w:i/>
          <w:iCs/>
        </w:rPr>
        <w:t>Oecetis</w:t>
      </w:r>
      <w:proofErr w:type="spellEnd"/>
      <w:r w:rsidRPr="00F82F1D">
        <w:rPr>
          <w:rFonts w:cs="Arial"/>
          <w:i/>
          <w:iCs/>
        </w:rPr>
        <w:t xml:space="preserve"> </w:t>
      </w:r>
      <w:proofErr w:type="spellStart"/>
      <w:r w:rsidRPr="00F82F1D">
        <w:rPr>
          <w:rFonts w:cs="Arial"/>
          <w:i/>
          <w:iCs/>
        </w:rPr>
        <w:t>inconspicua</w:t>
      </w:r>
      <w:proofErr w:type="spellEnd"/>
      <w:r w:rsidRPr="00F82F1D">
        <w:rPr>
          <w:rFonts w:cs="Arial"/>
          <w:i/>
          <w:iCs/>
        </w:rPr>
        <w:t xml:space="preserve"> </w:t>
      </w:r>
      <w:r w:rsidRPr="00F82F1D">
        <w:rPr>
          <w:rFonts w:cs="Arial"/>
        </w:rPr>
        <w:t>(21)</w:t>
      </w:r>
    </w:p>
    <w:p w14:paraId="6011E48B" w14:textId="77777777" w:rsidR="003962C0" w:rsidRPr="00F82F1D" w:rsidRDefault="003962C0" w:rsidP="00E65373">
      <w:pPr>
        <w:pStyle w:val="Default"/>
        <w:ind w:left="1440"/>
        <w:contextualSpacing/>
        <w:rPr>
          <w:rFonts w:ascii="Arial" w:hAnsi="Arial" w:cs="Arial"/>
          <w:sz w:val="22"/>
          <w:szCs w:val="22"/>
        </w:rPr>
      </w:pPr>
      <w:proofErr w:type="spellStart"/>
      <w:r w:rsidRPr="00F82F1D">
        <w:rPr>
          <w:rFonts w:ascii="Arial" w:hAnsi="Arial" w:cs="Arial"/>
          <w:i/>
          <w:iCs/>
          <w:sz w:val="22"/>
          <w:szCs w:val="22"/>
        </w:rPr>
        <w:t>Oecetis</w:t>
      </w:r>
      <w:proofErr w:type="spellEnd"/>
      <w:r w:rsidRPr="00F82F1D">
        <w:rPr>
          <w:rFonts w:ascii="Arial" w:hAnsi="Arial" w:cs="Arial"/>
          <w:i/>
          <w:iCs/>
          <w:sz w:val="22"/>
          <w:szCs w:val="22"/>
        </w:rPr>
        <w:t xml:space="preserve"> </w:t>
      </w:r>
      <w:proofErr w:type="spellStart"/>
      <w:r w:rsidRPr="00F82F1D">
        <w:rPr>
          <w:rFonts w:ascii="Arial" w:hAnsi="Arial" w:cs="Arial"/>
          <w:i/>
          <w:iCs/>
          <w:sz w:val="22"/>
          <w:szCs w:val="22"/>
        </w:rPr>
        <w:t>avara</w:t>
      </w:r>
      <w:proofErr w:type="spellEnd"/>
      <w:r w:rsidRPr="00F82F1D">
        <w:rPr>
          <w:rFonts w:ascii="Arial" w:hAnsi="Arial" w:cs="Arial"/>
          <w:i/>
          <w:iCs/>
          <w:sz w:val="22"/>
          <w:szCs w:val="22"/>
        </w:rPr>
        <w:t xml:space="preserve"> </w:t>
      </w:r>
      <w:r w:rsidRPr="00F82F1D">
        <w:rPr>
          <w:rFonts w:ascii="Arial" w:hAnsi="Arial" w:cs="Arial"/>
          <w:sz w:val="22"/>
          <w:szCs w:val="22"/>
        </w:rPr>
        <w:t xml:space="preserve">(1) </w:t>
      </w:r>
    </w:p>
    <w:p w14:paraId="297984A9" w14:textId="77777777" w:rsidR="003962C0" w:rsidRPr="00F82F1D" w:rsidRDefault="003962C0" w:rsidP="00E65373">
      <w:pPr>
        <w:pStyle w:val="Default"/>
        <w:ind w:left="1440"/>
        <w:contextualSpacing/>
        <w:rPr>
          <w:rFonts w:ascii="Arial" w:hAnsi="Arial" w:cs="Arial"/>
          <w:sz w:val="22"/>
          <w:szCs w:val="22"/>
        </w:rPr>
      </w:pPr>
      <w:proofErr w:type="spellStart"/>
      <w:r w:rsidRPr="00F82F1D">
        <w:rPr>
          <w:rFonts w:ascii="Arial" w:hAnsi="Arial" w:cs="Arial"/>
          <w:i/>
          <w:iCs/>
          <w:sz w:val="22"/>
          <w:szCs w:val="22"/>
        </w:rPr>
        <w:t>Oecetis</w:t>
      </w:r>
      <w:proofErr w:type="spellEnd"/>
      <w:r w:rsidRPr="00F82F1D">
        <w:rPr>
          <w:rFonts w:ascii="Arial" w:hAnsi="Arial" w:cs="Arial"/>
          <w:i/>
          <w:iCs/>
          <w:sz w:val="22"/>
          <w:szCs w:val="22"/>
        </w:rPr>
        <w:t xml:space="preserve"> </w:t>
      </w:r>
      <w:r w:rsidRPr="00F82F1D">
        <w:rPr>
          <w:rFonts w:ascii="Arial" w:hAnsi="Arial" w:cs="Arial"/>
          <w:sz w:val="22"/>
          <w:szCs w:val="22"/>
        </w:rPr>
        <w:t xml:space="preserve">sp. (20) </w:t>
      </w:r>
    </w:p>
    <w:p w14:paraId="35E30AE8" w14:textId="77777777" w:rsidR="003962C0" w:rsidRPr="00F82F1D" w:rsidRDefault="003962C0" w:rsidP="00E65373">
      <w:pPr>
        <w:pStyle w:val="Default"/>
        <w:ind w:left="1440"/>
        <w:contextualSpacing/>
        <w:rPr>
          <w:rFonts w:ascii="Arial" w:hAnsi="Arial" w:cs="Arial"/>
          <w:sz w:val="22"/>
          <w:szCs w:val="22"/>
        </w:rPr>
      </w:pPr>
      <w:proofErr w:type="spellStart"/>
      <w:r w:rsidRPr="00F82F1D">
        <w:rPr>
          <w:rFonts w:ascii="Arial" w:hAnsi="Arial" w:cs="Arial"/>
          <w:i/>
          <w:iCs/>
          <w:sz w:val="22"/>
          <w:szCs w:val="22"/>
        </w:rPr>
        <w:t>Hyalella</w:t>
      </w:r>
      <w:proofErr w:type="spellEnd"/>
      <w:r w:rsidRPr="00F82F1D">
        <w:rPr>
          <w:rFonts w:ascii="Arial" w:hAnsi="Arial" w:cs="Arial"/>
          <w:i/>
          <w:iCs/>
          <w:sz w:val="22"/>
          <w:szCs w:val="22"/>
        </w:rPr>
        <w:t xml:space="preserve"> </w:t>
      </w:r>
      <w:proofErr w:type="spellStart"/>
      <w:r w:rsidRPr="00F82F1D">
        <w:rPr>
          <w:rFonts w:ascii="Arial" w:hAnsi="Arial" w:cs="Arial"/>
          <w:i/>
          <w:iCs/>
          <w:sz w:val="22"/>
          <w:szCs w:val="22"/>
        </w:rPr>
        <w:t>azteca</w:t>
      </w:r>
      <w:proofErr w:type="spellEnd"/>
      <w:r w:rsidRPr="00F82F1D">
        <w:rPr>
          <w:rFonts w:ascii="Arial" w:hAnsi="Arial" w:cs="Arial"/>
          <w:i/>
          <w:iCs/>
          <w:sz w:val="22"/>
          <w:szCs w:val="22"/>
        </w:rPr>
        <w:t xml:space="preserve"> </w:t>
      </w:r>
      <w:r w:rsidRPr="00F82F1D">
        <w:rPr>
          <w:rFonts w:ascii="Arial" w:hAnsi="Arial" w:cs="Arial"/>
          <w:sz w:val="22"/>
          <w:szCs w:val="22"/>
        </w:rPr>
        <w:t xml:space="preserve">(20) </w:t>
      </w:r>
    </w:p>
    <w:p w14:paraId="62263302" w14:textId="77777777" w:rsidR="003962C0" w:rsidRPr="00F82F1D" w:rsidRDefault="003962C0" w:rsidP="00E65373">
      <w:pPr>
        <w:pStyle w:val="Default"/>
        <w:ind w:left="1440"/>
        <w:contextualSpacing/>
        <w:rPr>
          <w:rFonts w:ascii="Arial" w:hAnsi="Arial" w:cs="Arial"/>
          <w:sz w:val="22"/>
          <w:szCs w:val="22"/>
        </w:rPr>
      </w:pPr>
      <w:proofErr w:type="spellStart"/>
      <w:r w:rsidRPr="00F82F1D">
        <w:rPr>
          <w:rFonts w:ascii="Arial" w:hAnsi="Arial" w:cs="Arial"/>
          <w:i/>
          <w:iCs/>
          <w:sz w:val="22"/>
          <w:szCs w:val="22"/>
        </w:rPr>
        <w:t>Planorbella</w:t>
      </w:r>
      <w:proofErr w:type="spellEnd"/>
      <w:r w:rsidRPr="00F82F1D">
        <w:rPr>
          <w:rFonts w:ascii="Arial" w:hAnsi="Arial" w:cs="Arial"/>
          <w:i/>
          <w:iCs/>
          <w:sz w:val="22"/>
          <w:szCs w:val="22"/>
        </w:rPr>
        <w:t xml:space="preserve"> </w:t>
      </w:r>
      <w:r w:rsidRPr="00F82F1D">
        <w:rPr>
          <w:rFonts w:ascii="Arial" w:hAnsi="Arial" w:cs="Arial"/>
          <w:sz w:val="22"/>
          <w:szCs w:val="22"/>
        </w:rPr>
        <w:t xml:space="preserve">sp. (1) </w:t>
      </w:r>
    </w:p>
    <w:p w14:paraId="6E7FAD90" w14:textId="77777777" w:rsidR="003962C0" w:rsidRPr="00F82F1D" w:rsidRDefault="003962C0" w:rsidP="003962C0">
      <w:pPr>
        <w:pStyle w:val="Default"/>
        <w:ind w:left="720"/>
        <w:rPr>
          <w:rFonts w:ascii="Arial" w:hAnsi="Arial" w:cs="Arial"/>
          <w:sz w:val="22"/>
          <w:szCs w:val="22"/>
        </w:rPr>
      </w:pPr>
      <w:r w:rsidRPr="00F82F1D">
        <w:rPr>
          <w:rFonts w:ascii="Arial" w:hAnsi="Arial" w:cs="Arial"/>
          <w:sz w:val="22"/>
          <w:szCs w:val="22"/>
        </w:rPr>
        <w:t xml:space="preserve">    7 taxa and 69 individuals </w:t>
      </w:r>
    </w:p>
    <w:p w14:paraId="33326559" w14:textId="77777777" w:rsidR="00E65373" w:rsidRPr="00F82F1D" w:rsidRDefault="00E65373" w:rsidP="003962C0">
      <w:pPr>
        <w:pStyle w:val="Default"/>
        <w:ind w:left="720"/>
        <w:rPr>
          <w:rFonts w:ascii="Arial" w:hAnsi="Arial" w:cs="Arial"/>
          <w:sz w:val="22"/>
          <w:szCs w:val="22"/>
        </w:rPr>
      </w:pPr>
    </w:p>
    <w:p w14:paraId="2F66E0DF" w14:textId="77777777" w:rsidR="003962C0" w:rsidRPr="00F82F1D" w:rsidRDefault="003962C0" w:rsidP="003962C0">
      <w:pPr>
        <w:pStyle w:val="Default"/>
        <w:ind w:left="720"/>
        <w:rPr>
          <w:rFonts w:ascii="Arial" w:hAnsi="Arial" w:cs="Arial"/>
          <w:sz w:val="22"/>
          <w:szCs w:val="22"/>
        </w:rPr>
      </w:pPr>
      <w:r w:rsidRPr="00F82F1D">
        <w:rPr>
          <w:rFonts w:ascii="Arial" w:hAnsi="Arial" w:cs="Arial"/>
          <w:sz w:val="22"/>
          <w:szCs w:val="22"/>
        </w:rPr>
        <w:t xml:space="preserve">Upward collapsing will apportion the individuals from </w:t>
      </w:r>
      <w:proofErr w:type="spellStart"/>
      <w:r w:rsidRPr="00F82F1D">
        <w:rPr>
          <w:rFonts w:ascii="Arial" w:hAnsi="Arial" w:cs="Arial"/>
          <w:i/>
          <w:iCs/>
          <w:sz w:val="22"/>
          <w:szCs w:val="22"/>
        </w:rPr>
        <w:t>Oecetis</w:t>
      </w:r>
      <w:proofErr w:type="spellEnd"/>
      <w:r w:rsidRPr="00F82F1D">
        <w:rPr>
          <w:rFonts w:ascii="Arial" w:hAnsi="Arial" w:cs="Arial"/>
          <w:i/>
          <w:iCs/>
          <w:sz w:val="22"/>
          <w:szCs w:val="22"/>
        </w:rPr>
        <w:t xml:space="preserve"> </w:t>
      </w:r>
      <w:r w:rsidRPr="00F82F1D">
        <w:rPr>
          <w:rFonts w:ascii="Arial" w:hAnsi="Arial" w:cs="Arial"/>
          <w:sz w:val="22"/>
          <w:szCs w:val="22"/>
        </w:rPr>
        <w:t xml:space="preserve">sp. to the two identified species of that genus, resulting in: </w:t>
      </w:r>
    </w:p>
    <w:p w14:paraId="18CDA72D" w14:textId="77777777" w:rsidR="003962C0" w:rsidRPr="00F82F1D" w:rsidRDefault="003962C0" w:rsidP="003962C0">
      <w:pPr>
        <w:pStyle w:val="Default"/>
        <w:rPr>
          <w:rFonts w:ascii="Arial" w:hAnsi="Arial" w:cs="Arial"/>
          <w:sz w:val="22"/>
          <w:szCs w:val="22"/>
        </w:rPr>
      </w:pPr>
    </w:p>
    <w:p w14:paraId="24932CDC" w14:textId="77777777" w:rsidR="003962C0" w:rsidRPr="00F82F1D" w:rsidRDefault="003962C0" w:rsidP="003962C0">
      <w:pPr>
        <w:pStyle w:val="Default"/>
        <w:ind w:left="1440"/>
        <w:rPr>
          <w:rFonts w:ascii="Arial" w:hAnsi="Arial" w:cs="Arial"/>
          <w:i/>
          <w:iCs/>
          <w:sz w:val="22"/>
          <w:szCs w:val="22"/>
        </w:rPr>
      </w:pPr>
      <w:proofErr w:type="spellStart"/>
      <w:r w:rsidRPr="00F82F1D">
        <w:rPr>
          <w:rFonts w:ascii="Arial" w:hAnsi="Arial" w:cs="Arial"/>
          <w:i/>
          <w:iCs/>
          <w:sz w:val="22"/>
          <w:szCs w:val="22"/>
        </w:rPr>
        <w:t>Stenacron</w:t>
      </w:r>
      <w:proofErr w:type="spellEnd"/>
      <w:r w:rsidRPr="00F82F1D">
        <w:rPr>
          <w:rFonts w:ascii="Arial" w:hAnsi="Arial" w:cs="Arial"/>
          <w:i/>
          <w:iCs/>
          <w:sz w:val="22"/>
          <w:szCs w:val="22"/>
        </w:rPr>
        <w:t xml:space="preserve"> sp. (2)</w:t>
      </w:r>
    </w:p>
    <w:p w14:paraId="3D2CC0A6" w14:textId="500906AA" w:rsidR="003962C0" w:rsidRPr="00F82F1D" w:rsidRDefault="003962C0" w:rsidP="003962C0">
      <w:pPr>
        <w:pStyle w:val="Default"/>
        <w:ind w:left="1440"/>
        <w:rPr>
          <w:rFonts w:ascii="Arial" w:hAnsi="Arial" w:cs="Arial"/>
          <w:sz w:val="22"/>
          <w:szCs w:val="22"/>
        </w:rPr>
      </w:pPr>
      <w:del w:id="233" w:author="Jackson, Joy" w:date="2024-02-19T13:22:00Z">
        <w:r w:rsidRPr="002931DE" w:rsidDel="003F6302">
          <w:rPr>
            <w:rFonts w:ascii="Arial" w:hAnsi="Arial" w:cs="Arial"/>
            <w:i/>
            <w:iCs/>
            <w:sz w:val="22"/>
            <w:szCs w:val="22"/>
            <w:highlight w:val="yellow"/>
          </w:rPr>
          <w:delText xml:space="preserve">Maccaffertium </w:delText>
        </w:r>
      </w:del>
      <w:proofErr w:type="spellStart"/>
      <w:ins w:id="234" w:author="Jackson, Joy" w:date="2024-02-19T13:22:00Z">
        <w:r w:rsidR="003F6302" w:rsidRPr="002931DE">
          <w:rPr>
            <w:rFonts w:ascii="Arial" w:hAnsi="Arial" w:cs="Arial"/>
            <w:i/>
            <w:iCs/>
            <w:sz w:val="22"/>
            <w:szCs w:val="22"/>
            <w:highlight w:val="yellow"/>
          </w:rPr>
          <w:t>Stenonema</w:t>
        </w:r>
        <w:proofErr w:type="spellEnd"/>
        <w:r w:rsidR="003F6302">
          <w:rPr>
            <w:rFonts w:ascii="Arial" w:hAnsi="Arial" w:cs="Arial"/>
            <w:i/>
            <w:iCs/>
            <w:sz w:val="22"/>
            <w:szCs w:val="22"/>
          </w:rPr>
          <w:t xml:space="preserve"> </w:t>
        </w:r>
      </w:ins>
      <w:r w:rsidRPr="00F82F1D">
        <w:rPr>
          <w:rFonts w:ascii="Arial" w:hAnsi="Arial" w:cs="Arial"/>
          <w:sz w:val="22"/>
          <w:szCs w:val="22"/>
        </w:rPr>
        <w:t xml:space="preserve">sp. (4) </w:t>
      </w:r>
    </w:p>
    <w:p w14:paraId="78E77A24" w14:textId="77777777" w:rsidR="003962C0" w:rsidRPr="00F82F1D" w:rsidRDefault="003962C0" w:rsidP="003962C0">
      <w:pPr>
        <w:pStyle w:val="Default"/>
        <w:ind w:left="1440"/>
        <w:rPr>
          <w:rFonts w:ascii="Arial" w:hAnsi="Arial" w:cs="Arial"/>
          <w:sz w:val="22"/>
          <w:szCs w:val="22"/>
        </w:rPr>
      </w:pPr>
      <w:proofErr w:type="spellStart"/>
      <w:r w:rsidRPr="00F82F1D">
        <w:rPr>
          <w:rFonts w:ascii="Arial" w:hAnsi="Arial" w:cs="Arial"/>
          <w:i/>
          <w:iCs/>
          <w:sz w:val="22"/>
          <w:szCs w:val="22"/>
        </w:rPr>
        <w:t>Oecetis</w:t>
      </w:r>
      <w:proofErr w:type="spellEnd"/>
      <w:r w:rsidRPr="00F82F1D">
        <w:rPr>
          <w:rFonts w:ascii="Arial" w:hAnsi="Arial" w:cs="Arial"/>
          <w:i/>
          <w:iCs/>
          <w:sz w:val="22"/>
          <w:szCs w:val="22"/>
        </w:rPr>
        <w:t xml:space="preserve"> </w:t>
      </w:r>
      <w:proofErr w:type="spellStart"/>
      <w:r w:rsidRPr="00F82F1D">
        <w:rPr>
          <w:rFonts w:ascii="Arial" w:hAnsi="Arial" w:cs="Arial"/>
          <w:i/>
          <w:iCs/>
          <w:sz w:val="22"/>
          <w:szCs w:val="22"/>
        </w:rPr>
        <w:t>inconspicua</w:t>
      </w:r>
      <w:proofErr w:type="spellEnd"/>
      <w:r w:rsidRPr="00F82F1D">
        <w:rPr>
          <w:rFonts w:ascii="Arial" w:hAnsi="Arial" w:cs="Arial"/>
          <w:i/>
          <w:iCs/>
          <w:sz w:val="22"/>
          <w:szCs w:val="22"/>
        </w:rPr>
        <w:t xml:space="preserve"> </w:t>
      </w:r>
      <w:r w:rsidRPr="00F82F1D">
        <w:rPr>
          <w:rFonts w:ascii="Arial" w:hAnsi="Arial" w:cs="Arial"/>
          <w:sz w:val="22"/>
          <w:szCs w:val="22"/>
        </w:rPr>
        <w:t xml:space="preserve">(40) </w:t>
      </w:r>
    </w:p>
    <w:p w14:paraId="6345AF1D" w14:textId="77777777" w:rsidR="003962C0" w:rsidRPr="00F82F1D" w:rsidRDefault="003962C0" w:rsidP="003962C0">
      <w:pPr>
        <w:pStyle w:val="Default"/>
        <w:ind w:left="1440"/>
        <w:rPr>
          <w:rFonts w:ascii="Arial" w:hAnsi="Arial" w:cs="Arial"/>
          <w:sz w:val="22"/>
          <w:szCs w:val="22"/>
        </w:rPr>
      </w:pPr>
      <w:proofErr w:type="spellStart"/>
      <w:r w:rsidRPr="00F82F1D">
        <w:rPr>
          <w:rFonts w:ascii="Arial" w:hAnsi="Arial" w:cs="Arial"/>
          <w:i/>
          <w:iCs/>
          <w:sz w:val="22"/>
          <w:szCs w:val="22"/>
        </w:rPr>
        <w:t>Oecetis</w:t>
      </w:r>
      <w:proofErr w:type="spellEnd"/>
      <w:r w:rsidRPr="00F82F1D">
        <w:rPr>
          <w:rFonts w:ascii="Arial" w:hAnsi="Arial" w:cs="Arial"/>
          <w:i/>
          <w:iCs/>
          <w:sz w:val="22"/>
          <w:szCs w:val="22"/>
        </w:rPr>
        <w:t xml:space="preserve"> </w:t>
      </w:r>
      <w:proofErr w:type="spellStart"/>
      <w:r w:rsidRPr="00F82F1D">
        <w:rPr>
          <w:rFonts w:ascii="Arial" w:hAnsi="Arial" w:cs="Arial"/>
          <w:i/>
          <w:iCs/>
          <w:sz w:val="22"/>
          <w:szCs w:val="22"/>
        </w:rPr>
        <w:t>avara</w:t>
      </w:r>
      <w:proofErr w:type="spellEnd"/>
      <w:r w:rsidRPr="00F82F1D">
        <w:rPr>
          <w:rFonts w:ascii="Arial" w:hAnsi="Arial" w:cs="Arial"/>
          <w:i/>
          <w:iCs/>
          <w:sz w:val="22"/>
          <w:szCs w:val="22"/>
        </w:rPr>
        <w:t xml:space="preserve"> </w:t>
      </w:r>
      <w:r w:rsidRPr="00F82F1D">
        <w:rPr>
          <w:rFonts w:ascii="Arial" w:hAnsi="Arial" w:cs="Arial"/>
          <w:sz w:val="22"/>
          <w:szCs w:val="22"/>
        </w:rPr>
        <w:t xml:space="preserve">(2) </w:t>
      </w:r>
    </w:p>
    <w:p w14:paraId="035BC514" w14:textId="77777777" w:rsidR="003962C0" w:rsidRPr="00F82F1D" w:rsidRDefault="003962C0" w:rsidP="003962C0">
      <w:pPr>
        <w:pStyle w:val="Default"/>
        <w:ind w:left="1440"/>
        <w:rPr>
          <w:rFonts w:ascii="Arial" w:hAnsi="Arial" w:cs="Arial"/>
          <w:sz w:val="22"/>
          <w:szCs w:val="22"/>
        </w:rPr>
      </w:pPr>
      <w:proofErr w:type="spellStart"/>
      <w:r w:rsidRPr="00F82F1D">
        <w:rPr>
          <w:rFonts w:ascii="Arial" w:hAnsi="Arial" w:cs="Arial"/>
          <w:i/>
          <w:iCs/>
          <w:sz w:val="22"/>
          <w:szCs w:val="22"/>
        </w:rPr>
        <w:t>Hyalella</w:t>
      </w:r>
      <w:proofErr w:type="spellEnd"/>
      <w:r w:rsidRPr="00F82F1D">
        <w:rPr>
          <w:rFonts w:ascii="Arial" w:hAnsi="Arial" w:cs="Arial"/>
          <w:i/>
          <w:iCs/>
          <w:sz w:val="22"/>
          <w:szCs w:val="22"/>
        </w:rPr>
        <w:t xml:space="preserve"> </w:t>
      </w:r>
      <w:proofErr w:type="spellStart"/>
      <w:r w:rsidRPr="00F82F1D">
        <w:rPr>
          <w:rFonts w:ascii="Arial" w:hAnsi="Arial" w:cs="Arial"/>
          <w:i/>
          <w:iCs/>
          <w:sz w:val="22"/>
          <w:szCs w:val="22"/>
        </w:rPr>
        <w:t>azteca</w:t>
      </w:r>
      <w:proofErr w:type="spellEnd"/>
      <w:r w:rsidRPr="00F82F1D">
        <w:rPr>
          <w:rFonts w:ascii="Arial" w:hAnsi="Arial" w:cs="Arial"/>
          <w:i/>
          <w:iCs/>
          <w:sz w:val="22"/>
          <w:szCs w:val="22"/>
        </w:rPr>
        <w:t xml:space="preserve"> </w:t>
      </w:r>
      <w:r w:rsidRPr="00F82F1D">
        <w:rPr>
          <w:rFonts w:ascii="Arial" w:hAnsi="Arial" w:cs="Arial"/>
          <w:sz w:val="22"/>
          <w:szCs w:val="22"/>
        </w:rPr>
        <w:t xml:space="preserve">(20) </w:t>
      </w:r>
    </w:p>
    <w:p w14:paraId="72A44610" w14:textId="77777777" w:rsidR="003962C0" w:rsidRPr="00F82F1D" w:rsidRDefault="003962C0" w:rsidP="003962C0">
      <w:pPr>
        <w:pStyle w:val="Default"/>
        <w:ind w:left="1440"/>
        <w:rPr>
          <w:rFonts w:ascii="Arial" w:hAnsi="Arial" w:cs="Arial"/>
          <w:sz w:val="22"/>
          <w:szCs w:val="22"/>
        </w:rPr>
      </w:pPr>
      <w:proofErr w:type="spellStart"/>
      <w:r w:rsidRPr="00F82F1D">
        <w:rPr>
          <w:rFonts w:ascii="Arial" w:hAnsi="Arial" w:cs="Arial"/>
          <w:i/>
          <w:iCs/>
          <w:sz w:val="22"/>
          <w:szCs w:val="22"/>
        </w:rPr>
        <w:t>Planorbella</w:t>
      </w:r>
      <w:proofErr w:type="spellEnd"/>
      <w:r w:rsidRPr="00F82F1D">
        <w:rPr>
          <w:rFonts w:ascii="Arial" w:hAnsi="Arial" w:cs="Arial"/>
          <w:i/>
          <w:iCs/>
          <w:sz w:val="22"/>
          <w:szCs w:val="22"/>
        </w:rPr>
        <w:t xml:space="preserve"> </w:t>
      </w:r>
      <w:r w:rsidRPr="00F82F1D">
        <w:rPr>
          <w:rFonts w:ascii="Arial" w:hAnsi="Arial" w:cs="Arial"/>
          <w:sz w:val="22"/>
          <w:szCs w:val="22"/>
        </w:rPr>
        <w:t xml:space="preserve">sp. (1) </w:t>
      </w:r>
    </w:p>
    <w:p w14:paraId="2320BDB0" w14:textId="77777777" w:rsidR="003962C0" w:rsidRPr="00F82F1D" w:rsidRDefault="003962C0" w:rsidP="003962C0">
      <w:pPr>
        <w:pStyle w:val="Default"/>
        <w:ind w:left="720"/>
        <w:rPr>
          <w:rFonts w:ascii="Arial" w:hAnsi="Arial" w:cs="Arial"/>
          <w:sz w:val="22"/>
          <w:szCs w:val="22"/>
        </w:rPr>
      </w:pPr>
      <w:r w:rsidRPr="00F82F1D">
        <w:rPr>
          <w:rFonts w:ascii="Arial" w:hAnsi="Arial" w:cs="Arial"/>
          <w:sz w:val="22"/>
          <w:szCs w:val="22"/>
        </w:rPr>
        <w:t xml:space="preserve">    5 taxa and 69 individuals </w:t>
      </w:r>
    </w:p>
    <w:p w14:paraId="3A19D5BD" w14:textId="77777777" w:rsidR="00DC508D" w:rsidRPr="00F82F1D" w:rsidRDefault="003962C0" w:rsidP="00DC508D">
      <w:pPr>
        <w:ind w:left="720"/>
        <w:rPr>
          <w:rFonts w:cs="Arial"/>
        </w:rPr>
      </w:pPr>
      <w:r w:rsidRPr="00F82F1D">
        <w:rPr>
          <w:rFonts w:cs="Arial"/>
          <w:szCs w:val="22"/>
        </w:rPr>
        <w:t xml:space="preserve">Note that if </w:t>
      </w:r>
      <w:r w:rsidRPr="00F82F1D">
        <w:rPr>
          <w:rFonts w:cs="Arial"/>
          <w:i/>
          <w:iCs/>
          <w:szCs w:val="22"/>
        </w:rPr>
        <w:t>“</w:t>
      </w:r>
      <w:proofErr w:type="spellStart"/>
      <w:r w:rsidRPr="00F82F1D">
        <w:rPr>
          <w:rFonts w:cs="Arial"/>
          <w:i/>
          <w:iCs/>
          <w:szCs w:val="22"/>
        </w:rPr>
        <w:t>Oecetis</w:t>
      </w:r>
      <w:proofErr w:type="spellEnd"/>
      <w:r w:rsidRPr="00F82F1D">
        <w:rPr>
          <w:rFonts w:cs="Arial"/>
          <w:i/>
          <w:iCs/>
          <w:szCs w:val="22"/>
        </w:rPr>
        <w:t xml:space="preserve"> </w:t>
      </w:r>
      <w:r w:rsidRPr="00F82F1D">
        <w:rPr>
          <w:rFonts w:cs="Arial"/>
          <w:szCs w:val="22"/>
        </w:rPr>
        <w:t xml:space="preserve">sp.” had represented a distinct species level entity with no available or known name, it would have properly been entered as </w:t>
      </w:r>
      <w:r w:rsidRPr="00F82F1D">
        <w:rPr>
          <w:rFonts w:cs="Arial"/>
          <w:i/>
          <w:iCs/>
          <w:szCs w:val="22"/>
        </w:rPr>
        <w:t>“</w:t>
      </w:r>
      <w:proofErr w:type="spellStart"/>
      <w:r w:rsidRPr="00F82F1D">
        <w:rPr>
          <w:rFonts w:cs="Arial"/>
          <w:i/>
          <w:iCs/>
          <w:szCs w:val="22"/>
        </w:rPr>
        <w:t>Oecetis</w:t>
      </w:r>
      <w:proofErr w:type="spellEnd"/>
      <w:r w:rsidRPr="00F82F1D">
        <w:rPr>
          <w:rFonts w:cs="Arial"/>
          <w:i/>
          <w:iCs/>
          <w:szCs w:val="22"/>
        </w:rPr>
        <w:t xml:space="preserve"> </w:t>
      </w:r>
      <w:r w:rsidRPr="00F82F1D">
        <w:rPr>
          <w:rFonts w:cs="Arial"/>
          <w:szCs w:val="22"/>
        </w:rPr>
        <w:t xml:space="preserve">sp. C Floyd” or a similar </w:t>
      </w:r>
      <w:proofErr w:type="gramStart"/>
      <w:r w:rsidRPr="00F82F1D">
        <w:rPr>
          <w:rFonts w:cs="Arial"/>
          <w:szCs w:val="22"/>
        </w:rPr>
        <w:t>name, and</w:t>
      </w:r>
      <w:proofErr w:type="gramEnd"/>
      <w:r w:rsidRPr="00F82F1D">
        <w:rPr>
          <w:rFonts w:cs="Arial"/>
          <w:szCs w:val="22"/>
        </w:rPr>
        <w:t xml:space="preserve"> would then not have been combined. Collapsing will also take place at </w:t>
      </w:r>
      <w:r w:rsidRPr="00F82F1D">
        <w:rPr>
          <w:rFonts w:cs="Arial"/>
          <w:szCs w:val="22"/>
        </w:rPr>
        <w:lastRenderedPageBreak/>
        <w:t>other taxonomic levels: family level identifications will combine with generic level identifications, species will combine with subspecies, etc.</w:t>
      </w:r>
    </w:p>
    <w:p w14:paraId="0C299479" w14:textId="77777777" w:rsidR="00DC508D" w:rsidRPr="00F82F1D" w:rsidRDefault="00DC508D" w:rsidP="00E97BE2">
      <w:pPr>
        <w:pStyle w:val="Heading5"/>
        <w:numPr>
          <w:ilvl w:val="4"/>
          <w:numId w:val="60"/>
        </w:numPr>
        <w:rPr>
          <w:smallCaps/>
        </w:rPr>
      </w:pPr>
      <w:r w:rsidRPr="00F82F1D">
        <w:rPr>
          <w:smallCaps/>
        </w:rPr>
        <w:t>Index Calculation</w:t>
      </w:r>
    </w:p>
    <w:p w14:paraId="32318D25" w14:textId="77777777" w:rsidR="00DC508D" w:rsidRPr="00F82F1D" w:rsidRDefault="00DC508D" w:rsidP="00DC508D">
      <w:pPr>
        <w:pStyle w:val="Heading5"/>
        <w:numPr>
          <w:ilvl w:val="0"/>
          <w:numId w:val="0"/>
        </w:numPr>
        <w:ind w:left="360"/>
      </w:pPr>
      <w:r w:rsidRPr="00F82F1D">
        <w:t>Perform the following calculations based on collapsed data as outlined in Section 4.2.</w:t>
      </w:r>
    </w:p>
    <w:p w14:paraId="32009E35" w14:textId="0B2DC618" w:rsidR="00DC508D" w:rsidRPr="00F82F1D" w:rsidRDefault="00DC508D" w:rsidP="00E97BE2">
      <w:pPr>
        <w:pStyle w:val="Heading5"/>
        <w:numPr>
          <w:ilvl w:val="5"/>
          <w:numId w:val="60"/>
        </w:numPr>
        <w:rPr>
          <w:rFonts w:cs="Arial"/>
          <w:iCs/>
        </w:rPr>
      </w:pPr>
      <w:r w:rsidRPr="00F82F1D">
        <w:t xml:space="preserve">Calculate and record the number of long-lived taxa score according to </w:t>
      </w:r>
      <w:r w:rsidR="00CA4B46" w:rsidRPr="00F82F1D">
        <w:t>Table BRN 2000-1</w:t>
      </w:r>
      <w:r w:rsidRPr="00F82F1D">
        <w:t xml:space="preserve"> (based on Fore, 2007 with minor modifications).  Use the taxonomic order, family, and genus (or species) name of each taxon to calculate long-lived taxa richness.  Taxonomic synonyms present in the current </w:t>
      </w:r>
      <w:smartTag w:uri="urn:schemas-microsoft-com:office:smarttags" w:element="State">
        <w:smartTag w:uri="urn:schemas-microsoft-com:office:smarttags" w:element="place">
          <w:r w:rsidRPr="00F82F1D">
            <w:t>Florida</w:t>
          </w:r>
        </w:smartTag>
      </w:smartTag>
      <w:r w:rsidRPr="00F82F1D">
        <w:t xml:space="preserve"> data base are also shown as additional information.  Long-lived taxa require more than one year to complete their life cycles.</w:t>
      </w:r>
    </w:p>
    <w:p w14:paraId="29A2A76B" w14:textId="6E819F1D" w:rsidR="00CA4B46" w:rsidRPr="00F82F1D" w:rsidRDefault="00CA4B46" w:rsidP="00CA4B46">
      <w:pPr>
        <w:pStyle w:val="Heading5"/>
        <w:numPr>
          <w:ilvl w:val="0"/>
          <w:numId w:val="0"/>
        </w:numPr>
        <w:ind w:left="360"/>
        <w:rPr>
          <w:rFonts w:cs="Arial"/>
          <w:iCs/>
        </w:rPr>
      </w:pPr>
      <w:r w:rsidRPr="00F82F1D">
        <w:t>Table BRN 2000-1.  Long-lived taxa for BioRecon index calculation.</w:t>
      </w:r>
    </w:p>
    <w:tbl>
      <w:tblPr>
        <w:tblW w:w="9796" w:type="dxa"/>
        <w:jc w:val="center"/>
        <w:tblBorders>
          <w:top w:val="single" w:sz="12" w:space="0" w:color="808080"/>
          <w:bottom w:val="single" w:sz="12" w:space="0" w:color="808080"/>
        </w:tblBorders>
        <w:tblLayout w:type="fixed"/>
        <w:tblCellMar>
          <w:left w:w="0" w:type="dxa"/>
          <w:right w:w="0" w:type="dxa"/>
        </w:tblCellMar>
        <w:tblLook w:val="00A0" w:firstRow="1" w:lastRow="0" w:firstColumn="1" w:lastColumn="0" w:noHBand="0" w:noVBand="0"/>
        <w:tblDescription w:val="Long-lived taxa (those that require more than one year to complete their life cycles) for BioRecon index calculation."/>
      </w:tblPr>
      <w:tblGrid>
        <w:gridCol w:w="1617"/>
        <w:gridCol w:w="1624"/>
        <w:gridCol w:w="1620"/>
        <w:gridCol w:w="2695"/>
        <w:gridCol w:w="2240"/>
      </w:tblGrid>
      <w:tr w:rsidR="00DC508D" w:rsidRPr="00F82F1D" w14:paraId="2ED03D20" w14:textId="77777777" w:rsidTr="00950E03">
        <w:trPr>
          <w:cantSplit/>
          <w:trHeight w:val="438"/>
          <w:tblHeader/>
          <w:jc w:val="center"/>
        </w:trPr>
        <w:tc>
          <w:tcPr>
            <w:tcW w:w="1617" w:type="dxa"/>
            <w:tcBorders>
              <w:top w:val="single" w:sz="12" w:space="0" w:color="auto"/>
              <w:left w:val="single" w:sz="12" w:space="0" w:color="auto"/>
              <w:bottom w:val="single" w:sz="12" w:space="0" w:color="auto"/>
              <w:right w:val="single" w:sz="6" w:space="0" w:color="auto"/>
            </w:tcBorders>
            <w:noWrap/>
            <w:vAlign w:val="bottom"/>
          </w:tcPr>
          <w:p w14:paraId="5CC221F5" w14:textId="77777777" w:rsidR="00DC508D" w:rsidRPr="00F82F1D" w:rsidRDefault="00DC508D" w:rsidP="001C67BA">
            <w:pPr>
              <w:spacing w:before="20" w:after="20"/>
              <w:rPr>
                <w:rFonts w:cs="Arial"/>
                <w:b/>
                <w:bCs/>
                <w:sz w:val="20"/>
              </w:rPr>
            </w:pPr>
            <w:r w:rsidRPr="00F82F1D">
              <w:rPr>
                <w:rFonts w:cs="Arial"/>
                <w:b/>
                <w:bCs/>
                <w:sz w:val="20"/>
              </w:rPr>
              <w:t>Order</w:t>
            </w:r>
          </w:p>
        </w:tc>
        <w:tc>
          <w:tcPr>
            <w:tcW w:w="1624" w:type="dxa"/>
            <w:tcBorders>
              <w:top w:val="single" w:sz="12" w:space="0" w:color="auto"/>
              <w:left w:val="single" w:sz="6" w:space="0" w:color="auto"/>
              <w:bottom w:val="single" w:sz="12" w:space="0" w:color="auto"/>
              <w:right w:val="single" w:sz="6" w:space="0" w:color="auto"/>
            </w:tcBorders>
            <w:noWrap/>
            <w:vAlign w:val="bottom"/>
          </w:tcPr>
          <w:p w14:paraId="1E9D9184" w14:textId="77777777" w:rsidR="00DC508D" w:rsidRPr="00F82F1D" w:rsidRDefault="00DC508D" w:rsidP="001C67BA">
            <w:pPr>
              <w:spacing w:before="20" w:after="20"/>
              <w:rPr>
                <w:rFonts w:cs="Arial"/>
                <w:b/>
                <w:bCs/>
                <w:sz w:val="20"/>
              </w:rPr>
            </w:pPr>
            <w:r w:rsidRPr="00F82F1D">
              <w:rPr>
                <w:rFonts w:cs="Arial"/>
                <w:b/>
                <w:bCs/>
                <w:sz w:val="20"/>
              </w:rPr>
              <w:t>Family</w:t>
            </w:r>
          </w:p>
        </w:tc>
        <w:tc>
          <w:tcPr>
            <w:tcW w:w="1620" w:type="dxa"/>
            <w:tcBorders>
              <w:top w:val="single" w:sz="12" w:space="0" w:color="auto"/>
              <w:left w:val="single" w:sz="6" w:space="0" w:color="auto"/>
              <w:bottom w:val="single" w:sz="12" w:space="0" w:color="auto"/>
              <w:right w:val="single" w:sz="6" w:space="0" w:color="auto"/>
            </w:tcBorders>
            <w:noWrap/>
            <w:vAlign w:val="bottom"/>
          </w:tcPr>
          <w:p w14:paraId="1DE442CE" w14:textId="77777777" w:rsidR="00DC508D" w:rsidRPr="00F82F1D" w:rsidRDefault="00DC508D" w:rsidP="001C67BA">
            <w:pPr>
              <w:spacing w:before="20" w:after="20"/>
              <w:rPr>
                <w:rFonts w:cs="Arial"/>
                <w:b/>
                <w:bCs/>
                <w:sz w:val="20"/>
              </w:rPr>
            </w:pPr>
            <w:r w:rsidRPr="00F82F1D">
              <w:rPr>
                <w:rFonts w:cs="Arial"/>
                <w:b/>
                <w:bCs/>
                <w:sz w:val="20"/>
              </w:rPr>
              <w:t>Genus</w:t>
            </w:r>
          </w:p>
        </w:tc>
        <w:tc>
          <w:tcPr>
            <w:tcW w:w="2695" w:type="dxa"/>
            <w:tcBorders>
              <w:top w:val="single" w:sz="12" w:space="0" w:color="auto"/>
              <w:left w:val="single" w:sz="6" w:space="0" w:color="auto"/>
              <w:bottom w:val="single" w:sz="12" w:space="0" w:color="auto"/>
              <w:right w:val="single" w:sz="6" w:space="0" w:color="auto"/>
            </w:tcBorders>
            <w:vAlign w:val="bottom"/>
          </w:tcPr>
          <w:p w14:paraId="58E3A81C" w14:textId="77777777" w:rsidR="00DC508D" w:rsidRPr="00F82F1D" w:rsidRDefault="00DC508D" w:rsidP="001C67BA">
            <w:pPr>
              <w:spacing w:before="20" w:after="20"/>
              <w:jc w:val="center"/>
              <w:rPr>
                <w:rFonts w:cs="Arial"/>
                <w:b/>
                <w:bCs/>
                <w:sz w:val="20"/>
              </w:rPr>
            </w:pPr>
            <w:r w:rsidRPr="00F82F1D">
              <w:rPr>
                <w:rFonts w:cs="Arial"/>
                <w:b/>
                <w:bCs/>
                <w:sz w:val="20"/>
              </w:rPr>
              <w:t>Species (Long-lived)</w:t>
            </w:r>
          </w:p>
        </w:tc>
        <w:tc>
          <w:tcPr>
            <w:tcW w:w="2240" w:type="dxa"/>
            <w:tcBorders>
              <w:top w:val="single" w:sz="12" w:space="0" w:color="auto"/>
              <w:left w:val="single" w:sz="6" w:space="0" w:color="auto"/>
              <w:bottom w:val="single" w:sz="12" w:space="0" w:color="auto"/>
              <w:right w:val="single" w:sz="12" w:space="0" w:color="auto"/>
            </w:tcBorders>
            <w:vAlign w:val="bottom"/>
          </w:tcPr>
          <w:p w14:paraId="30B51AC1" w14:textId="77777777" w:rsidR="00DC508D" w:rsidRPr="00F82F1D" w:rsidRDefault="00DC508D" w:rsidP="001C67BA">
            <w:pPr>
              <w:spacing w:before="20" w:after="20"/>
              <w:jc w:val="center"/>
              <w:rPr>
                <w:rFonts w:cs="Arial"/>
                <w:b/>
                <w:bCs/>
                <w:sz w:val="20"/>
              </w:rPr>
            </w:pPr>
            <w:r w:rsidRPr="00F82F1D">
              <w:rPr>
                <w:rFonts w:cs="Arial"/>
                <w:b/>
                <w:bCs/>
                <w:sz w:val="20"/>
              </w:rPr>
              <w:t>Synonyms</w:t>
            </w:r>
          </w:p>
        </w:tc>
      </w:tr>
      <w:tr w:rsidR="00DC508D" w:rsidRPr="00F82F1D" w14:paraId="19FA89BC" w14:textId="77777777" w:rsidTr="00950E03">
        <w:trPr>
          <w:cantSplit/>
          <w:trHeight w:val="255"/>
          <w:jc w:val="center"/>
        </w:trPr>
        <w:tc>
          <w:tcPr>
            <w:tcW w:w="1617" w:type="dxa"/>
            <w:tcBorders>
              <w:top w:val="single" w:sz="12" w:space="0" w:color="auto"/>
              <w:left w:val="single" w:sz="6" w:space="0" w:color="auto"/>
              <w:right w:val="single" w:sz="6" w:space="0" w:color="auto"/>
            </w:tcBorders>
            <w:noWrap/>
            <w:vAlign w:val="bottom"/>
          </w:tcPr>
          <w:p w14:paraId="05C5B465" w14:textId="77777777" w:rsidR="00DC508D" w:rsidRPr="00F82F1D" w:rsidRDefault="00DC508D" w:rsidP="001C67BA">
            <w:pPr>
              <w:spacing w:before="20" w:after="20"/>
              <w:rPr>
                <w:rFonts w:cs="Arial"/>
                <w:sz w:val="20"/>
              </w:rPr>
            </w:pPr>
            <w:r w:rsidRPr="00F82F1D">
              <w:rPr>
                <w:rFonts w:cs="Arial"/>
                <w:sz w:val="20"/>
              </w:rPr>
              <w:t>Decapoda</w:t>
            </w:r>
          </w:p>
        </w:tc>
        <w:tc>
          <w:tcPr>
            <w:tcW w:w="1624" w:type="dxa"/>
            <w:tcBorders>
              <w:top w:val="single" w:sz="12" w:space="0" w:color="auto"/>
              <w:left w:val="single" w:sz="6" w:space="0" w:color="auto"/>
              <w:right w:val="single" w:sz="6" w:space="0" w:color="auto"/>
            </w:tcBorders>
            <w:noWrap/>
            <w:vAlign w:val="bottom"/>
          </w:tcPr>
          <w:p w14:paraId="0CA629E9" w14:textId="5D955D3E" w:rsidR="00DC508D" w:rsidRPr="00F82F1D" w:rsidRDefault="00B226CC" w:rsidP="001C67BA">
            <w:pPr>
              <w:spacing w:before="20" w:after="20"/>
              <w:rPr>
                <w:rFonts w:cs="Arial"/>
                <w:sz w:val="20"/>
              </w:rPr>
            </w:pPr>
            <w:r w:rsidRPr="00F82F1D">
              <w:rPr>
                <w:rFonts w:cs="Arial"/>
                <w:sz w:val="20"/>
              </w:rPr>
              <w:t xml:space="preserve">All </w:t>
            </w:r>
            <w:proofErr w:type="spellStart"/>
            <w:r w:rsidRPr="00F82F1D">
              <w:rPr>
                <w:rFonts w:cs="Arial"/>
                <w:sz w:val="20"/>
              </w:rPr>
              <w:t>familes</w:t>
            </w:r>
            <w:proofErr w:type="spellEnd"/>
          </w:p>
        </w:tc>
        <w:tc>
          <w:tcPr>
            <w:tcW w:w="1620" w:type="dxa"/>
            <w:tcBorders>
              <w:top w:val="single" w:sz="12" w:space="0" w:color="auto"/>
              <w:left w:val="single" w:sz="6" w:space="0" w:color="auto"/>
              <w:right w:val="single" w:sz="6" w:space="0" w:color="auto"/>
            </w:tcBorders>
            <w:noWrap/>
            <w:vAlign w:val="bottom"/>
          </w:tcPr>
          <w:p w14:paraId="5DA2915B" w14:textId="74EDD12C" w:rsidR="00DC508D" w:rsidRPr="00F82F1D" w:rsidRDefault="00B226CC" w:rsidP="001C67BA">
            <w:pPr>
              <w:spacing w:before="20" w:after="20"/>
              <w:rPr>
                <w:rFonts w:cs="Arial"/>
                <w:sz w:val="20"/>
              </w:rPr>
            </w:pPr>
            <w:r w:rsidRPr="00F82F1D">
              <w:rPr>
                <w:rFonts w:cs="Arial"/>
                <w:sz w:val="20"/>
              </w:rPr>
              <w:t>All genera</w:t>
            </w:r>
          </w:p>
        </w:tc>
        <w:tc>
          <w:tcPr>
            <w:tcW w:w="2695" w:type="dxa"/>
            <w:tcBorders>
              <w:top w:val="single" w:sz="12" w:space="0" w:color="auto"/>
              <w:left w:val="single" w:sz="6" w:space="0" w:color="auto"/>
              <w:right w:val="single" w:sz="6" w:space="0" w:color="auto"/>
            </w:tcBorders>
            <w:vAlign w:val="bottom"/>
          </w:tcPr>
          <w:p w14:paraId="40AF355D" w14:textId="76153EFD" w:rsidR="00DC508D" w:rsidRPr="00F82F1D" w:rsidRDefault="00B226CC" w:rsidP="001C67BA">
            <w:pPr>
              <w:spacing w:before="20" w:after="20"/>
              <w:rPr>
                <w:rFonts w:cs="Arial"/>
                <w:sz w:val="20"/>
              </w:rPr>
            </w:pPr>
            <w:r w:rsidRPr="00F82F1D">
              <w:rPr>
                <w:rFonts w:cs="Arial"/>
                <w:sz w:val="20"/>
              </w:rPr>
              <w:t>All species</w:t>
            </w:r>
          </w:p>
        </w:tc>
        <w:tc>
          <w:tcPr>
            <w:tcW w:w="2240" w:type="dxa"/>
            <w:tcBorders>
              <w:top w:val="single" w:sz="12" w:space="0" w:color="auto"/>
              <w:left w:val="single" w:sz="6" w:space="0" w:color="auto"/>
              <w:right w:val="single" w:sz="6" w:space="0" w:color="auto"/>
            </w:tcBorders>
            <w:vAlign w:val="bottom"/>
          </w:tcPr>
          <w:p w14:paraId="1C9EFA71" w14:textId="77777777" w:rsidR="00DC508D" w:rsidRPr="00F82F1D" w:rsidRDefault="00DC508D" w:rsidP="001C67BA">
            <w:pPr>
              <w:spacing w:before="20" w:after="20"/>
              <w:rPr>
                <w:rFonts w:cs="Arial"/>
                <w:sz w:val="20"/>
              </w:rPr>
            </w:pPr>
          </w:p>
        </w:tc>
      </w:tr>
      <w:tr w:rsidR="00DC508D" w:rsidRPr="00F82F1D" w14:paraId="1EDD5738" w14:textId="77777777" w:rsidTr="00950E03">
        <w:trPr>
          <w:cantSplit/>
          <w:trHeight w:val="255"/>
          <w:jc w:val="center"/>
        </w:trPr>
        <w:tc>
          <w:tcPr>
            <w:tcW w:w="1617" w:type="dxa"/>
            <w:tcBorders>
              <w:left w:val="single" w:sz="6" w:space="0" w:color="auto"/>
              <w:right w:val="single" w:sz="6" w:space="0" w:color="auto"/>
            </w:tcBorders>
            <w:noWrap/>
            <w:vAlign w:val="bottom"/>
          </w:tcPr>
          <w:p w14:paraId="22486E97" w14:textId="77777777" w:rsidR="00DC508D" w:rsidRPr="00F82F1D" w:rsidRDefault="00DC508D" w:rsidP="001C67BA">
            <w:pPr>
              <w:spacing w:before="20" w:after="20"/>
              <w:rPr>
                <w:rFonts w:cs="Arial"/>
                <w:sz w:val="20"/>
              </w:rPr>
            </w:pPr>
            <w:r w:rsidRPr="00F82F1D">
              <w:rPr>
                <w:rFonts w:cs="Arial"/>
                <w:sz w:val="20"/>
              </w:rPr>
              <w:t>Basommatophora</w:t>
            </w:r>
          </w:p>
        </w:tc>
        <w:tc>
          <w:tcPr>
            <w:tcW w:w="1624" w:type="dxa"/>
            <w:tcBorders>
              <w:left w:val="single" w:sz="6" w:space="0" w:color="auto"/>
              <w:right w:val="single" w:sz="6" w:space="0" w:color="auto"/>
            </w:tcBorders>
            <w:noWrap/>
            <w:vAlign w:val="bottom"/>
          </w:tcPr>
          <w:p w14:paraId="4FC76801" w14:textId="77777777" w:rsidR="00DC508D" w:rsidRPr="00F82F1D" w:rsidRDefault="00DC508D" w:rsidP="001C67BA">
            <w:pPr>
              <w:spacing w:before="20" w:after="20"/>
              <w:rPr>
                <w:rFonts w:cs="Arial"/>
                <w:sz w:val="20"/>
              </w:rPr>
            </w:pPr>
            <w:proofErr w:type="spellStart"/>
            <w:r w:rsidRPr="00F82F1D">
              <w:rPr>
                <w:rFonts w:cs="Arial"/>
                <w:sz w:val="20"/>
              </w:rPr>
              <w:t>Lymnaeidae</w:t>
            </w:r>
            <w:proofErr w:type="spellEnd"/>
          </w:p>
        </w:tc>
        <w:tc>
          <w:tcPr>
            <w:tcW w:w="1620" w:type="dxa"/>
            <w:tcBorders>
              <w:left w:val="single" w:sz="6" w:space="0" w:color="auto"/>
              <w:right w:val="single" w:sz="6" w:space="0" w:color="auto"/>
            </w:tcBorders>
            <w:noWrap/>
            <w:vAlign w:val="bottom"/>
          </w:tcPr>
          <w:p w14:paraId="2FEDBD57" w14:textId="77777777" w:rsidR="00DC508D" w:rsidRPr="00F82F1D" w:rsidRDefault="00DC508D" w:rsidP="001C67BA">
            <w:pPr>
              <w:spacing w:before="20" w:after="20"/>
              <w:rPr>
                <w:rFonts w:cs="Arial"/>
                <w:i/>
                <w:iCs/>
                <w:sz w:val="20"/>
              </w:rPr>
            </w:pPr>
            <w:proofErr w:type="spellStart"/>
            <w:r w:rsidRPr="00F82F1D">
              <w:rPr>
                <w:rFonts w:cs="Arial"/>
                <w:i/>
                <w:iCs/>
                <w:sz w:val="20"/>
              </w:rPr>
              <w:t>Fossaria</w:t>
            </w:r>
            <w:proofErr w:type="spellEnd"/>
          </w:p>
        </w:tc>
        <w:tc>
          <w:tcPr>
            <w:tcW w:w="2695" w:type="dxa"/>
            <w:tcBorders>
              <w:left w:val="single" w:sz="6" w:space="0" w:color="auto"/>
              <w:right w:val="single" w:sz="6" w:space="0" w:color="auto"/>
            </w:tcBorders>
            <w:vAlign w:val="bottom"/>
          </w:tcPr>
          <w:p w14:paraId="4E857750" w14:textId="77777777" w:rsidR="00DC508D" w:rsidRPr="00F82F1D" w:rsidRDefault="00DC508D" w:rsidP="001C67BA">
            <w:pPr>
              <w:spacing w:before="20" w:after="20"/>
              <w:rPr>
                <w:rFonts w:cs="Arial"/>
                <w:sz w:val="20"/>
              </w:rPr>
            </w:pPr>
            <w:r w:rsidRPr="00F82F1D">
              <w:rPr>
                <w:rFonts w:cs="Arial"/>
                <w:sz w:val="20"/>
              </w:rPr>
              <w:t>All species</w:t>
            </w:r>
          </w:p>
        </w:tc>
        <w:tc>
          <w:tcPr>
            <w:tcW w:w="2240" w:type="dxa"/>
            <w:tcBorders>
              <w:left w:val="single" w:sz="6" w:space="0" w:color="auto"/>
              <w:right w:val="single" w:sz="6" w:space="0" w:color="auto"/>
            </w:tcBorders>
            <w:vAlign w:val="bottom"/>
          </w:tcPr>
          <w:p w14:paraId="713F278E" w14:textId="77777777" w:rsidR="00DC508D" w:rsidRPr="00F82F1D" w:rsidRDefault="00DC508D" w:rsidP="001C67BA">
            <w:pPr>
              <w:spacing w:before="20" w:after="20"/>
              <w:rPr>
                <w:rFonts w:cs="Arial"/>
                <w:sz w:val="20"/>
              </w:rPr>
            </w:pPr>
          </w:p>
        </w:tc>
      </w:tr>
      <w:tr w:rsidR="00DC508D" w:rsidRPr="00F82F1D" w14:paraId="123B680B" w14:textId="77777777" w:rsidTr="00950E03">
        <w:trPr>
          <w:cantSplit/>
          <w:trHeight w:val="255"/>
          <w:jc w:val="center"/>
        </w:trPr>
        <w:tc>
          <w:tcPr>
            <w:tcW w:w="1617" w:type="dxa"/>
            <w:tcBorders>
              <w:left w:val="single" w:sz="6" w:space="0" w:color="auto"/>
              <w:right w:val="single" w:sz="6" w:space="0" w:color="auto"/>
            </w:tcBorders>
            <w:noWrap/>
            <w:vAlign w:val="bottom"/>
          </w:tcPr>
          <w:p w14:paraId="2C67B0B9" w14:textId="77777777" w:rsidR="00DC508D" w:rsidRPr="00F82F1D" w:rsidRDefault="00DC508D" w:rsidP="001C67BA">
            <w:pPr>
              <w:spacing w:before="20" w:after="20"/>
              <w:rPr>
                <w:rFonts w:cs="Arial"/>
                <w:sz w:val="20"/>
              </w:rPr>
            </w:pPr>
            <w:proofErr w:type="spellStart"/>
            <w:r w:rsidRPr="00F82F1D">
              <w:rPr>
                <w:rFonts w:cs="Arial"/>
                <w:sz w:val="20"/>
              </w:rPr>
              <w:t>Mesogastropoda</w:t>
            </w:r>
            <w:proofErr w:type="spellEnd"/>
          </w:p>
        </w:tc>
        <w:tc>
          <w:tcPr>
            <w:tcW w:w="1624" w:type="dxa"/>
            <w:tcBorders>
              <w:left w:val="single" w:sz="6" w:space="0" w:color="auto"/>
              <w:right w:val="single" w:sz="6" w:space="0" w:color="auto"/>
            </w:tcBorders>
            <w:noWrap/>
            <w:vAlign w:val="bottom"/>
          </w:tcPr>
          <w:p w14:paraId="20F37796" w14:textId="77777777" w:rsidR="00DC508D" w:rsidRPr="00F82F1D" w:rsidRDefault="00DC508D" w:rsidP="001C67BA">
            <w:pPr>
              <w:spacing w:before="20" w:after="20"/>
              <w:rPr>
                <w:rFonts w:cs="Arial"/>
                <w:sz w:val="20"/>
              </w:rPr>
            </w:pPr>
            <w:proofErr w:type="spellStart"/>
            <w:r w:rsidRPr="00F82F1D">
              <w:rPr>
                <w:rFonts w:cs="Arial"/>
                <w:sz w:val="20"/>
              </w:rPr>
              <w:t>Ampulariidae</w:t>
            </w:r>
            <w:proofErr w:type="spellEnd"/>
          </w:p>
        </w:tc>
        <w:tc>
          <w:tcPr>
            <w:tcW w:w="1620" w:type="dxa"/>
            <w:tcBorders>
              <w:left w:val="single" w:sz="6" w:space="0" w:color="auto"/>
              <w:right w:val="single" w:sz="6" w:space="0" w:color="auto"/>
            </w:tcBorders>
            <w:noWrap/>
            <w:vAlign w:val="bottom"/>
          </w:tcPr>
          <w:p w14:paraId="373F68D2" w14:textId="77777777" w:rsidR="00DC508D" w:rsidRPr="00F82F1D" w:rsidRDefault="00DC508D" w:rsidP="001C67BA">
            <w:pPr>
              <w:spacing w:before="20" w:after="20"/>
              <w:rPr>
                <w:rFonts w:cs="Arial"/>
                <w:i/>
                <w:iCs/>
                <w:sz w:val="20"/>
              </w:rPr>
            </w:pPr>
            <w:proofErr w:type="spellStart"/>
            <w:r w:rsidRPr="00F82F1D">
              <w:rPr>
                <w:rFonts w:cs="Arial"/>
                <w:i/>
                <w:iCs/>
                <w:sz w:val="20"/>
              </w:rPr>
              <w:t>Pomacea</w:t>
            </w:r>
            <w:proofErr w:type="spellEnd"/>
          </w:p>
        </w:tc>
        <w:tc>
          <w:tcPr>
            <w:tcW w:w="2695" w:type="dxa"/>
            <w:tcBorders>
              <w:left w:val="single" w:sz="6" w:space="0" w:color="auto"/>
              <w:right w:val="single" w:sz="6" w:space="0" w:color="auto"/>
            </w:tcBorders>
            <w:vAlign w:val="bottom"/>
          </w:tcPr>
          <w:p w14:paraId="16A50407" w14:textId="77777777" w:rsidR="00DC508D" w:rsidRPr="00F82F1D" w:rsidRDefault="00DC508D" w:rsidP="001C67BA">
            <w:pPr>
              <w:spacing w:before="20" w:after="20"/>
              <w:rPr>
                <w:rFonts w:cs="Arial"/>
                <w:sz w:val="20"/>
              </w:rPr>
            </w:pPr>
            <w:r w:rsidRPr="00F82F1D">
              <w:rPr>
                <w:rFonts w:cs="Arial"/>
                <w:sz w:val="20"/>
              </w:rPr>
              <w:t>All species</w:t>
            </w:r>
          </w:p>
        </w:tc>
        <w:tc>
          <w:tcPr>
            <w:tcW w:w="2240" w:type="dxa"/>
            <w:tcBorders>
              <w:left w:val="single" w:sz="6" w:space="0" w:color="auto"/>
              <w:right w:val="single" w:sz="6" w:space="0" w:color="auto"/>
            </w:tcBorders>
            <w:vAlign w:val="bottom"/>
          </w:tcPr>
          <w:p w14:paraId="53983BCF" w14:textId="77777777" w:rsidR="00DC508D" w:rsidRPr="00F82F1D" w:rsidRDefault="00DC508D" w:rsidP="001C67BA">
            <w:pPr>
              <w:spacing w:before="20" w:after="20"/>
              <w:rPr>
                <w:rFonts w:cs="Arial"/>
                <w:sz w:val="20"/>
              </w:rPr>
            </w:pPr>
          </w:p>
        </w:tc>
      </w:tr>
      <w:tr w:rsidR="00DC508D" w:rsidRPr="00F82F1D" w14:paraId="0BBCFBCF" w14:textId="77777777" w:rsidTr="00950E03">
        <w:trPr>
          <w:cantSplit/>
          <w:trHeight w:val="255"/>
          <w:jc w:val="center"/>
        </w:trPr>
        <w:tc>
          <w:tcPr>
            <w:tcW w:w="1617" w:type="dxa"/>
            <w:tcBorders>
              <w:left w:val="single" w:sz="6" w:space="0" w:color="auto"/>
              <w:right w:val="single" w:sz="6" w:space="0" w:color="auto"/>
            </w:tcBorders>
            <w:noWrap/>
            <w:vAlign w:val="bottom"/>
          </w:tcPr>
          <w:p w14:paraId="03220E8D" w14:textId="77777777" w:rsidR="00DC508D" w:rsidRPr="00F82F1D" w:rsidRDefault="00DC508D" w:rsidP="001C67BA">
            <w:pPr>
              <w:spacing w:before="20" w:after="20"/>
              <w:rPr>
                <w:rFonts w:cs="Arial"/>
                <w:sz w:val="20"/>
              </w:rPr>
            </w:pPr>
            <w:proofErr w:type="spellStart"/>
            <w:r w:rsidRPr="00F82F1D">
              <w:rPr>
                <w:rFonts w:cs="Arial"/>
                <w:sz w:val="20"/>
              </w:rPr>
              <w:t>Veneroida</w:t>
            </w:r>
            <w:proofErr w:type="spellEnd"/>
          </w:p>
        </w:tc>
        <w:tc>
          <w:tcPr>
            <w:tcW w:w="1624" w:type="dxa"/>
            <w:tcBorders>
              <w:left w:val="single" w:sz="6" w:space="0" w:color="auto"/>
              <w:right w:val="single" w:sz="6" w:space="0" w:color="auto"/>
            </w:tcBorders>
            <w:noWrap/>
            <w:vAlign w:val="bottom"/>
          </w:tcPr>
          <w:p w14:paraId="4C94DB90" w14:textId="77777777" w:rsidR="00DC508D" w:rsidRPr="00F82F1D" w:rsidRDefault="00DC508D" w:rsidP="001C67BA">
            <w:pPr>
              <w:spacing w:before="20" w:after="20"/>
              <w:rPr>
                <w:rFonts w:cs="Arial"/>
                <w:sz w:val="20"/>
              </w:rPr>
            </w:pPr>
            <w:proofErr w:type="spellStart"/>
            <w:r w:rsidRPr="00F82F1D">
              <w:rPr>
                <w:rFonts w:cs="Arial"/>
                <w:sz w:val="20"/>
              </w:rPr>
              <w:t>Corbiculiidae</w:t>
            </w:r>
            <w:proofErr w:type="spellEnd"/>
          </w:p>
        </w:tc>
        <w:tc>
          <w:tcPr>
            <w:tcW w:w="1620" w:type="dxa"/>
            <w:tcBorders>
              <w:left w:val="single" w:sz="6" w:space="0" w:color="auto"/>
              <w:right w:val="single" w:sz="6" w:space="0" w:color="auto"/>
            </w:tcBorders>
            <w:noWrap/>
            <w:vAlign w:val="bottom"/>
          </w:tcPr>
          <w:p w14:paraId="05B800D4" w14:textId="77777777" w:rsidR="00DC508D" w:rsidRPr="00F82F1D" w:rsidRDefault="00DC508D" w:rsidP="001C67BA">
            <w:pPr>
              <w:spacing w:before="20" w:after="20"/>
              <w:rPr>
                <w:rFonts w:cs="Arial"/>
                <w:i/>
                <w:iCs/>
                <w:sz w:val="20"/>
              </w:rPr>
            </w:pPr>
            <w:r w:rsidRPr="00F82F1D">
              <w:rPr>
                <w:rFonts w:cs="Arial"/>
                <w:i/>
                <w:iCs/>
                <w:sz w:val="20"/>
              </w:rPr>
              <w:t>Corbicula</w:t>
            </w:r>
          </w:p>
        </w:tc>
        <w:tc>
          <w:tcPr>
            <w:tcW w:w="2695" w:type="dxa"/>
            <w:tcBorders>
              <w:left w:val="single" w:sz="6" w:space="0" w:color="auto"/>
              <w:right w:val="single" w:sz="6" w:space="0" w:color="auto"/>
            </w:tcBorders>
            <w:vAlign w:val="bottom"/>
          </w:tcPr>
          <w:p w14:paraId="7F048381" w14:textId="77777777" w:rsidR="00DC508D" w:rsidRPr="00F82F1D" w:rsidRDefault="00DC508D" w:rsidP="001C67BA">
            <w:pPr>
              <w:rPr>
                <w:i/>
                <w:iCs/>
                <w:sz w:val="20"/>
              </w:rPr>
            </w:pPr>
            <w:r w:rsidRPr="00F82F1D">
              <w:rPr>
                <w:rFonts w:cs="Arial"/>
                <w:sz w:val="20"/>
              </w:rPr>
              <w:t>All species</w:t>
            </w:r>
          </w:p>
        </w:tc>
        <w:tc>
          <w:tcPr>
            <w:tcW w:w="2240" w:type="dxa"/>
            <w:tcBorders>
              <w:left w:val="single" w:sz="6" w:space="0" w:color="auto"/>
              <w:right w:val="single" w:sz="6" w:space="0" w:color="auto"/>
            </w:tcBorders>
            <w:vAlign w:val="bottom"/>
          </w:tcPr>
          <w:p w14:paraId="6B35D86F" w14:textId="77777777" w:rsidR="00DC508D" w:rsidRPr="00F82F1D" w:rsidRDefault="00DC508D" w:rsidP="001C67BA">
            <w:pPr>
              <w:rPr>
                <w:i/>
                <w:iCs/>
                <w:sz w:val="20"/>
              </w:rPr>
            </w:pPr>
          </w:p>
        </w:tc>
      </w:tr>
      <w:tr w:rsidR="00DC508D" w:rsidRPr="00F82F1D" w14:paraId="6A6C3D0C" w14:textId="77777777" w:rsidTr="00950E03">
        <w:trPr>
          <w:cantSplit/>
          <w:trHeight w:val="255"/>
          <w:jc w:val="center"/>
        </w:trPr>
        <w:tc>
          <w:tcPr>
            <w:tcW w:w="1617" w:type="dxa"/>
            <w:tcBorders>
              <w:left w:val="single" w:sz="6" w:space="0" w:color="auto"/>
              <w:right w:val="single" w:sz="6" w:space="0" w:color="auto"/>
            </w:tcBorders>
            <w:noWrap/>
            <w:vAlign w:val="bottom"/>
          </w:tcPr>
          <w:p w14:paraId="6C14F3D0" w14:textId="77777777" w:rsidR="00DC508D" w:rsidRPr="00F82F1D" w:rsidRDefault="00DC508D" w:rsidP="001C67BA">
            <w:pPr>
              <w:spacing w:before="20" w:after="20"/>
              <w:rPr>
                <w:rFonts w:cs="Arial"/>
                <w:sz w:val="20"/>
              </w:rPr>
            </w:pPr>
            <w:proofErr w:type="spellStart"/>
            <w:r w:rsidRPr="00F82F1D">
              <w:rPr>
                <w:rFonts w:cs="Arial"/>
                <w:sz w:val="20"/>
              </w:rPr>
              <w:t>Unionoida</w:t>
            </w:r>
            <w:proofErr w:type="spellEnd"/>
          </w:p>
        </w:tc>
        <w:tc>
          <w:tcPr>
            <w:tcW w:w="1624" w:type="dxa"/>
            <w:tcBorders>
              <w:left w:val="single" w:sz="6" w:space="0" w:color="auto"/>
              <w:right w:val="single" w:sz="6" w:space="0" w:color="auto"/>
            </w:tcBorders>
            <w:noWrap/>
            <w:vAlign w:val="bottom"/>
          </w:tcPr>
          <w:p w14:paraId="7ADA5491" w14:textId="77777777" w:rsidR="00DC508D" w:rsidRPr="00F82F1D" w:rsidRDefault="00DC508D" w:rsidP="001C67BA">
            <w:pPr>
              <w:spacing w:before="20" w:after="20"/>
              <w:rPr>
                <w:rFonts w:cs="Arial"/>
                <w:sz w:val="20"/>
              </w:rPr>
            </w:pPr>
            <w:proofErr w:type="spellStart"/>
            <w:r w:rsidRPr="00F82F1D">
              <w:rPr>
                <w:rFonts w:cs="Arial"/>
                <w:sz w:val="20"/>
              </w:rPr>
              <w:t>Unionidae</w:t>
            </w:r>
            <w:proofErr w:type="spellEnd"/>
          </w:p>
        </w:tc>
        <w:tc>
          <w:tcPr>
            <w:tcW w:w="1620" w:type="dxa"/>
            <w:tcBorders>
              <w:left w:val="single" w:sz="6" w:space="0" w:color="auto"/>
              <w:right w:val="single" w:sz="6" w:space="0" w:color="auto"/>
            </w:tcBorders>
            <w:noWrap/>
            <w:vAlign w:val="bottom"/>
          </w:tcPr>
          <w:p w14:paraId="24EB2EFF" w14:textId="1A533A66" w:rsidR="00DC508D" w:rsidRPr="00F82F1D" w:rsidRDefault="00B226CC" w:rsidP="001C67BA">
            <w:pPr>
              <w:spacing w:before="20" w:after="20"/>
              <w:rPr>
                <w:rFonts w:cs="Arial"/>
                <w:sz w:val="20"/>
              </w:rPr>
            </w:pPr>
            <w:r w:rsidRPr="00F82F1D">
              <w:rPr>
                <w:rFonts w:cs="Arial"/>
                <w:sz w:val="20"/>
              </w:rPr>
              <w:t>All genera</w:t>
            </w:r>
          </w:p>
        </w:tc>
        <w:tc>
          <w:tcPr>
            <w:tcW w:w="2695" w:type="dxa"/>
            <w:tcBorders>
              <w:left w:val="single" w:sz="6" w:space="0" w:color="auto"/>
              <w:right w:val="single" w:sz="6" w:space="0" w:color="auto"/>
            </w:tcBorders>
            <w:vAlign w:val="bottom"/>
          </w:tcPr>
          <w:p w14:paraId="6D76AAE6" w14:textId="065B2267" w:rsidR="00DC508D" w:rsidRPr="00F82F1D" w:rsidRDefault="00B226CC" w:rsidP="001C67BA">
            <w:pPr>
              <w:spacing w:before="20" w:after="20"/>
              <w:rPr>
                <w:rFonts w:cs="Arial"/>
                <w:sz w:val="20"/>
              </w:rPr>
            </w:pPr>
            <w:r w:rsidRPr="00F82F1D">
              <w:rPr>
                <w:rFonts w:cs="Arial"/>
                <w:sz w:val="20"/>
              </w:rPr>
              <w:t>All species</w:t>
            </w:r>
          </w:p>
        </w:tc>
        <w:tc>
          <w:tcPr>
            <w:tcW w:w="2240" w:type="dxa"/>
            <w:tcBorders>
              <w:left w:val="single" w:sz="6" w:space="0" w:color="auto"/>
              <w:right w:val="single" w:sz="6" w:space="0" w:color="auto"/>
            </w:tcBorders>
            <w:vAlign w:val="bottom"/>
          </w:tcPr>
          <w:p w14:paraId="7C873795" w14:textId="77777777" w:rsidR="00DC508D" w:rsidRPr="00F82F1D" w:rsidRDefault="00DC508D" w:rsidP="001C67BA">
            <w:pPr>
              <w:spacing w:before="20" w:after="20"/>
              <w:rPr>
                <w:rFonts w:cs="Arial"/>
                <w:sz w:val="20"/>
              </w:rPr>
            </w:pPr>
          </w:p>
        </w:tc>
      </w:tr>
      <w:tr w:rsidR="00DC508D" w:rsidRPr="00F82F1D" w14:paraId="2F87F80D" w14:textId="77777777" w:rsidTr="00950E03">
        <w:trPr>
          <w:cantSplit/>
          <w:trHeight w:val="255"/>
          <w:jc w:val="center"/>
        </w:trPr>
        <w:tc>
          <w:tcPr>
            <w:tcW w:w="1617" w:type="dxa"/>
            <w:tcBorders>
              <w:left w:val="single" w:sz="6" w:space="0" w:color="auto"/>
              <w:right w:val="single" w:sz="6" w:space="0" w:color="auto"/>
            </w:tcBorders>
            <w:noWrap/>
            <w:vAlign w:val="bottom"/>
          </w:tcPr>
          <w:p w14:paraId="38F1D972" w14:textId="77777777" w:rsidR="00DC508D" w:rsidRPr="00F82F1D" w:rsidRDefault="00DC508D" w:rsidP="001C67BA">
            <w:pPr>
              <w:spacing w:before="20" w:after="20"/>
              <w:rPr>
                <w:rFonts w:cs="Arial"/>
                <w:sz w:val="20"/>
              </w:rPr>
            </w:pPr>
            <w:r w:rsidRPr="00F82F1D">
              <w:rPr>
                <w:rFonts w:cs="Arial"/>
                <w:sz w:val="20"/>
              </w:rPr>
              <w:t>Odonata</w:t>
            </w:r>
          </w:p>
        </w:tc>
        <w:tc>
          <w:tcPr>
            <w:tcW w:w="1624" w:type="dxa"/>
            <w:tcBorders>
              <w:left w:val="single" w:sz="6" w:space="0" w:color="auto"/>
              <w:right w:val="single" w:sz="6" w:space="0" w:color="auto"/>
            </w:tcBorders>
            <w:noWrap/>
            <w:vAlign w:val="bottom"/>
          </w:tcPr>
          <w:p w14:paraId="312FC6F4" w14:textId="77777777" w:rsidR="00DC508D" w:rsidRPr="00F82F1D" w:rsidRDefault="00DC508D" w:rsidP="001C67BA">
            <w:pPr>
              <w:spacing w:before="20" w:after="20"/>
              <w:rPr>
                <w:rFonts w:cs="Arial"/>
                <w:sz w:val="20"/>
              </w:rPr>
            </w:pPr>
            <w:proofErr w:type="spellStart"/>
            <w:r w:rsidRPr="00F82F1D">
              <w:rPr>
                <w:rFonts w:cs="Arial"/>
                <w:sz w:val="20"/>
              </w:rPr>
              <w:t>Aeshnidae</w:t>
            </w:r>
            <w:proofErr w:type="spellEnd"/>
          </w:p>
        </w:tc>
        <w:tc>
          <w:tcPr>
            <w:tcW w:w="1620" w:type="dxa"/>
            <w:tcBorders>
              <w:left w:val="single" w:sz="6" w:space="0" w:color="auto"/>
              <w:right w:val="single" w:sz="6" w:space="0" w:color="auto"/>
            </w:tcBorders>
            <w:noWrap/>
            <w:vAlign w:val="bottom"/>
          </w:tcPr>
          <w:p w14:paraId="10F03EA2" w14:textId="77777777" w:rsidR="00DC508D" w:rsidRPr="00F82F1D" w:rsidRDefault="00DC508D" w:rsidP="001C67BA">
            <w:pPr>
              <w:rPr>
                <w:i/>
                <w:iCs/>
                <w:sz w:val="20"/>
              </w:rPr>
            </w:pPr>
            <w:proofErr w:type="spellStart"/>
            <w:r w:rsidRPr="00F82F1D">
              <w:rPr>
                <w:i/>
                <w:iCs/>
                <w:sz w:val="20"/>
              </w:rPr>
              <w:t>Basiaeschna</w:t>
            </w:r>
            <w:proofErr w:type="spellEnd"/>
          </w:p>
        </w:tc>
        <w:tc>
          <w:tcPr>
            <w:tcW w:w="2695" w:type="dxa"/>
            <w:tcBorders>
              <w:left w:val="single" w:sz="6" w:space="0" w:color="auto"/>
              <w:right w:val="single" w:sz="6" w:space="0" w:color="auto"/>
            </w:tcBorders>
            <w:vAlign w:val="bottom"/>
          </w:tcPr>
          <w:p w14:paraId="6B9F84F8" w14:textId="77777777" w:rsidR="00DC508D" w:rsidRPr="00F82F1D" w:rsidRDefault="00DC508D" w:rsidP="001C67BA">
            <w:pPr>
              <w:rPr>
                <w:i/>
                <w:iCs/>
                <w:sz w:val="20"/>
              </w:rPr>
            </w:pPr>
            <w:proofErr w:type="spellStart"/>
            <w:r w:rsidRPr="00F82F1D">
              <w:rPr>
                <w:i/>
                <w:iCs/>
                <w:sz w:val="20"/>
              </w:rPr>
              <w:t>Basiaeschna</w:t>
            </w:r>
            <w:proofErr w:type="spellEnd"/>
            <w:r w:rsidRPr="00F82F1D">
              <w:rPr>
                <w:i/>
                <w:iCs/>
                <w:sz w:val="20"/>
              </w:rPr>
              <w:t xml:space="preserve"> </w:t>
            </w:r>
            <w:proofErr w:type="spellStart"/>
            <w:r w:rsidRPr="00F82F1D">
              <w:rPr>
                <w:i/>
                <w:iCs/>
                <w:sz w:val="20"/>
              </w:rPr>
              <w:t>janata</w:t>
            </w:r>
            <w:proofErr w:type="spellEnd"/>
          </w:p>
        </w:tc>
        <w:tc>
          <w:tcPr>
            <w:tcW w:w="2240" w:type="dxa"/>
            <w:tcBorders>
              <w:left w:val="single" w:sz="6" w:space="0" w:color="auto"/>
              <w:right w:val="single" w:sz="6" w:space="0" w:color="auto"/>
            </w:tcBorders>
            <w:vAlign w:val="bottom"/>
          </w:tcPr>
          <w:p w14:paraId="61BD202B" w14:textId="77777777" w:rsidR="00DC508D" w:rsidRPr="00F82F1D" w:rsidRDefault="00DC508D" w:rsidP="001C67BA">
            <w:pPr>
              <w:spacing w:before="20" w:after="20"/>
              <w:rPr>
                <w:rFonts w:cs="Arial"/>
                <w:sz w:val="20"/>
              </w:rPr>
            </w:pPr>
          </w:p>
        </w:tc>
      </w:tr>
      <w:tr w:rsidR="00DC508D" w:rsidRPr="00F82F1D" w14:paraId="615500B7" w14:textId="77777777" w:rsidTr="00950E03">
        <w:trPr>
          <w:cantSplit/>
          <w:trHeight w:val="255"/>
          <w:jc w:val="center"/>
        </w:trPr>
        <w:tc>
          <w:tcPr>
            <w:tcW w:w="1617" w:type="dxa"/>
            <w:tcBorders>
              <w:left w:val="single" w:sz="6" w:space="0" w:color="auto"/>
              <w:right w:val="single" w:sz="6" w:space="0" w:color="auto"/>
            </w:tcBorders>
            <w:noWrap/>
            <w:vAlign w:val="bottom"/>
          </w:tcPr>
          <w:p w14:paraId="0E43C9D1" w14:textId="4B341078" w:rsidR="00DC508D" w:rsidRPr="00F82F1D" w:rsidRDefault="00B226CC" w:rsidP="001C67BA">
            <w:pPr>
              <w:spacing w:before="20" w:after="20"/>
              <w:rPr>
                <w:rFonts w:cs="Arial"/>
                <w:sz w:val="20"/>
              </w:rPr>
            </w:pPr>
            <w:r w:rsidRPr="00F82F1D">
              <w:rPr>
                <w:rFonts w:cs="Arial"/>
                <w:sz w:val="20"/>
              </w:rPr>
              <w:t>Odonata</w:t>
            </w:r>
          </w:p>
        </w:tc>
        <w:tc>
          <w:tcPr>
            <w:tcW w:w="1624" w:type="dxa"/>
            <w:tcBorders>
              <w:left w:val="single" w:sz="6" w:space="0" w:color="auto"/>
              <w:right w:val="single" w:sz="6" w:space="0" w:color="auto"/>
            </w:tcBorders>
            <w:noWrap/>
            <w:vAlign w:val="bottom"/>
          </w:tcPr>
          <w:p w14:paraId="59A20827" w14:textId="2D26D1D5" w:rsidR="00DC508D" w:rsidRPr="00F82F1D" w:rsidRDefault="00B226CC" w:rsidP="001C67BA">
            <w:pPr>
              <w:spacing w:before="20" w:after="20"/>
              <w:rPr>
                <w:rFonts w:cs="Arial"/>
                <w:sz w:val="20"/>
              </w:rPr>
            </w:pPr>
            <w:proofErr w:type="spellStart"/>
            <w:r w:rsidRPr="00F82F1D">
              <w:rPr>
                <w:rFonts w:cs="Arial"/>
                <w:sz w:val="20"/>
              </w:rPr>
              <w:t>Aeshnidae</w:t>
            </w:r>
            <w:proofErr w:type="spellEnd"/>
          </w:p>
        </w:tc>
        <w:tc>
          <w:tcPr>
            <w:tcW w:w="1620" w:type="dxa"/>
            <w:tcBorders>
              <w:left w:val="single" w:sz="6" w:space="0" w:color="auto"/>
              <w:right w:val="single" w:sz="6" w:space="0" w:color="auto"/>
            </w:tcBorders>
            <w:noWrap/>
            <w:vAlign w:val="bottom"/>
          </w:tcPr>
          <w:p w14:paraId="381FA6F8" w14:textId="77777777" w:rsidR="00DC508D" w:rsidRPr="00F82F1D" w:rsidRDefault="00DC508D" w:rsidP="001C67BA">
            <w:pPr>
              <w:spacing w:before="20" w:after="20"/>
              <w:rPr>
                <w:rFonts w:cs="Arial"/>
                <w:i/>
                <w:iCs/>
                <w:sz w:val="20"/>
              </w:rPr>
            </w:pPr>
            <w:r w:rsidRPr="00F82F1D">
              <w:rPr>
                <w:rFonts w:cs="Arial"/>
                <w:i/>
                <w:iCs/>
                <w:sz w:val="20"/>
              </w:rPr>
              <w:t>Boyeria</w:t>
            </w:r>
          </w:p>
        </w:tc>
        <w:tc>
          <w:tcPr>
            <w:tcW w:w="2695" w:type="dxa"/>
            <w:tcBorders>
              <w:left w:val="single" w:sz="6" w:space="0" w:color="auto"/>
              <w:right w:val="single" w:sz="6" w:space="0" w:color="auto"/>
            </w:tcBorders>
            <w:vAlign w:val="bottom"/>
          </w:tcPr>
          <w:p w14:paraId="31555A07" w14:textId="77777777" w:rsidR="00DC508D" w:rsidRPr="00F82F1D" w:rsidRDefault="00DC508D" w:rsidP="001C67BA">
            <w:pPr>
              <w:spacing w:before="20" w:after="20"/>
              <w:rPr>
                <w:rFonts w:cs="Arial"/>
                <w:sz w:val="20"/>
              </w:rPr>
            </w:pPr>
            <w:r w:rsidRPr="00F82F1D">
              <w:rPr>
                <w:rFonts w:cs="Arial"/>
                <w:sz w:val="20"/>
              </w:rPr>
              <w:t>All species</w:t>
            </w:r>
          </w:p>
        </w:tc>
        <w:tc>
          <w:tcPr>
            <w:tcW w:w="2240" w:type="dxa"/>
            <w:tcBorders>
              <w:left w:val="single" w:sz="6" w:space="0" w:color="auto"/>
              <w:right w:val="single" w:sz="6" w:space="0" w:color="auto"/>
            </w:tcBorders>
            <w:vAlign w:val="bottom"/>
          </w:tcPr>
          <w:p w14:paraId="326B8188" w14:textId="77777777" w:rsidR="00DC508D" w:rsidRPr="00F82F1D" w:rsidRDefault="00DC508D" w:rsidP="001C67BA">
            <w:pPr>
              <w:spacing w:before="20" w:after="20"/>
              <w:rPr>
                <w:rFonts w:cs="Arial"/>
                <w:sz w:val="20"/>
              </w:rPr>
            </w:pPr>
          </w:p>
        </w:tc>
      </w:tr>
      <w:tr w:rsidR="00DC508D" w:rsidRPr="00F82F1D" w14:paraId="261CE5E6" w14:textId="77777777" w:rsidTr="00950E03">
        <w:trPr>
          <w:cantSplit/>
          <w:trHeight w:val="255"/>
          <w:jc w:val="center"/>
        </w:trPr>
        <w:tc>
          <w:tcPr>
            <w:tcW w:w="1617" w:type="dxa"/>
            <w:tcBorders>
              <w:left w:val="single" w:sz="6" w:space="0" w:color="auto"/>
              <w:right w:val="single" w:sz="6" w:space="0" w:color="auto"/>
            </w:tcBorders>
            <w:noWrap/>
            <w:vAlign w:val="bottom"/>
          </w:tcPr>
          <w:p w14:paraId="1509632B" w14:textId="44775A72" w:rsidR="00DC508D" w:rsidRPr="00F82F1D" w:rsidRDefault="00B226CC" w:rsidP="001C67BA">
            <w:pPr>
              <w:spacing w:before="20" w:after="20"/>
              <w:rPr>
                <w:rFonts w:cs="Arial"/>
                <w:sz w:val="20"/>
              </w:rPr>
            </w:pPr>
            <w:r w:rsidRPr="00F82F1D">
              <w:rPr>
                <w:rFonts w:cs="Arial"/>
                <w:sz w:val="20"/>
              </w:rPr>
              <w:t>Odonata</w:t>
            </w:r>
          </w:p>
        </w:tc>
        <w:tc>
          <w:tcPr>
            <w:tcW w:w="1624" w:type="dxa"/>
            <w:tcBorders>
              <w:left w:val="single" w:sz="6" w:space="0" w:color="auto"/>
              <w:right w:val="single" w:sz="6" w:space="0" w:color="auto"/>
            </w:tcBorders>
            <w:noWrap/>
            <w:vAlign w:val="bottom"/>
          </w:tcPr>
          <w:p w14:paraId="242E37AC" w14:textId="77777777" w:rsidR="00DC508D" w:rsidRPr="00F82F1D" w:rsidRDefault="00DC508D" w:rsidP="001C67BA">
            <w:pPr>
              <w:spacing w:before="20" w:after="20"/>
              <w:rPr>
                <w:rFonts w:cs="Arial"/>
                <w:sz w:val="20"/>
              </w:rPr>
            </w:pPr>
            <w:proofErr w:type="spellStart"/>
            <w:r w:rsidRPr="00F82F1D">
              <w:rPr>
                <w:rFonts w:cs="Arial"/>
                <w:sz w:val="20"/>
              </w:rPr>
              <w:t>Cordulegastridae</w:t>
            </w:r>
            <w:proofErr w:type="spellEnd"/>
          </w:p>
        </w:tc>
        <w:tc>
          <w:tcPr>
            <w:tcW w:w="1620" w:type="dxa"/>
            <w:tcBorders>
              <w:left w:val="single" w:sz="6" w:space="0" w:color="auto"/>
              <w:right w:val="single" w:sz="6" w:space="0" w:color="auto"/>
            </w:tcBorders>
            <w:noWrap/>
            <w:vAlign w:val="bottom"/>
          </w:tcPr>
          <w:p w14:paraId="1C1A8D2A" w14:textId="1C3B3455" w:rsidR="00DC508D" w:rsidRPr="00F82F1D" w:rsidRDefault="00B226CC" w:rsidP="001C67BA">
            <w:pPr>
              <w:spacing w:before="20" w:after="20"/>
              <w:rPr>
                <w:rFonts w:cs="Arial"/>
                <w:i/>
                <w:iCs/>
                <w:sz w:val="20"/>
              </w:rPr>
            </w:pPr>
            <w:r w:rsidRPr="00F82F1D">
              <w:rPr>
                <w:rFonts w:cs="Arial"/>
                <w:i/>
                <w:iCs/>
                <w:sz w:val="20"/>
              </w:rPr>
              <w:t>-</w:t>
            </w:r>
          </w:p>
        </w:tc>
        <w:tc>
          <w:tcPr>
            <w:tcW w:w="2695" w:type="dxa"/>
            <w:tcBorders>
              <w:left w:val="single" w:sz="6" w:space="0" w:color="auto"/>
              <w:right w:val="single" w:sz="6" w:space="0" w:color="auto"/>
            </w:tcBorders>
            <w:vAlign w:val="bottom"/>
          </w:tcPr>
          <w:p w14:paraId="41A64944" w14:textId="77777777" w:rsidR="00DC508D" w:rsidRPr="00F82F1D" w:rsidRDefault="00DC508D" w:rsidP="001C67BA">
            <w:pPr>
              <w:spacing w:before="20" w:after="20"/>
              <w:rPr>
                <w:rFonts w:cs="Arial"/>
                <w:sz w:val="20"/>
              </w:rPr>
            </w:pPr>
            <w:r w:rsidRPr="00F82F1D">
              <w:rPr>
                <w:rFonts w:cs="Arial"/>
                <w:sz w:val="20"/>
              </w:rPr>
              <w:t>All species</w:t>
            </w:r>
          </w:p>
        </w:tc>
        <w:tc>
          <w:tcPr>
            <w:tcW w:w="2240" w:type="dxa"/>
            <w:tcBorders>
              <w:left w:val="single" w:sz="6" w:space="0" w:color="auto"/>
              <w:right w:val="single" w:sz="6" w:space="0" w:color="auto"/>
            </w:tcBorders>
            <w:vAlign w:val="bottom"/>
          </w:tcPr>
          <w:p w14:paraId="23559AB5" w14:textId="77777777" w:rsidR="00DC508D" w:rsidRPr="00F82F1D" w:rsidRDefault="00DC508D" w:rsidP="001C67BA">
            <w:pPr>
              <w:spacing w:before="20" w:after="20"/>
              <w:rPr>
                <w:rFonts w:cs="Arial"/>
                <w:sz w:val="20"/>
              </w:rPr>
            </w:pPr>
          </w:p>
        </w:tc>
      </w:tr>
      <w:tr w:rsidR="00DC508D" w:rsidRPr="00F82F1D" w14:paraId="5FE089D0" w14:textId="77777777" w:rsidTr="00950E03">
        <w:trPr>
          <w:cantSplit/>
          <w:trHeight w:val="255"/>
          <w:jc w:val="center"/>
        </w:trPr>
        <w:tc>
          <w:tcPr>
            <w:tcW w:w="1617" w:type="dxa"/>
            <w:tcBorders>
              <w:left w:val="single" w:sz="6" w:space="0" w:color="auto"/>
              <w:right w:val="single" w:sz="6" w:space="0" w:color="auto"/>
            </w:tcBorders>
            <w:noWrap/>
            <w:vAlign w:val="bottom"/>
          </w:tcPr>
          <w:p w14:paraId="3DAC81B8" w14:textId="07F74FBC" w:rsidR="00DC508D" w:rsidRPr="00F82F1D" w:rsidRDefault="00B226CC" w:rsidP="001C67BA">
            <w:pPr>
              <w:spacing w:before="20" w:after="20"/>
              <w:rPr>
                <w:rFonts w:cs="Arial"/>
                <w:sz w:val="20"/>
              </w:rPr>
            </w:pPr>
            <w:r w:rsidRPr="00F82F1D">
              <w:rPr>
                <w:rFonts w:cs="Arial"/>
                <w:sz w:val="20"/>
              </w:rPr>
              <w:t>Odonata</w:t>
            </w:r>
          </w:p>
        </w:tc>
        <w:tc>
          <w:tcPr>
            <w:tcW w:w="1624" w:type="dxa"/>
            <w:tcBorders>
              <w:left w:val="single" w:sz="6" w:space="0" w:color="auto"/>
              <w:right w:val="single" w:sz="6" w:space="0" w:color="auto"/>
            </w:tcBorders>
            <w:noWrap/>
            <w:vAlign w:val="bottom"/>
          </w:tcPr>
          <w:p w14:paraId="1DF94F88" w14:textId="77777777" w:rsidR="00DC508D" w:rsidRPr="00F82F1D" w:rsidRDefault="00DC508D" w:rsidP="001C67BA">
            <w:pPr>
              <w:spacing w:before="20" w:after="20"/>
              <w:rPr>
                <w:rFonts w:cs="Arial"/>
                <w:sz w:val="20"/>
              </w:rPr>
            </w:pPr>
            <w:proofErr w:type="spellStart"/>
            <w:r w:rsidRPr="00F82F1D">
              <w:rPr>
                <w:rFonts w:cs="Arial"/>
                <w:sz w:val="20"/>
              </w:rPr>
              <w:t>Gomphidae</w:t>
            </w:r>
            <w:proofErr w:type="spellEnd"/>
          </w:p>
        </w:tc>
        <w:tc>
          <w:tcPr>
            <w:tcW w:w="1620" w:type="dxa"/>
            <w:tcBorders>
              <w:left w:val="single" w:sz="6" w:space="0" w:color="auto"/>
              <w:right w:val="single" w:sz="6" w:space="0" w:color="auto"/>
            </w:tcBorders>
            <w:noWrap/>
            <w:vAlign w:val="bottom"/>
          </w:tcPr>
          <w:p w14:paraId="006CC62A" w14:textId="77777777" w:rsidR="00DC508D" w:rsidRPr="00F82F1D" w:rsidRDefault="00DC508D" w:rsidP="001C67BA">
            <w:pPr>
              <w:spacing w:before="20" w:after="20"/>
              <w:rPr>
                <w:rFonts w:cs="Arial"/>
                <w:i/>
                <w:iCs/>
                <w:sz w:val="20"/>
              </w:rPr>
            </w:pPr>
            <w:proofErr w:type="spellStart"/>
            <w:r w:rsidRPr="00F82F1D">
              <w:rPr>
                <w:rFonts w:cs="Arial"/>
                <w:i/>
                <w:iCs/>
                <w:sz w:val="20"/>
              </w:rPr>
              <w:t>Gomphus</w:t>
            </w:r>
            <w:proofErr w:type="spellEnd"/>
            <w:r w:rsidRPr="00F82F1D">
              <w:rPr>
                <w:rFonts w:cs="Arial"/>
                <w:i/>
                <w:iCs/>
                <w:sz w:val="20"/>
              </w:rPr>
              <w:t xml:space="preserve"> </w:t>
            </w:r>
          </w:p>
        </w:tc>
        <w:tc>
          <w:tcPr>
            <w:tcW w:w="2695" w:type="dxa"/>
            <w:tcBorders>
              <w:left w:val="single" w:sz="6" w:space="0" w:color="auto"/>
              <w:right w:val="single" w:sz="6" w:space="0" w:color="auto"/>
            </w:tcBorders>
            <w:vAlign w:val="bottom"/>
          </w:tcPr>
          <w:p w14:paraId="67FADDBF" w14:textId="77777777" w:rsidR="00DC508D" w:rsidRPr="00F82F1D" w:rsidRDefault="00DC508D" w:rsidP="001C67BA">
            <w:pPr>
              <w:rPr>
                <w:sz w:val="20"/>
              </w:rPr>
            </w:pPr>
            <w:r w:rsidRPr="00F82F1D">
              <w:rPr>
                <w:sz w:val="20"/>
              </w:rPr>
              <w:t>All species</w:t>
            </w:r>
          </w:p>
        </w:tc>
        <w:tc>
          <w:tcPr>
            <w:tcW w:w="2240" w:type="dxa"/>
            <w:tcBorders>
              <w:left w:val="single" w:sz="6" w:space="0" w:color="auto"/>
              <w:right w:val="single" w:sz="6" w:space="0" w:color="auto"/>
            </w:tcBorders>
            <w:vAlign w:val="bottom"/>
          </w:tcPr>
          <w:p w14:paraId="1E19D3D6" w14:textId="77777777" w:rsidR="00DC508D" w:rsidRPr="00F82F1D" w:rsidRDefault="00DC508D" w:rsidP="001C67BA">
            <w:pPr>
              <w:rPr>
                <w:i/>
                <w:iCs/>
                <w:sz w:val="20"/>
              </w:rPr>
            </w:pPr>
            <w:proofErr w:type="spellStart"/>
            <w:r w:rsidRPr="00F82F1D">
              <w:rPr>
                <w:i/>
                <w:iCs/>
                <w:sz w:val="20"/>
              </w:rPr>
              <w:t>Gomphurus</w:t>
            </w:r>
            <w:proofErr w:type="spellEnd"/>
          </w:p>
        </w:tc>
      </w:tr>
      <w:tr w:rsidR="00DC508D" w:rsidRPr="00F82F1D" w14:paraId="22CD5678" w14:textId="77777777" w:rsidTr="00950E03">
        <w:trPr>
          <w:cantSplit/>
          <w:trHeight w:val="255"/>
          <w:jc w:val="center"/>
        </w:trPr>
        <w:tc>
          <w:tcPr>
            <w:tcW w:w="1617" w:type="dxa"/>
            <w:tcBorders>
              <w:left w:val="single" w:sz="6" w:space="0" w:color="auto"/>
              <w:right w:val="single" w:sz="6" w:space="0" w:color="auto"/>
            </w:tcBorders>
            <w:noWrap/>
            <w:vAlign w:val="bottom"/>
          </w:tcPr>
          <w:p w14:paraId="4413DEEF" w14:textId="6D3E9E46" w:rsidR="00DC508D" w:rsidRPr="00F82F1D" w:rsidRDefault="00B226CC" w:rsidP="001C67BA">
            <w:pPr>
              <w:spacing w:before="20" w:after="20"/>
              <w:rPr>
                <w:rFonts w:cs="Arial"/>
                <w:sz w:val="20"/>
              </w:rPr>
            </w:pPr>
            <w:r w:rsidRPr="00F82F1D">
              <w:rPr>
                <w:rFonts w:cs="Arial"/>
                <w:sz w:val="20"/>
              </w:rPr>
              <w:t>Odonata</w:t>
            </w:r>
          </w:p>
        </w:tc>
        <w:tc>
          <w:tcPr>
            <w:tcW w:w="1624" w:type="dxa"/>
            <w:tcBorders>
              <w:left w:val="single" w:sz="6" w:space="0" w:color="auto"/>
              <w:right w:val="single" w:sz="6" w:space="0" w:color="auto"/>
            </w:tcBorders>
            <w:noWrap/>
            <w:vAlign w:val="bottom"/>
          </w:tcPr>
          <w:p w14:paraId="495C3FA7" w14:textId="0EEBB01C" w:rsidR="00DC508D" w:rsidRPr="00F82F1D" w:rsidRDefault="00B226CC" w:rsidP="001C67BA">
            <w:pPr>
              <w:spacing w:before="20" w:after="20"/>
              <w:rPr>
                <w:rFonts w:cs="Arial"/>
                <w:sz w:val="20"/>
              </w:rPr>
            </w:pPr>
            <w:proofErr w:type="spellStart"/>
            <w:r w:rsidRPr="00F82F1D">
              <w:rPr>
                <w:rFonts w:cs="Arial"/>
                <w:sz w:val="20"/>
              </w:rPr>
              <w:t>Gomphidae</w:t>
            </w:r>
            <w:proofErr w:type="spellEnd"/>
          </w:p>
        </w:tc>
        <w:tc>
          <w:tcPr>
            <w:tcW w:w="1620" w:type="dxa"/>
            <w:tcBorders>
              <w:left w:val="single" w:sz="6" w:space="0" w:color="auto"/>
              <w:right w:val="single" w:sz="6" w:space="0" w:color="auto"/>
            </w:tcBorders>
            <w:noWrap/>
            <w:vAlign w:val="bottom"/>
          </w:tcPr>
          <w:p w14:paraId="7302D8C9" w14:textId="77777777" w:rsidR="00DC508D" w:rsidRPr="00F82F1D" w:rsidRDefault="00DC508D" w:rsidP="001C67BA">
            <w:pPr>
              <w:spacing w:before="20" w:after="20"/>
              <w:rPr>
                <w:rFonts w:cs="Arial"/>
                <w:i/>
                <w:iCs/>
                <w:sz w:val="20"/>
              </w:rPr>
            </w:pPr>
            <w:proofErr w:type="spellStart"/>
            <w:r w:rsidRPr="00F82F1D">
              <w:rPr>
                <w:rFonts w:cs="Arial"/>
                <w:i/>
                <w:iCs/>
                <w:sz w:val="20"/>
              </w:rPr>
              <w:t>Hagenius</w:t>
            </w:r>
            <w:proofErr w:type="spellEnd"/>
          </w:p>
        </w:tc>
        <w:tc>
          <w:tcPr>
            <w:tcW w:w="2695" w:type="dxa"/>
            <w:tcBorders>
              <w:left w:val="single" w:sz="6" w:space="0" w:color="auto"/>
              <w:right w:val="single" w:sz="6" w:space="0" w:color="auto"/>
            </w:tcBorders>
            <w:vAlign w:val="bottom"/>
          </w:tcPr>
          <w:p w14:paraId="4F437F2B" w14:textId="77777777" w:rsidR="00DC508D" w:rsidRPr="00F82F1D" w:rsidRDefault="00DC508D" w:rsidP="001C67BA">
            <w:pPr>
              <w:spacing w:before="20" w:after="20"/>
              <w:rPr>
                <w:rFonts w:cs="Arial"/>
                <w:sz w:val="20"/>
              </w:rPr>
            </w:pPr>
            <w:r w:rsidRPr="00F82F1D">
              <w:rPr>
                <w:rFonts w:cs="Arial"/>
                <w:sz w:val="20"/>
              </w:rPr>
              <w:t>All species</w:t>
            </w:r>
          </w:p>
        </w:tc>
        <w:tc>
          <w:tcPr>
            <w:tcW w:w="2240" w:type="dxa"/>
            <w:tcBorders>
              <w:left w:val="single" w:sz="6" w:space="0" w:color="auto"/>
              <w:right w:val="single" w:sz="6" w:space="0" w:color="auto"/>
            </w:tcBorders>
            <w:vAlign w:val="bottom"/>
          </w:tcPr>
          <w:p w14:paraId="6B72810A" w14:textId="77777777" w:rsidR="00DC508D" w:rsidRPr="00F82F1D" w:rsidRDefault="00DC508D" w:rsidP="001C67BA">
            <w:pPr>
              <w:spacing w:before="20" w:after="20"/>
              <w:rPr>
                <w:rFonts w:cs="Arial"/>
                <w:i/>
                <w:iCs/>
                <w:sz w:val="20"/>
              </w:rPr>
            </w:pPr>
          </w:p>
        </w:tc>
      </w:tr>
      <w:tr w:rsidR="00DC508D" w:rsidRPr="00F82F1D" w14:paraId="6365B1D4" w14:textId="77777777" w:rsidTr="00950E03">
        <w:trPr>
          <w:cantSplit/>
          <w:trHeight w:val="255"/>
          <w:jc w:val="center"/>
        </w:trPr>
        <w:tc>
          <w:tcPr>
            <w:tcW w:w="1617" w:type="dxa"/>
            <w:tcBorders>
              <w:left w:val="single" w:sz="6" w:space="0" w:color="auto"/>
              <w:right w:val="single" w:sz="6" w:space="0" w:color="auto"/>
            </w:tcBorders>
            <w:noWrap/>
            <w:vAlign w:val="bottom"/>
          </w:tcPr>
          <w:p w14:paraId="3A7AFA8F" w14:textId="22AA3778" w:rsidR="00DC508D" w:rsidRPr="00F82F1D" w:rsidRDefault="00B226CC" w:rsidP="001C67BA">
            <w:pPr>
              <w:spacing w:before="20" w:after="20"/>
              <w:rPr>
                <w:rFonts w:cs="Arial"/>
                <w:sz w:val="20"/>
              </w:rPr>
            </w:pPr>
            <w:r w:rsidRPr="00F82F1D">
              <w:rPr>
                <w:rFonts w:cs="Arial"/>
                <w:sz w:val="20"/>
              </w:rPr>
              <w:t>Odonata</w:t>
            </w:r>
          </w:p>
        </w:tc>
        <w:tc>
          <w:tcPr>
            <w:tcW w:w="1624" w:type="dxa"/>
            <w:tcBorders>
              <w:left w:val="single" w:sz="6" w:space="0" w:color="auto"/>
              <w:right w:val="single" w:sz="6" w:space="0" w:color="auto"/>
            </w:tcBorders>
            <w:noWrap/>
            <w:vAlign w:val="bottom"/>
          </w:tcPr>
          <w:p w14:paraId="1AEB05EF" w14:textId="08E58C20" w:rsidR="00DC508D" w:rsidRPr="00F82F1D" w:rsidRDefault="00B226CC" w:rsidP="001C67BA">
            <w:pPr>
              <w:spacing w:before="20" w:after="20"/>
              <w:rPr>
                <w:rFonts w:cs="Arial"/>
                <w:sz w:val="20"/>
              </w:rPr>
            </w:pPr>
            <w:proofErr w:type="spellStart"/>
            <w:r w:rsidRPr="00F82F1D">
              <w:rPr>
                <w:rFonts w:cs="Arial"/>
                <w:sz w:val="20"/>
              </w:rPr>
              <w:t>Gomphidae</w:t>
            </w:r>
            <w:proofErr w:type="spellEnd"/>
          </w:p>
        </w:tc>
        <w:tc>
          <w:tcPr>
            <w:tcW w:w="1620" w:type="dxa"/>
            <w:tcBorders>
              <w:left w:val="single" w:sz="6" w:space="0" w:color="auto"/>
              <w:right w:val="single" w:sz="6" w:space="0" w:color="auto"/>
            </w:tcBorders>
            <w:noWrap/>
            <w:vAlign w:val="bottom"/>
          </w:tcPr>
          <w:p w14:paraId="454F6E53" w14:textId="77777777" w:rsidR="00DC508D" w:rsidRPr="00F82F1D" w:rsidRDefault="00DC508D" w:rsidP="001C67BA">
            <w:pPr>
              <w:spacing w:before="20" w:after="20"/>
              <w:rPr>
                <w:rFonts w:cs="Arial"/>
                <w:i/>
                <w:iCs/>
                <w:sz w:val="20"/>
              </w:rPr>
            </w:pPr>
            <w:proofErr w:type="spellStart"/>
            <w:r w:rsidRPr="00F82F1D">
              <w:rPr>
                <w:rFonts w:cs="Arial"/>
                <w:i/>
                <w:iCs/>
                <w:sz w:val="20"/>
              </w:rPr>
              <w:t>Progomphus</w:t>
            </w:r>
            <w:proofErr w:type="spellEnd"/>
          </w:p>
        </w:tc>
        <w:tc>
          <w:tcPr>
            <w:tcW w:w="2695" w:type="dxa"/>
            <w:tcBorders>
              <w:left w:val="single" w:sz="6" w:space="0" w:color="auto"/>
              <w:right w:val="single" w:sz="6" w:space="0" w:color="auto"/>
            </w:tcBorders>
            <w:vAlign w:val="bottom"/>
          </w:tcPr>
          <w:p w14:paraId="13485174" w14:textId="77777777" w:rsidR="00DC508D" w:rsidRPr="00F82F1D" w:rsidRDefault="00DC508D" w:rsidP="001C67BA">
            <w:pPr>
              <w:spacing w:before="20" w:after="20"/>
              <w:rPr>
                <w:rFonts w:cs="Arial"/>
                <w:sz w:val="20"/>
              </w:rPr>
            </w:pPr>
            <w:r w:rsidRPr="00F82F1D">
              <w:rPr>
                <w:rFonts w:cs="Arial"/>
                <w:sz w:val="20"/>
              </w:rPr>
              <w:t>All species</w:t>
            </w:r>
          </w:p>
        </w:tc>
        <w:tc>
          <w:tcPr>
            <w:tcW w:w="2240" w:type="dxa"/>
            <w:tcBorders>
              <w:left w:val="single" w:sz="6" w:space="0" w:color="auto"/>
              <w:right w:val="single" w:sz="6" w:space="0" w:color="auto"/>
            </w:tcBorders>
            <w:vAlign w:val="bottom"/>
          </w:tcPr>
          <w:p w14:paraId="586986D0" w14:textId="77777777" w:rsidR="00DC508D" w:rsidRPr="00F82F1D" w:rsidRDefault="00DC508D" w:rsidP="001C67BA">
            <w:pPr>
              <w:spacing w:before="20" w:after="20"/>
              <w:rPr>
                <w:rFonts w:cs="Arial"/>
                <w:i/>
                <w:iCs/>
                <w:sz w:val="20"/>
              </w:rPr>
            </w:pPr>
          </w:p>
        </w:tc>
      </w:tr>
      <w:tr w:rsidR="00DC508D" w:rsidRPr="00F82F1D" w14:paraId="32547A23" w14:textId="77777777" w:rsidTr="00950E03">
        <w:trPr>
          <w:cantSplit/>
          <w:trHeight w:val="255"/>
          <w:jc w:val="center"/>
        </w:trPr>
        <w:tc>
          <w:tcPr>
            <w:tcW w:w="1617" w:type="dxa"/>
            <w:tcBorders>
              <w:left w:val="single" w:sz="6" w:space="0" w:color="auto"/>
              <w:right w:val="single" w:sz="6" w:space="0" w:color="auto"/>
            </w:tcBorders>
            <w:noWrap/>
            <w:vAlign w:val="bottom"/>
          </w:tcPr>
          <w:p w14:paraId="4F63EACE" w14:textId="77777777" w:rsidR="00DC508D" w:rsidRPr="00F82F1D" w:rsidRDefault="00DC508D" w:rsidP="001C67BA">
            <w:pPr>
              <w:spacing w:before="20" w:after="20"/>
              <w:rPr>
                <w:rFonts w:cs="Arial"/>
                <w:sz w:val="20"/>
              </w:rPr>
            </w:pPr>
            <w:r w:rsidRPr="00F82F1D">
              <w:rPr>
                <w:rFonts w:cs="Arial"/>
                <w:sz w:val="20"/>
              </w:rPr>
              <w:t>Odonata</w:t>
            </w:r>
          </w:p>
        </w:tc>
        <w:tc>
          <w:tcPr>
            <w:tcW w:w="1624" w:type="dxa"/>
            <w:tcBorders>
              <w:left w:val="single" w:sz="6" w:space="0" w:color="auto"/>
              <w:right w:val="single" w:sz="6" w:space="0" w:color="auto"/>
            </w:tcBorders>
            <w:noWrap/>
            <w:vAlign w:val="bottom"/>
          </w:tcPr>
          <w:p w14:paraId="4733C40A" w14:textId="4584FD6B" w:rsidR="00DC508D" w:rsidRPr="002931DE" w:rsidRDefault="00DC508D" w:rsidP="001C67BA">
            <w:pPr>
              <w:spacing w:before="20" w:after="20"/>
              <w:rPr>
                <w:rFonts w:cs="Arial"/>
                <w:sz w:val="20"/>
                <w:highlight w:val="yellow"/>
              </w:rPr>
            </w:pPr>
            <w:del w:id="235" w:author="Jackson, Joy" w:date="2024-02-19T13:17:00Z">
              <w:r w:rsidRPr="002931DE" w:rsidDel="003F6302">
                <w:rPr>
                  <w:rFonts w:cs="Arial"/>
                  <w:sz w:val="20"/>
                  <w:highlight w:val="yellow"/>
                </w:rPr>
                <w:delText>Libellulidae</w:delText>
              </w:r>
            </w:del>
            <w:proofErr w:type="spellStart"/>
            <w:ins w:id="236" w:author="Jackson, Joy" w:date="2024-02-19T13:17:00Z">
              <w:r w:rsidR="003F6302" w:rsidRPr="002931DE">
                <w:rPr>
                  <w:rFonts w:cs="Arial"/>
                  <w:sz w:val="20"/>
                  <w:highlight w:val="yellow"/>
                </w:rPr>
                <w:t>Micromiidae</w:t>
              </w:r>
            </w:ins>
            <w:proofErr w:type="spellEnd"/>
          </w:p>
        </w:tc>
        <w:tc>
          <w:tcPr>
            <w:tcW w:w="1620" w:type="dxa"/>
            <w:tcBorders>
              <w:left w:val="single" w:sz="6" w:space="0" w:color="auto"/>
              <w:right w:val="single" w:sz="6" w:space="0" w:color="auto"/>
            </w:tcBorders>
            <w:noWrap/>
            <w:vAlign w:val="bottom"/>
          </w:tcPr>
          <w:p w14:paraId="27F4A05B" w14:textId="77777777" w:rsidR="00DC508D" w:rsidRPr="00F82F1D" w:rsidRDefault="00DC508D" w:rsidP="001C67BA">
            <w:pPr>
              <w:spacing w:before="20" w:after="20"/>
              <w:rPr>
                <w:rFonts w:cs="Arial"/>
                <w:i/>
                <w:iCs/>
                <w:sz w:val="20"/>
              </w:rPr>
            </w:pPr>
            <w:proofErr w:type="spellStart"/>
            <w:r w:rsidRPr="00F82F1D">
              <w:rPr>
                <w:rFonts w:cs="Arial"/>
                <w:i/>
                <w:iCs/>
                <w:sz w:val="20"/>
              </w:rPr>
              <w:t>Macromia</w:t>
            </w:r>
            <w:proofErr w:type="spellEnd"/>
          </w:p>
        </w:tc>
        <w:tc>
          <w:tcPr>
            <w:tcW w:w="2695" w:type="dxa"/>
            <w:tcBorders>
              <w:left w:val="single" w:sz="6" w:space="0" w:color="auto"/>
              <w:right w:val="single" w:sz="6" w:space="0" w:color="auto"/>
            </w:tcBorders>
            <w:vAlign w:val="bottom"/>
          </w:tcPr>
          <w:p w14:paraId="6EB88C09" w14:textId="77777777" w:rsidR="00DC508D" w:rsidRPr="00F82F1D" w:rsidRDefault="00DC508D" w:rsidP="001C67BA">
            <w:pPr>
              <w:spacing w:before="20" w:after="20"/>
              <w:rPr>
                <w:rFonts w:cs="Arial"/>
                <w:sz w:val="20"/>
              </w:rPr>
            </w:pPr>
            <w:r w:rsidRPr="00F82F1D">
              <w:rPr>
                <w:rFonts w:cs="Arial"/>
                <w:sz w:val="20"/>
              </w:rPr>
              <w:t>All species</w:t>
            </w:r>
          </w:p>
        </w:tc>
        <w:tc>
          <w:tcPr>
            <w:tcW w:w="2240" w:type="dxa"/>
            <w:tcBorders>
              <w:left w:val="single" w:sz="6" w:space="0" w:color="auto"/>
              <w:right w:val="single" w:sz="6" w:space="0" w:color="auto"/>
            </w:tcBorders>
            <w:vAlign w:val="bottom"/>
          </w:tcPr>
          <w:p w14:paraId="38E13253" w14:textId="77777777" w:rsidR="00DC508D" w:rsidRPr="00F82F1D" w:rsidRDefault="00DC508D" w:rsidP="001C67BA">
            <w:pPr>
              <w:spacing w:before="20" w:after="20"/>
              <w:rPr>
                <w:rFonts w:cs="Arial"/>
                <w:i/>
                <w:iCs/>
                <w:sz w:val="20"/>
              </w:rPr>
            </w:pPr>
          </w:p>
        </w:tc>
      </w:tr>
      <w:tr w:rsidR="00DC508D" w:rsidRPr="00F82F1D" w14:paraId="4F3898EB" w14:textId="77777777" w:rsidTr="00950E03">
        <w:trPr>
          <w:cantSplit/>
          <w:trHeight w:val="255"/>
          <w:jc w:val="center"/>
        </w:trPr>
        <w:tc>
          <w:tcPr>
            <w:tcW w:w="1617" w:type="dxa"/>
            <w:tcBorders>
              <w:left w:val="single" w:sz="6" w:space="0" w:color="auto"/>
              <w:right w:val="single" w:sz="6" w:space="0" w:color="auto"/>
            </w:tcBorders>
            <w:noWrap/>
            <w:vAlign w:val="bottom"/>
          </w:tcPr>
          <w:p w14:paraId="6DDE5E57" w14:textId="0975CC4F" w:rsidR="00DC508D" w:rsidRPr="00F82F1D" w:rsidRDefault="00B226CC" w:rsidP="001C67BA">
            <w:pPr>
              <w:spacing w:before="20" w:after="20"/>
              <w:rPr>
                <w:rFonts w:cs="Arial"/>
                <w:sz w:val="20"/>
              </w:rPr>
            </w:pPr>
            <w:r w:rsidRPr="00F82F1D">
              <w:rPr>
                <w:rFonts w:cs="Arial"/>
                <w:sz w:val="20"/>
              </w:rPr>
              <w:t>Odonata</w:t>
            </w:r>
          </w:p>
        </w:tc>
        <w:tc>
          <w:tcPr>
            <w:tcW w:w="1624" w:type="dxa"/>
            <w:tcBorders>
              <w:left w:val="single" w:sz="6" w:space="0" w:color="auto"/>
              <w:right w:val="single" w:sz="6" w:space="0" w:color="auto"/>
            </w:tcBorders>
            <w:noWrap/>
            <w:vAlign w:val="bottom"/>
          </w:tcPr>
          <w:p w14:paraId="06D61057" w14:textId="41F9FD50" w:rsidR="00DC508D" w:rsidRPr="002931DE" w:rsidRDefault="00B226CC" w:rsidP="001C67BA">
            <w:pPr>
              <w:spacing w:before="20" w:after="20"/>
              <w:rPr>
                <w:rFonts w:cs="Arial"/>
                <w:sz w:val="20"/>
                <w:highlight w:val="yellow"/>
              </w:rPr>
            </w:pPr>
            <w:del w:id="237" w:author="Jackson, Joy" w:date="2024-02-19T13:17:00Z">
              <w:r w:rsidRPr="002931DE" w:rsidDel="003F6302">
                <w:rPr>
                  <w:rFonts w:cs="Arial"/>
                  <w:sz w:val="20"/>
                  <w:highlight w:val="yellow"/>
                </w:rPr>
                <w:delText>Libellulidae</w:delText>
              </w:r>
            </w:del>
            <w:proofErr w:type="spellStart"/>
            <w:ins w:id="238" w:author="Jackson, Joy" w:date="2024-02-19T13:18:00Z">
              <w:r w:rsidR="003F6302" w:rsidRPr="002931DE">
                <w:rPr>
                  <w:rFonts w:cs="Arial"/>
                  <w:sz w:val="20"/>
                  <w:highlight w:val="yellow"/>
                </w:rPr>
                <w:t>Corduliidae</w:t>
              </w:r>
            </w:ins>
            <w:proofErr w:type="spellEnd"/>
          </w:p>
        </w:tc>
        <w:tc>
          <w:tcPr>
            <w:tcW w:w="1620" w:type="dxa"/>
            <w:tcBorders>
              <w:left w:val="single" w:sz="6" w:space="0" w:color="auto"/>
              <w:right w:val="single" w:sz="6" w:space="0" w:color="auto"/>
            </w:tcBorders>
            <w:noWrap/>
            <w:vAlign w:val="bottom"/>
          </w:tcPr>
          <w:p w14:paraId="5D3DA043" w14:textId="77777777" w:rsidR="00DC508D" w:rsidRPr="00F82F1D" w:rsidRDefault="00DC508D" w:rsidP="001C67BA">
            <w:pPr>
              <w:spacing w:before="20" w:after="20"/>
              <w:rPr>
                <w:rFonts w:cs="Arial"/>
                <w:i/>
                <w:iCs/>
                <w:sz w:val="20"/>
              </w:rPr>
            </w:pPr>
            <w:proofErr w:type="spellStart"/>
            <w:r w:rsidRPr="00F82F1D">
              <w:rPr>
                <w:rFonts w:cs="Arial"/>
                <w:i/>
                <w:iCs/>
                <w:sz w:val="20"/>
              </w:rPr>
              <w:t>Somatochlora</w:t>
            </w:r>
            <w:proofErr w:type="spellEnd"/>
          </w:p>
        </w:tc>
        <w:tc>
          <w:tcPr>
            <w:tcW w:w="2695" w:type="dxa"/>
            <w:tcBorders>
              <w:left w:val="single" w:sz="6" w:space="0" w:color="auto"/>
              <w:right w:val="single" w:sz="6" w:space="0" w:color="auto"/>
            </w:tcBorders>
            <w:vAlign w:val="bottom"/>
          </w:tcPr>
          <w:p w14:paraId="203A0F32" w14:textId="77777777" w:rsidR="00DC508D" w:rsidRPr="00F82F1D" w:rsidRDefault="00DC508D" w:rsidP="001C67BA">
            <w:pPr>
              <w:spacing w:before="20" w:after="20"/>
              <w:rPr>
                <w:rFonts w:cs="Arial"/>
                <w:sz w:val="20"/>
              </w:rPr>
            </w:pPr>
            <w:r w:rsidRPr="00F82F1D">
              <w:rPr>
                <w:rFonts w:cs="Arial"/>
                <w:sz w:val="20"/>
              </w:rPr>
              <w:t>All species</w:t>
            </w:r>
          </w:p>
        </w:tc>
        <w:tc>
          <w:tcPr>
            <w:tcW w:w="2240" w:type="dxa"/>
            <w:tcBorders>
              <w:left w:val="single" w:sz="6" w:space="0" w:color="auto"/>
              <w:right w:val="single" w:sz="6" w:space="0" w:color="auto"/>
            </w:tcBorders>
            <w:vAlign w:val="bottom"/>
          </w:tcPr>
          <w:p w14:paraId="6E65B75F" w14:textId="77777777" w:rsidR="00DC508D" w:rsidRPr="00F82F1D" w:rsidRDefault="00DC508D" w:rsidP="001C67BA">
            <w:pPr>
              <w:spacing w:before="20" w:after="20"/>
              <w:rPr>
                <w:rFonts w:cs="Arial"/>
                <w:i/>
                <w:iCs/>
                <w:sz w:val="20"/>
              </w:rPr>
            </w:pPr>
          </w:p>
        </w:tc>
      </w:tr>
      <w:tr w:rsidR="00DC508D" w:rsidRPr="00F82F1D" w14:paraId="2CD6A215" w14:textId="77777777" w:rsidTr="00950E03">
        <w:trPr>
          <w:cantSplit/>
          <w:trHeight w:val="255"/>
          <w:jc w:val="center"/>
        </w:trPr>
        <w:tc>
          <w:tcPr>
            <w:tcW w:w="1617" w:type="dxa"/>
            <w:tcBorders>
              <w:left w:val="single" w:sz="6" w:space="0" w:color="auto"/>
              <w:right w:val="single" w:sz="6" w:space="0" w:color="auto"/>
            </w:tcBorders>
            <w:noWrap/>
            <w:vAlign w:val="bottom"/>
          </w:tcPr>
          <w:p w14:paraId="494F4E4E" w14:textId="3EDFD0F7" w:rsidR="00DC508D" w:rsidRPr="00F82F1D" w:rsidRDefault="00B226CC" w:rsidP="001C67BA">
            <w:pPr>
              <w:spacing w:before="20" w:after="20"/>
              <w:rPr>
                <w:rFonts w:cs="Arial"/>
                <w:sz w:val="20"/>
              </w:rPr>
            </w:pPr>
            <w:r w:rsidRPr="00F82F1D">
              <w:rPr>
                <w:rFonts w:cs="Arial"/>
                <w:sz w:val="20"/>
              </w:rPr>
              <w:t>Odonata</w:t>
            </w:r>
          </w:p>
        </w:tc>
        <w:tc>
          <w:tcPr>
            <w:tcW w:w="1624" w:type="dxa"/>
            <w:tcBorders>
              <w:left w:val="single" w:sz="6" w:space="0" w:color="auto"/>
              <w:right w:val="single" w:sz="6" w:space="0" w:color="auto"/>
            </w:tcBorders>
            <w:noWrap/>
            <w:vAlign w:val="bottom"/>
          </w:tcPr>
          <w:p w14:paraId="027BE580" w14:textId="3921B17C" w:rsidR="00DC508D" w:rsidRPr="002931DE" w:rsidRDefault="003F6302" w:rsidP="001C67BA">
            <w:pPr>
              <w:spacing w:before="20" w:after="20"/>
              <w:rPr>
                <w:rFonts w:cs="Arial"/>
                <w:sz w:val="20"/>
                <w:highlight w:val="yellow"/>
              </w:rPr>
            </w:pPr>
            <w:proofErr w:type="spellStart"/>
            <w:ins w:id="239" w:author="Jackson, Joy" w:date="2024-02-19T13:18:00Z">
              <w:r w:rsidRPr="002931DE">
                <w:rPr>
                  <w:rFonts w:cs="Arial"/>
                  <w:sz w:val="20"/>
                  <w:highlight w:val="yellow"/>
                </w:rPr>
                <w:t>Corduliidae</w:t>
              </w:r>
              <w:proofErr w:type="spellEnd"/>
              <w:r w:rsidRPr="002931DE" w:rsidDel="003F6302">
                <w:rPr>
                  <w:rFonts w:cs="Arial"/>
                  <w:sz w:val="20"/>
                  <w:highlight w:val="yellow"/>
                </w:rPr>
                <w:t xml:space="preserve"> </w:t>
              </w:r>
            </w:ins>
            <w:del w:id="240" w:author="Jackson, Joy" w:date="2024-02-19T13:18:00Z">
              <w:r w:rsidR="00B226CC" w:rsidRPr="002931DE" w:rsidDel="003F6302">
                <w:rPr>
                  <w:rFonts w:cs="Arial"/>
                  <w:sz w:val="20"/>
                  <w:highlight w:val="yellow"/>
                </w:rPr>
                <w:delText>Libellulidae</w:delText>
              </w:r>
            </w:del>
          </w:p>
        </w:tc>
        <w:tc>
          <w:tcPr>
            <w:tcW w:w="1620" w:type="dxa"/>
            <w:tcBorders>
              <w:left w:val="single" w:sz="6" w:space="0" w:color="auto"/>
              <w:right w:val="single" w:sz="6" w:space="0" w:color="auto"/>
            </w:tcBorders>
            <w:noWrap/>
            <w:vAlign w:val="bottom"/>
          </w:tcPr>
          <w:p w14:paraId="662006D6" w14:textId="77777777" w:rsidR="00DC508D" w:rsidRPr="00F82F1D" w:rsidRDefault="00DC508D" w:rsidP="001C67BA">
            <w:pPr>
              <w:spacing w:before="20" w:after="20"/>
              <w:rPr>
                <w:rFonts w:cs="Arial"/>
                <w:i/>
                <w:iCs/>
                <w:sz w:val="20"/>
              </w:rPr>
            </w:pPr>
            <w:proofErr w:type="spellStart"/>
            <w:r w:rsidRPr="00F82F1D">
              <w:rPr>
                <w:rFonts w:cs="Arial"/>
                <w:i/>
                <w:iCs/>
                <w:sz w:val="20"/>
              </w:rPr>
              <w:t>Tetragoneuria</w:t>
            </w:r>
            <w:proofErr w:type="spellEnd"/>
          </w:p>
        </w:tc>
        <w:tc>
          <w:tcPr>
            <w:tcW w:w="2695" w:type="dxa"/>
            <w:tcBorders>
              <w:left w:val="single" w:sz="6" w:space="0" w:color="auto"/>
              <w:right w:val="single" w:sz="6" w:space="0" w:color="auto"/>
            </w:tcBorders>
            <w:vAlign w:val="bottom"/>
          </w:tcPr>
          <w:p w14:paraId="75B32771" w14:textId="77777777" w:rsidR="00DC508D" w:rsidRPr="00F82F1D" w:rsidRDefault="00DC508D" w:rsidP="001C67BA">
            <w:pPr>
              <w:spacing w:before="20" w:after="20"/>
              <w:rPr>
                <w:rFonts w:cs="Arial"/>
                <w:sz w:val="20"/>
              </w:rPr>
            </w:pPr>
            <w:r w:rsidRPr="00F82F1D">
              <w:rPr>
                <w:rFonts w:cs="Arial"/>
                <w:sz w:val="20"/>
              </w:rPr>
              <w:t>All species</w:t>
            </w:r>
          </w:p>
        </w:tc>
        <w:tc>
          <w:tcPr>
            <w:tcW w:w="2240" w:type="dxa"/>
            <w:tcBorders>
              <w:left w:val="single" w:sz="6" w:space="0" w:color="auto"/>
              <w:right w:val="single" w:sz="6" w:space="0" w:color="auto"/>
            </w:tcBorders>
            <w:vAlign w:val="bottom"/>
          </w:tcPr>
          <w:p w14:paraId="74FD19E0" w14:textId="77777777" w:rsidR="00DC508D" w:rsidRPr="00F82F1D" w:rsidRDefault="00DC508D" w:rsidP="001C67BA">
            <w:pPr>
              <w:spacing w:before="20" w:after="20"/>
              <w:rPr>
                <w:rFonts w:cs="Arial"/>
                <w:i/>
                <w:iCs/>
                <w:sz w:val="20"/>
              </w:rPr>
            </w:pPr>
            <w:r w:rsidRPr="00F82F1D">
              <w:rPr>
                <w:rFonts w:cs="Arial"/>
                <w:i/>
                <w:iCs/>
                <w:sz w:val="20"/>
              </w:rPr>
              <w:t>Epitheca</w:t>
            </w:r>
          </w:p>
        </w:tc>
      </w:tr>
      <w:tr w:rsidR="00DC508D" w:rsidRPr="00F82F1D" w14:paraId="5E8EC656" w14:textId="77777777" w:rsidTr="00950E03">
        <w:trPr>
          <w:cantSplit/>
          <w:trHeight w:val="255"/>
          <w:jc w:val="center"/>
        </w:trPr>
        <w:tc>
          <w:tcPr>
            <w:tcW w:w="1617" w:type="dxa"/>
            <w:tcBorders>
              <w:left w:val="single" w:sz="6" w:space="0" w:color="auto"/>
              <w:right w:val="single" w:sz="6" w:space="0" w:color="auto"/>
            </w:tcBorders>
            <w:noWrap/>
            <w:vAlign w:val="bottom"/>
          </w:tcPr>
          <w:p w14:paraId="4114D546" w14:textId="769CF63B" w:rsidR="00DC508D" w:rsidRPr="00F82F1D" w:rsidRDefault="00B226CC" w:rsidP="001C67BA">
            <w:pPr>
              <w:spacing w:before="20" w:after="20"/>
              <w:rPr>
                <w:rFonts w:cs="Arial"/>
                <w:sz w:val="20"/>
              </w:rPr>
            </w:pPr>
            <w:r w:rsidRPr="00F82F1D">
              <w:rPr>
                <w:rFonts w:cs="Arial"/>
                <w:sz w:val="20"/>
              </w:rPr>
              <w:t>Odonata</w:t>
            </w:r>
          </w:p>
        </w:tc>
        <w:tc>
          <w:tcPr>
            <w:tcW w:w="1624" w:type="dxa"/>
            <w:tcBorders>
              <w:left w:val="single" w:sz="6" w:space="0" w:color="auto"/>
              <w:right w:val="single" w:sz="6" w:space="0" w:color="auto"/>
            </w:tcBorders>
            <w:noWrap/>
            <w:vAlign w:val="bottom"/>
          </w:tcPr>
          <w:p w14:paraId="5746A982" w14:textId="77777777" w:rsidR="00DC508D" w:rsidRPr="00F82F1D" w:rsidRDefault="00DC508D" w:rsidP="001C67BA">
            <w:pPr>
              <w:spacing w:before="20" w:after="20"/>
              <w:rPr>
                <w:rFonts w:cs="Arial"/>
                <w:sz w:val="20"/>
              </w:rPr>
            </w:pPr>
            <w:proofErr w:type="spellStart"/>
            <w:r w:rsidRPr="00F82F1D">
              <w:rPr>
                <w:rFonts w:cs="Arial"/>
                <w:sz w:val="20"/>
              </w:rPr>
              <w:t>Petaluridae</w:t>
            </w:r>
            <w:proofErr w:type="spellEnd"/>
          </w:p>
        </w:tc>
        <w:tc>
          <w:tcPr>
            <w:tcW w:w="1620" w:type="dxa"/>
            <w:tcBorders>
              <w:left w:val="single" w:sz="6" w:space="0" w:color="auto"/>
              <w:right w:val="single" w:sz="6" w:space="0" w:color="auto"/>
            </w:tcBorders>
            <w:noWrap/>
            <w:vAlign w:val="bottom"/>
          </w:tcPr>
          <w:p w14:paraId="4CE1BA37" w14:textId="77777777" w:rsidR="00DC508D" w:rsidRPr="00F82F1D" w:rsidRDefault="00DC508D" w:rsidP="001C67BA">
            <w:pPr>
              <w:spacing w:before="20" w:after="20"/>
              <w:rPr>
                <w:rFonts w:cs="Arial"/>
                <w:i/>
                <w:iCs/>
                <w:sz w:val="20"/>
              </w:rPr>
            </w:pPr>
            <w:proofErr w:type="spellStart"/>
            <w:r w:rsidRPr="00F82F1D">
              <w:rPr>
                <w:rFonts w:cs="Arial"/>
                <w:i/>
                <w:iCs/>
                <w:sz w:val="20"/>
              </w:rPr>
              <w:t>Tachopteryx</w:t>
            </w:r>
            <w:proofErr w:type="spellEnd"/>
          </w:p>
        </w:tc>
        <w:tc>
          <w:tcPr>
            <w:tcW w:w="2695" w:type="dxa"/>
            <w:tcBorders>
              <w:left w:val="single" w:sz="6" w:space="0" w:color="auto"/>
              <w:right w:val="single" w:sz="6" w:space="0" w:color="auto"/>
            </w:tcBorders>
            <w:vAlign w:val="bottom"/>
          </w:tcPr>
          <w:p w14:paraId="0AB1AF98" w14:textId="77777777" w:rsidR="00DC508D" w:rsidRPr="00F82F1D" w:rsidRDefault="00DC508D" w:rsidP="001C67BA">
            <w:pPr>
              <w:spacing w:before="20" w:after="20"/>
              <w:rPr>
                <w:rFonts w:cs="Arial"/>
                <w:sz w:val="20"/>
              </w:rPr>
            </w:pPr>
            <w:proofErr w:type="spellStart"/>
            <w:r w:rsidRPr="00F82F1D">
              <w:rPr>
                <w:rFonts w:cs="Arial"/>
                <w:i/>
                <w:iCs/>
                <w:sz w:val="20"/>
              </w:rPr>
              <w:t>Tachopteryx</w:t>
            </w:r>
            <w:proofErr w:type="spellEnd"/>
            <w:r w:rsidRPr="00F82F1D">
              <w:rPr>
                <w:rFonts w:cs="Arial"/>
                <w:i/>
                <w:iCs/>
                <w:sz w:val="20"/>
              </w:rPr>
              <w:t xml:space="preserve"> </w:t>
            </w:r>
            <w:proofErr w:type="spellStart"/>
            <w:r w:rsidRPr="00F82F1D">
              <w:rPr>
                <w:rFonts w:cs="Arial"/>
                <w:i/>
                <w:iCs/>
                <w:sz w:val="20"/>
              </w:rPr>
              <w:t>thoreyi</w:t>
            </w:r>
            <w:proofErr w:type="spellEnd"/>
          </w:p>
        </w:tc>
        <w:tc>
          <w:tcPr>
            <w:tcW w:w="2240" w:type="dxa"/>
            <w:tcBorders>
              <w:left w:val="single" w:sz="6" w:space="0" w:color="auto"/>
              <w:right w:val="single" w:sz="6" w:space="0" w:color="auto"/>
            </w:tcBorders>
            <w:vAlign w:val="bottom"/>
          </w:tcPr>
          <w:p w14:paraId="5DAA0500" w14:textId="77777777" w:rsidR="00DC508D" w:rsidRPr="00F82F1D" w:rsidRDefault="00DC508D" w:rsidP="001C67BA">
            <w:pPr>
              <w:spacing w:before="20" w:after="20"/>
              <w:rPr>
                <w:rFonts w:cs="Arial"/>
                <w:i/>
                <w:iCs/>
                <w:sz w:val="20"/>
              </w:rPr>
            </w:pPr>
          </w:p>
        </w:tc>
      </w:tr>
      <w:tr w:rsidR="00DC508D" w:rsidRPr="00F82F1D" w14:paraId="5F665B5B" w14:textId="77777777" w:rsidTr="00950E03">
        <w:trPr>
          <w:cantSplit/>
          <w:trHeight w:val="255"/>
          <w:jc w:val="center"/>
        </w:trPr>
        <w:tc>
          <w:tcPr>
            <w:tcW w:w="1617" w:type="dxa"/>
            <w:tcBorders>
              <w:left w:val="single" w:sz="6" w:space="0" w:color="auto"/>
              <w:right w:val="single" w:sz="6" w:space="0" w:color="auto"/>
            </w:tcBorders>
            <w:noWrap/>
            <w:vAlign w:val="bottom"/>
          </w:tcPr>
          <w:p w14:paraId="185570D3" w14:textId="77777777" w:rsidR="00DC508D" w:rsidRPr="00F82F1D" w:rsidRDefault="00DC508D" w:rsidP="001C67BA">
            <w:pPr>
              <w:spacing w:before="20" w:after="20"/>
              <w:rPr>
                <w:rFonts w:cs="Arial"/>
                <w:sz w:val="20"/>
              </w:rPr>
            </w:pPr>
            <w:r w:rsidRPr="00F82F1D">
              <w:rPr>
                <w:rFonts w:cs="Arial"/>
                <w:sz w:val="20"/>
              </w:rPr>
              <w:t>Plecoptera</w:t>
            </w:r>
          </w:p>
        </w:tc>
        <w:tc>
          <w:tcPr>
            <w:tcW w:w="1624" w:type="dxa"/>
            <w:tcBorders>
              <w:left w:val="single" w:sz="6" w:space="0" w:color="auto"/>
              <w:right w:val="single" w:sz="6" w:space="0" w:color="auto"/>
            </w:tcBorders>
            <w:noWrap/>
            <w:vAlign w:val="bottom"/>
          </w:tcPr>
          <w:p w14:paraId="20D60D72" w14:textId="77777777" w:rsidR="00DC508D" w:rsidRPr="00F82F1D" w:rsidRDefault="00DC508D" w:rsidP="001C67BA">
            <w:pPr>
              <w:spacing w:before="20" w:after="20"/>
              <w:rPr>
                <w:rFonts w:cs="Arial"/>
                <w:sz w:val="20"/>
              </w:rPr>
            </w:pPr>
            <w:proofErr w:type="spellStart"/>
            <w:r w:rsidRPr="00F82F1D">
              <w:rPr>
                <w:rFonts w:cs="Arial"/>
                <w:sz w:val="20"/>
              </w:rPr>
              <w:t>Pteronarcidae</w:t>
            </w:r>
            <w:proofErr w:type="spellEnd"/>
          </w:p>
        </w:tc>
        <w:tc>
          <w:tcPr>
            <w:tcW w:w="1620" w:type="dxa"/>
            <w:tcBorders>
              <w:left w:val="single" w:sz="6" w:space="0" w:color="auto"/>
              <w:right w:val="single" w:sz="6" w:space="0" w:color="auto"/>
            </w:tcBorders>
            <w:noWrap/>
            <w:vAlign w:val="bottom"/>
          </w:tcPr>
          <w:p w14:paraId="4ECE8A22" w14:textId="77777777" w:rsidR="00DC508D" w:rsidRPr="00F82F1D" w:rsidRDefault="00DC508D" w:rsidP="001C67BA">
            <w:pPr>
              <w:spacing w:before="20" w:after="20"/>
              <w:rPr>
                <w:rFonts w:cs="Arial"/>
                <w:i/>
                <w:iCs/>
                <w:sz w:val="20"/>
              </w:rPr>
            </w:pPr>
            <w:proofErr w:type="spellStart"/>
            <w:r w:rsidRPr="00F82F1D">
              <w:rPr>
                <w:rFonts w:cs="Arial"/>
                <w:i/>
                <w:iCs/>
                <w:sz w:val="20"/>
              </w:rPr>
              <w:t>Pteronarcys</w:t>
            </w:r>
            <w:proofErr w:type="spellEnd"/>
          </w:p>
        </w:tc>
        <w:tc>
          <w:tcPr>
            <w:tcW w:w="2695" w:type="dxa"/>
            <w:tcBorders>
              <w:left w:val="single" w:sz="6" w:space="0" w:color="auto"/>
              <w:right w:val="single" w:sz="6" w:space="0" w:color="auto"/>
            </w:tcBorders>
            <w:vAlign w:val="bottom"/>
          </w:tcPr>
          <w:p w14:paraId="64960B46" w14:textId="77777777" w:rsidR="00DC508D" w:rsidRPr="00F82F1D" w:rsidRDefault="00DC508D" w:rsidP="001C67BA">
            <w:pPr>
              <w:spacing w:before="20" w:after="20"/>
              <w:rPr>
                <w:rFonts w:cs="Arial"/>
                <w:sz w:val="20"/>
              </w:rPr>
            </w:pPr>
            <w:r w:rsidRPr="00F82F1D">
              <w:rPr>
                <w:rFonts w:cs="Arial"/>
                <w:sz w:val="20"/>
              </w:rPr>
              <w:t>All species</w:t>
            </w:r>
          </w:p>
        </w:tc>
        <w:tc>
          <w:tcPr>
            <w:tcW w:w="2240" w:type="dxa"/>
            <w:tcBorders>
              <w:left w:val="single" w:sz="6" w:space="0" w:color="auto"/>
              <w:right w:val="single" w:sz="6" w:space="0" w:color="auto"/>
            </w:tcBorders>
            <w:vAlign w:val="bottom"/>
          </w:tcPr>
          <w:p w14:paraId="6B3B5CDC" w14:textId="77777777" w:rsidR="00DC508D" w:rsidRPr="00F82F1D" w:rsidRDefault="00B87B79" w:rsidP="001C67BA">
            <w:pPr>
              <w:spacing w:before="20" w:after="20"/>
              <w:rPr>
                <w:rFonts w:cs="Arial"/>
                <w:i/>
                <w:iCs/>
                <w:sz w:val="20"/>
              </w:rPr>
            </w:pPr>
            <w:proofErr w:type="spellStart"/>
            <w:r w:rsidRPr="00F82F1D">
              <w:rPr>
                <w:rFonts w:cs="Arial"/>
                <w:i/>
                <w:iCs/>
                <w:sz w:val="20"/>
              </w:rPr>
              <w:t>Allonarcys</w:t>
            </w:r>
            <w:proofErr w:type="spellEnd"/>
          </w:p>
        </w:tc>
      </w:tr>
      <w:tr w:rsidR="00DC508D" w:rsidRPr="00F82F1D" w14:paraId="09B62385" w14:textId="77777777" w:rsidTr="00950E03">
        <w:trPr>
          <w:cantSplit/>
          <w:trHeight w:val="255"/>
          <w:jc w:val="center"/>
        </w:trPr>
        <w:tc>
          <w:tcPr>
            <w:tcW w:w="1617" w:type="dxa"/>
            <w:tcBorders>
              <w:left w:val="single" w:sz="6" w:space="0" w:color="auto"/>
              <w:right w:val="single" w:sz="6" w:space="0" w:color="auto"/>
            </w:tcBorders>
            <w:noWrap/>
            <w:vAlign w:val="bottom"/>
          </w:tcPr>
          <w:p w14:paraId="74CBA093" w14:textId="55443077" w:rsidR="00DC508D" w:rsidRPr="00F82F1D" w:rsidRDefault="00B226CC" w:rsidP="001C67BA">
            <w:pPr>
              <w:spacing w:before="20" w:after="20"/>
              <w:rPr>
                <w:rFonts w:cs="Arial"/>
                <w:sz w:val="20"/>
              </w:rPr>
            </w:pPr>
            <w:r w:rsidRPr="00F82F1D">
              <w:rPr>
                <w:rFonts w:cs="Arial"/>
                <w:sz w:val="20"/>
              </w:rPr>
              <w:t>Plecoptera</w:t>
            </w:r>
          </w:p>
        </w:tc>
        <w:tc>
          <w:tcPr>
            <w:tcW w:w="1624" w:type="dxa"/>
            <w:tcBorders>
              <w:left w:val="single" w:sz="6" w:space="0" w:color="auto"/>
              <w:right w:val="single" w:sz="6" w:space="0" w:color="auto"/>
            </w:tcBorders>
            <w:noWrap/>
            <w:vAlign w:val="bottom"/>
          </w:tcPr>
          <w:p w14:paraId="42DC2488" w14:textId="77777777" w:rsidR="00DC508D" w:rsidRPr="00F82F1D" w:rsidRDefault="00DC508D" w:rsidP="001C67BA">
            <w:pPr>
              <w:spacing w:before="20" w:after="20"/>
              <w:rPr>
                <w:rFonts w:cs="Arial"/>
                <w:sz w:val="20"/>
              </w:rPr>
            </w:pPr>
            <w:proofErr w:type="spellStart"/>
            <w:r w:rsidRPr="00F82F1D">
              <w:rPr>
                <w:rFonts w:cs="Arial"/>
                <w:sz w:val="20"/>
              </w:rPr>
              <w:t>Leuctridae</w:t>
            </w:r>
            <w:proofErr w:type="spellEnd"/>
          </w:p>
        </w:tc>
        <w:tc>
          <w:tcPr>
            <w:tcW w:w="1620" w:type="dxa"/>
            <w:tcBorders>
              <w:left w:val="single" w:sz="6" w:space="0" w:color="auto"/>
              <w:right w:val="single" w:sz="6" w:space="0" w:color="auto"/>
            </w:tcBorders>
            <w:noWrap/>
            <w:vAlign w:val="bottom"/>
          </w:tcPr>
          <w:p w14:paraId="12725C70" w14:textId="612148EE" w:rsidR="00DC508D" w:rsidRPr="00F82F1D" w:rsidRDefault="00B226CC" w:rsidP="001C67BA">
            <w:pPr>
              <w:spacing w:before="20" w:after="20"/>
              <w:rPr>
                <w:rFonts w:cs="Arial"/>
                <w:i/>
                <w:iCs/>
                <w:sz w:val="20"/>
              </w:rPr>
            </w:pPr>
            <w:r w:rsidRPr="00F82F1D">
              <w:rPr>
                <w:rFonts w:cs="Arial"/>
                <w:i/>
                <w:iCs/>
                <w:sz w:val="20"/>
              </w:rPr>
              <w:t>All genera</w:t>
            </w:r>
          </w:p>
        </w:tc>
        <w:tc>
          <w:tcPr>
            <w:tcW w:w="2695" w:type="dxa"/>
            <w:tcBorders>
              <w:left w:val="single" w:sz="6" w:space="0" w:color="auto"/>
              <w:right w:val="single" w:sz="6" w:space="0" w:color="auto"/>
            </w:tcBorders>
            <w:vAlign w:val="bottom"/>
          </w:tcPr>
          <w:p w14:paraId="4850DECC" w14:textId="5290D391" w:rsidR="00DC508D" w:rsidRPr="00F82F1D" w:rsidRDefault="00B226CC" w:rsidP="001C67BA">
            <w:pPr>
              <w:spacing w:before="20" w:after="20"/>
              <w:rPr>
                <w:rFonts w:cs="Arial"/>
                <w:sz w:val="20"/>
              </w:rPr>
            </w:pPr>
            <w:r w:rsidRPr="00F82F1D">
              <w:rPr>
                <w:rFonts w:cs="Arial"/>
                <w:sz w:val="20"/>
              </w:rPr>
              <w:t>All species</w:t>
            </w:r>
          </w:p>
        </w:tc>
        <w:tc>
          <w:tcPr>
            <w:tcW w:w="2240" w:type="dxa"/>
            <w:tcBorders>
              <w:left w:val="single" w:sz="6" w:space="0" w:color="auto"/>
              <w:right w:val="single" w:sz="6" w:space="0" w:color="auto"/>
            </w:tcBorders>
            <w:vAlign w:val="bottom"/>
          </w:tcPr>
          <w:p w14:paraId="61801518" w14:textId="77777777" w:rsidR="00DC508D" w:rsidRPr="00F82F1D" w:rsidRDefault="00DC508D" w:rsidP="001C67BA">
            <w:pPr>
              <w:spacing w:before="20" w:after="20"/>
              <w:rPr>
                <w:rFonts w:cs="Arial"/>
                <w:i/>
                <w:iCs/>
                <w:sz w:val="20"/>
              </w:rPr>
            </w:pPr>
          </w:p>
        </w:tc>
      </w:tr>
      <w:tr w:rsidR="00DC508D" w:rsidRPr="00F82F1D" w14:paraId="140E0230" w14:textId="77777777" w:rsidTr="00950E03">
        <w:trPr>
          <w:cantSplit/>
          <w:trHeight w:val="255"/>
          <w:jc w:val="center"/>
        </w:trPr>
        <w:tc>
          <w:tcPr>
            <w:tcW w:w="1617" w:type="dxa"/>
            <w:tcBorders>
              <w:left w:val="single" w:sz="6" w:space="0" w:color="auto"/>
              <w:right w:val="single" w:sz="6" w:space="0" w:color="auto"/>
            </w:tcBorders>
            <w:noWrap/>
            <w:vAlign w:val="bottom"/>
          </w:tcPr>
          <w:p w14:paraId="2B7D6B14" w14:textId="099E1DF8" w:rsidR="00DC508D" w:rsidRPr="00F82F1D" w:rsidRDefault="00B226CC" w:rsidP="001C67BA">
            <w:pPr>
              <w:spacing w:before="20" w:after="20"/>
              <w:rPr>
                <w:rFonts w:cs="Arial"/>
                <w:sz w:val="20"/>
              </w:rPr>
            </w:pPr>
            <w:r w:rsidRPr="00F82F1D">
              <w:rPr>
                <w:rFonts w:cs="Arial"/>
                <w:sz w:val="20"/>
              </w:rPr>
              <w:t>Plecoptera</w:t>
            </w:r>
          </w:p>
        </w:tc>
        <w:tc>
          <w:tcPr>
            <w:tcW w:w="1624" w:type="dxa"/>
            <w:tcBorders>
              <w:left w:val="single" w:sz="6" w:space="0" w:color="auto"/>
              <w:right w:val="single" w:sz="6" w:space="0" w:color="auto"/>
            </w:tcBorders>
            <w:noWrap/>
            <w:vAlign w:val="bottom"/>
          </w:tcPr>
          <w:p w14:paraId="058195DE" w14:textId="77777777" w:rsidR="00DC508D" w:rsidRPr="00F82F1D" w:rsidRDefault="00DC508D" w:rsidP="001C67BA">
            <w:pPr>
              <w:spacing w:before="20" w:after="20"/>
              <w:rPr>
                <w:rFonts w:cs="Arial"/>
                <w:sz w:val="20"/>
              </w:rPr>
            </w:pPr>
            <w:proofErr w:type="spellStart"/>
            <w:r w:rsidRPr="00F82F1D">
              <w:rPr>
                <w:rFonts w:cs="Arial"/>
                <w:sz w:val="20"/>
              </w:rPr>
              <w:t>Peltoperlidae</w:t>
            </w:r>
            <w:proofErr w:type="spellEnd"/>
          </w:p>
        </w:tc>
        <w:tc>
          <w:tcPr>
            <w:tcW w:w="1620" w:type="dxa"/>
            <w:tcBorders>
              <w:left w:val="single" w:sz="6" w:space="0" w:color="auto"/>
              <w:right w:val="single" w:sz="6" w:space="0" w:color="auto"/>
            </w:tcBorders>
            <w:noWrap/>
            <w:vAlign w:val="bottom"/>
          </w:tcPr>
          <w:p w14:paraId="575F1095" w14:textId="77777777" w:rsidR="00DC508D" w:rsidRPr="00F82F1D" w:rsidRDefault="00DC508D" w:rsidP="001C67BA">
            <w:pPr>
              <w:spacing w:before="20" w:after="20"/>
              <w:rPr>
                <w:rFonts w:cs="Arial"/>
                <w:i/>
                <w:iCs/>
                <w:sz w:val="20"/>
              </w:rPr>
            </w:pPr>
            <w:proofErr w:type="spellStart"/>
            <w:r w:rsidRPr="00F82F1D">
              <w:rPr>
                <w:rFonts w:cs="Arial"/>
                <w:i/>
                <w:iCs/>
                <w:sz w:val="20"/>
              </w:rPr>
              <w:t>Tallaperla</w:t>
            </w:r>
            <w:proofErr w:type="spellEnd"/>
          </w:p>
        </w:tc>
        <w:tc>
          <w:tcPr>
            <w:tcW w:w="2695" w:type="dxa"/>
            <w:tcBorders>
              <w:left w:val="single" w:sz="6" w:space="0" w:color="auto"/>
              <w:right w:val="single" w:sz="6" w:space="0" w:color="auto"/>
            </w:tcBorders>
            <w:vAlign w:val="bottom"/>
          </w:tcPr>
          <w:p w14:paraId="750C0109" w14:textId="77777777" w:rsidR="00DC508D" w:rsidRPr="00F82F1D" w:rsidRDefault="00DC508D" w:rsidP="001C67BA">
            <w:pPr>
              <w:spacing w:before="20" w:after="20"/>
              <w:rPr>
                <w:rFonts w:cs="Arial"/>
                <w:sz w:val="20"/>
              </w:rPr>
            </w:pPr>
            <w:proofErr w:type="spellStart"/>
            <w:r w:rsidRPr="00F82F1D">
              <w:rPr>
                <w:rFonts w:cs="Arial"/>
                <w:i/>
                <w:iCs/>
                <w:sz w:val="20"/>
              </w:rPr>
              <w:t>Tallaperla</w:t>
            </w:r>
            <w:proofErr w:type="spellEnd"/>
            <w:r w:rsidRPr="00F82F1D">
              <w:rPr>
                <w:rFonts w:cs="Arial"/>
                <w:i/>
                <w:iCs/>
                <w:sz w:val="20"/>
              </w:rPr>
              <w:t xml:space="preserve"> </w:t>
            </w:r>
            <w:proofErr w:type="spellStart"/>
            <w:r w:rsidRPr="00F82F1D">
              <w:rPr>
                <w:rFonts w:cs="Arial"/>
                <w:i/>
                <w:iCs/>
                <w:sz w:val="20"/>
              </w:rPr>
              <w:t>cornelia</w:t>
            </w:r>
            <w:proofErr w:type="spellEnd"/>
          </w:p>
        </w:tc>
        <w:tc>
          <w:tcPr>
            <w:tcW w:w="2240" w:type="dxa"/>
            <w:tcBorders>
              <w:left w:val="single" w:sz="6" w:space="0" w:color="auto"/>
              <w:right w:val="single" w:sz="6" w:space="0" w:color="auto"/>
            </w:tcBorders>
            <w:vAlign w:val="bottom"/>
          </w:tcPr>
          <w:p w14:paraId="6890BF76" w14:textId="77777777" w:rsidR="00DC508D" w:rsidRPr="00F82F1D" w:rsidRDefault="00DC508D" w:rsidP="001C67BA">
            <w:pPr>
              <w:spacing w:before="20" w:after="20"/>
              <w:rPr>
                <w:rFonts w:cs="Arial"/>
                <w:i/>
                <w:iCs/>
                <w:sz w:val="20"/>
              </w:rPr>
            </w:pPr>
          </w:p>
        </w:tc>
      </w:tr>
      <w:tr w:rsidR="00DC508D" w:rsidRPr="00F82F1D" w14:paraId="4F9F055A" w14:textId="77777777" w:rsidTr="00950E03">
        <w:trPr>
          <w:cantSplit/>
          <w:trHeight w:val="255"/>
          <w:jc w:val="center"/>
        </w:trPr>
        <w:tc>
          <w:tcPr>
            <w:tcW w:w="1617" w:type="dxa"/>
            <w:tcBorders>
              <w:left w:val="single" w:sz="6" w:space="0" w:color="auto"/>
              <w:right w:val="single" w:sz="6" w:space="0" w:color="auto"/>
            </w:tcBorders>
            <w:noWrap/>
            <w:vAlign w:val="bottom"/>
          </w:tcPr>
          <w:p w14:paraId="7876A9A0" w14:textId="2A28DDBB" w:rsidR="00DC508D" w:rsidRPr="00F82F1D" w:rsidRDefault="00B226CC" w:rsidP="001C67BA">
            <w:pPr>
              <w:spacing w:before="20" w:after="20"/>
              <w:rPr>
                <w:rFonts w:cs="Arial"/>
                <w:sz w:val="20"/>
              </w:rPr>
            </w:pPr>
            <w:r w:rsidRPr="00F82F1D">
              <w:rPr>
                <w:rFonts w:cs="Arial"/>
                <w:sz w:val="20"/>
              </w:rPr>
              <w:t>Plecoptera</w:t>
            </w:r>
          </w:p>
        </w:tc>
        <w:tc>
          <w:tcPr>
            <w:tcW w:w="1624" w:type="dxa"/>
            <w:tcBorders>
              <w:left w:val="single" w:sz="6" w:space="0" w:color="auto"/>
              <w:right w:val="single" w:sz="6" w:space="0" w:color="auto"/>
            </w:tcBorders>
            <w:noWrap/>
            <w:vAlign w:val="bottom"/>
          </w:tcPr>
          <w:p w14:paraId="7B56562F" w14:textId="77777777" w:rsidR="00DC508D" w:rsidRPr="00F82F1D" w:rsidRDefault="00DC508D" w:rsidP="001C67BA">
            <w:pPr>
              <w:spacing w:before="20" w:after="20"/>
              <w:rPr>
                <w:rFonts w:cs="Arial"/>
                <w:sz w:val="20"/>
              </w:rPr>
            </w:pPr>
            <w:proofErr w:type="spellStart"/>
            <w:r w:rsidRPr="00F82F1D">
              <w:rPr>
                <w:rFonts w:cs="Arial"/>
                <w:sz w:val="20"/>
              </w:rPr>
              <w:t>Perlidae</w:t>
            </w:r>
            <w:proofErr w:type="spellEnd"/>
          </w:p>
        </w:tc>
        <w:tc>
          <w:tcPr>
            <w:tcW w:w="1620" w:type="dxa"/>
            <w:tcBorders>
              <w:left w:val="single" w:sz="6" w:space="0" w:color="auto"/>
              <w:right w:val="single" w:sz="6" w:space="0" w:color="auto"/>
            </w:tcBorders>
            <w:noWrap/>
            <w:vAlign w:val="bottom"/>
          </w:tcPr>
          <w:p w14:paraId="3A353B0A" w14:textId="77777777" w:rsidR="00DC508D" w:rsidRPr="00F82F1D" w:rsidRDefault="00DC508D" w:rsidP="001C67BA">
            <w:pPr>
              <w:spacing w:before="20" w:after="20"/>
              <w:rPr>
                <w:rFonts w:cs="Arial"/>
                <w:i/>
                <w:iCs/>
                <w:sz w:val="20"/>
              </w:rPr>
            </w:pPr>
            <w:proofErr w:type="spellStart"/>
            <w:r w:rsidRPr="00F82F1D">
              <w:rPr>
                <w:rFonts w:cs="Arial"/>
                <w:i/>
                <w:iCs/>
                <w:sz w:val="20"/>
              </w:rPr>
              <w:t>Acroneuria</w:t>
            </w:r>
            <w:proofErr w:type="spellEnd"/>
          </w:p>
        </w:tc>
        <w:tc>
          <w:tcPr>
            <w:tcW w:w="2695" w:type="dxa"/>
            <w:tcBorders>
              <w:left w:val="single" w:sz="6" w:space="0" w:color="auto"/>
              <w:right w:val="single" w:sz="6" w:space="0" w:color="auto"/>
            </w:tcBorders>
            <w:vAlign w:val="bottom"/>
          </w:tcPr>
          <w:p w14:paraId="2726D31D" w14:textId="77777777" w:rsidR="00DC508D" w:rsidRPr="00F82F1D" w:rsidRDefault="00DC508D" w:rsidP="001C67BA">
            <w:pPr>
              <w:spacing w:before="20" w:after="20"/>
              <w:rPr>
                <w:rFonts w:cs="Arial"/>
                <w:sz w:val="20"/>
              </w:rPr>
            </w:pPr>
            <w:r w:rsidRPr="00F82F1D">
              <w:rPr>
                <w:rFonts w:cs="Arial"/>
                <w:sz w:val="20"/>
              </w:rPr>
              <w:t>All species</w:t>
            </w:r>
          </w:p>
        </w:tc>
        <w:tc>
          <w:tcPr>
            <w:tcW w:w="2240" w:type="dxa"/>
            <w:tcBorders>
              <w:left w:val="single" w:sz="6" w:space="0" w:color="auto"/>
              <w:right w:val="single" w:sz="6" w:space="0" w:color="auto"/>
            </w:tcBorders>
            <w:vAlign w:val="bottom"/>
          </w:tcPr>
          <w:p w14:paraId="177DC944" w14:textId="77777777" w:rsidR="00DC508D" w:rsidRPr="00F82F1D" w:rsidRDefault="00DC508D" w:rsidP="001C67BA">
            <w:pPr>
              <w:spacing w:before="20" w:after="20"/>
              <w:rPr>
                <w:rFonts w:cs="Arial"/>
                <w:i/>
                <w:iCs/>
                <w:sz w:val="20"/>
              </w:rPr>
            </w:pPr>
          </w:p>
        </w:tc>
      </w:tr>
      <w:tr w:rsidR="00DC508D" w:rsidRPr="00F82F1D" w14:paraId="269FE01D" w14:textId="77777777" w:rsidTr="00950E03">
        <w:trPr>
          <w:cantSplit/>
          <w:trHeight w:val="255"/>
          <w:jc w:val="center"/>
        </w:trPr>
        <w:tc>
          <w:tcPr>
            <w:tcW w:w="1617" w:type="dxa"/>
            <w:tcBorders>
              <w:left w:val="single" w:sz="6" w:space="0" w:color="auto"/>
              <w:right w:val="single" w:sz="6" w:space="0" w:color="auto"/>
            </w:tcBorders>
            <w:noWrap/>
            <w:vAlign w:val="bottom"/>
          </w:tcPr>
          <w:p w14:paraId="229D2AC2" w14:textId="1F760A90" w:rsidR="00DC508D" w:rsidRPr="00F82F1D" w:rsidRDefault="00B226CC" w:rsidP="001C67BA">
            <w:pPr>
              <w:spacing w:before="20" w:after="20"/>
              <w:rPr>
                <w:rFonts w:cs="Arial"/>
                <w:sz w:val="20"/>
              </w:rPr>
            </w:pPr>
            <w:r w:rsidRPr="00F82F1D">
              <w:rPr>
                <w:rFonts w:cs="Arial"/>
                <w:sz w:val="20"/>
              </w:rPr>
              <w:t>Plecoptera</w:t>
            </w:r>
          </w:p>
        </w:tc>
        <w:tc>
          <w:tcPr>
            <w:tcW w:w="1624" w:type="dxa"/>
            <w:tcBorders>
              <w:left w:val="single" w:sz="6" w:space="0" w:color="auto"/>
              <w:right w:val="single" w:sz="6" w:space="0" w:color="auto"/>
            </w:tcBorders>
            <w:noWrap/>
            <w:vAlign w:val="bottom"/>
          </w:tcPr>
          <w:p w14:paraId="027E1EE2" w14:textId="6EC4723A" w:rsidR="00DC508D" w:rsidRPr="00F82F1D" w:rsidRDefault="00B226CC" w:rsidP="001C67BA">
            <w:pPr>
              <w:spacing w:before="20" w:after="20"/>
              <w:rPr>
                <w:rFonts w:cs="Arial"/>
                <w:sz w:val="20"/>
              </w:rPr>
            </w:pPr>
            <w:proofErr w:type="spellStart"/>
            <w:r w:rsidRPr="00F82F1D">
              <w:rPr>
                <w:rFonts w:cs="Arial"/>
                <w:sz w:val="20"/>
              </w:rPr>
              <w:t>Perlidae</w:t>
            </w:r>
            <w:proofErr w:type="spellEnd"/>
          </w:p>
        </w:tc>
        <w:tc>
          <w:tcPr>
            <w:tcW w:w="1620" w:type="dxa"/>
            <w:tcBorders>
              <w:left w:val="single" w:sz="6" w:space="0" w:color="auto"/>
              <w:right w:val="single" w:sz="6" w:space="0" w:color="auto"/>
            </w:tcBorders>
            <w:noWrap/>
            <w:vAlign w:val="bottom"/>
          </w:tcPr>
          <w:p w14:paraId="3B7385BD" w14:textId="77777777" w:rsidR="00DC508D" w:rsidRPr="00F82F1D" w:rsidRDefault="00DC508D" w:rsidP="001C67BA">
            <w:pPr>
              <w:spacing w:before="20" w:after="20"/>
              <w:rPr>
                <w:rFonts w:cs="Arial"/>
                <w:i/>
                <w:iCs/>
                <w:sz w:val="20"/>
              </w:rPr>
            </w:pPr>
            <w:proofErr w:type="spellStart"/>
            <w:r w:rsidRPr="00F82F1D">
              <w:rPr>
                <w:rFonts w:cs="Arial"/>
                <w:i/>
                <w:iCs/>
                <w:sz w:val="20"/>
              </w:rPr>
              <w:t>Agnetina</w:t>
            </w:r>
            <w:proofErr w:type="spellEnd"/>
          </w:p>
        </w:tc>
        <w:tc>
          <w:tcPr>
            <w:tcW w:w="2695" w:type="dxa"/>
            <w:tcBorders>
              <w:left w:val="single" w:sz="6" w:space="0" w:color="auto"/>
              <w:right w:val="single" w:sz="6" w:space="0" w:color="auto"/>
            </w:tcBorders>
            <w:vAlign w:val="bottom"/>
          </w:tcPr>
          <w:p w14:paraId="59DE81FF" w14:textId="77777777" w:rsidR="00DC508D" w:rsidRPr="00F82F1D" w:rsidRDefault="00DC508D" w:rsidP="001C67BA">
            <w:pPr>
              <w:spacing w:before="20" w:after="20"/>
              <w:rPr>
                <w:rFonts w:cs="Arial"/>
                <w:sz w:val="20"/>
              </w:rPr>
            </w:pPr>
            <w:proofErr w:type="spellStart"/>
            <w:r w:rsidRPr="00F82F1D">
              <w:rPr>
                <w:rFonts w:cs="Arial"/>
                <w:i/>
                <w:iCs/>
                <w:sz w:val="20"/>
              </w:rPr>
              <w:t>Agnetina</w:t>
            </w:r>
            <w:proofErr w:type="spellEnd"/>
            <w:r w:rsidRPr="00F82F1D">
              <w:rPr>
                <w:rFonts w:cs="Arial"/>
                <w:i/>
                <w:iCs/>
                <w:sz w:val="20"/>
              </w:rPr>
              <w:t xml:space="preserve"> </w:t>
            </w:r>
            <w:proofErr w:type="spellStart"/>
            <w:r w:rsidRPr="00F82F1D">
              <w:rPr>
                <w:rFonts w:cs="Arial"/>
                <w:i/>
                <w:iCs/>
                <w:sz w:val="20"/>
              </w:rPr>
              <w:t>annulipes</w:t>
            </w:r>
            <w:proofErr w:type="spellEnd"/>
          </w:p>
        </w:tc>
        <w:tc>
          <w:tcPr>
            <w:tcW w:w="2240" w:type="dxa"/>
            <w:tcBorders>
              <w:left w:val="single" w:sz="6" w:space="0" w:color="auto"/>
              <w:right w:val="single" w:sz="6" w:space="0" w:color="auto"/>
            </w:tcBorders>
            <w:vAlign w:val="bottom"/>
          </w:tcPr>
          <w:p w14:paraId="482DF86A" w14:textId="77777777" w:rsidR="00DC508D" w:rsidRPr="00F82F1D" w:rsidRDefault="00DC508D" w:rsidP="001C67BA">
            <w:pPr>
              <w:spacing w:before="20" w:after="20"/>
              <w:rPr>
                <w:rFonts w:cs="Arial"/>
                <w:i/>
                <w:iCs/>
                <w:sz w:val="20"/>
              </w:rPr>
            </w:pPr>
          </w:p>
        </w:tc>
      </w:tr>
      <w:tr w:rsidR="00DC508D" w:rsidRPr="00F82F1D" w14:paraId="76345713" w14:textId="77777777" w:rsidTr="00950E03">
        <w:trPr>
          <w:cantSplit/>
          <w:trHeight w:val="255"/>
          <w:jc w:val="center"/>
        </w:trPr>
        <w:tc>
          <w:tcPr>
            <w:tcW w:w="1617" w:type="dxa"/>
            <w:tcBorders>
              <w:left w:val="single" w:sz="6" w:space="0" w:color="auto"/>
              <w:right w:val="single" w:sz="6" w:space="0" w:color="auto"/>
            </w:tcBorders>
            <w:noWrap/>
            <w:vAlign w:val="bottom"/>
          </w:tcPr>
          <w:p w14:paraId="5E6577B3" w14:textId="66D1EB7D" w:rsidR="00DC508D" w:rsidRPr="00F82F1D" w:rsidRDefault="00B226CC" w:rsidP="001C67BA">
            <w:pPr>
              <w:spacing w:before="20" w:after="20"/>
              <w:rPr>
                <w:rFonts w:cs="Arial"/>
                <w:sz w:val="20"/>
              </w:rPr>
            </w:pPr>
            <w:r w:rsidRPr="00F82F1D">
              <w:rPr>
                <w:rFonts w:cs="Arial"/>
                <w:sz w:val="20"/>
              </w:rPr>
              <w:t>Plecoptera</w:t>
            </w:r>
          </w:p>
        </w:tc>
        <w:tc>
          <w:tcPr>
            <w:tcW w:w="1624" w:type="dxa"/>
            <w:tcBorders>
              <w:left w:val="single" w:sz="6" w:space="0" w:color="auto"/>
              <w:right w:val="single" w:sz="6" w:space="0" w:color="auto"/>
            </w:tcBorders>
            <w:noWrap/>
            <w:vAlign w:val="bottom"/>
          </w:tcPr>
          <w:p w14:paraId="75ADEC95" w14:textId="700CDF2D" w:rsidR="00DC508D" w:rsidRPr="00F82F1D" w:rsidRDefault="00B226CC" w:rsidP="001C67BA">
            <w:pPr>
              <w:spacing w:before="20" w:after="20"/>
              <w:rPr>
                <w:rFonts w:cs="Arial"/>
                <w:sz w:val="20"/>
              </w:rPr>
            </w:pPr>
            <w:proofErr w:type="spellStart"/>
            <w:r w:rsidRPr="00F82F1D">
              <w:rPr>
                <w:rFonts w:cs="Arial"/>
                <w:sz w:val="20"/>
              </w:rPr>
              <w:t>Perlidae</w:t>
            </w:r>
            <w:proofErr w:type="spellEnd"/>
          </w:p>
        </w:tc>
        <w:tc>
          <w:tcPr>
            <w:tcW w:w="1620" w:type="dxa"/>
            <w:tcBorders>
              <w:left w:val="single" w:sz="6" w:space="0" w:color="auto"/>
              <w:right w:val="single" w:sz="6" w:space="0" w:color="auto"/>
            </w:tcBorders>
            <w:noWrap/>
            <w:vAlign w:val="bottom"/>
          </w:tcPr>
          <w:p w14:paraId="2C5A192D" w14:textId="77777777" w:rsidR="00DC508D" w:rsidRPr="00F82F1D" w:rsidRDefault="00DC508D" w:rsidP="001C67BA">
            <w:pPr>
              <w:spacing w:before="20" w:after="20"/>
              <w:rPr>
                <w:rFonts w:cs="Arial"/>
                <w:i/>
                <w:iCs/>
                <w:sz w:val="20"/>
              </w:rPr>
            </w:pPr>
            <w:proofErr w:type="spellStart"/>
            <w:r w:rsidRPr="00F82F1D">
              <w:rPr>
                <w:rFonts w:cs="Arial"/>
                <w:i/>
                <w:iCs/>
                <w:sz w:val="20"/>
              </w:rPr>
              <w:t>Eccoptura</w:t>
            </w:r>
            <w:proofErr w:type="spellEnd"/>
          </w:p>
        </w:tc>
        <w:tc>
          <w:tcPr>
            <w:tcW w:w="2695" w:type="dxa"/>
            <w:tcBorders>
              <w:left w:val="single" w:sz="6" w:space="0" w:color="auto"/>
              <w:right w:val="single" w:sz="6" w:space="0" w:color="auto"/>
            </w:tcBorders>
            <w:vAlign w:val="bottom"/>
          </w:tcPr>
          <w:p w14:paraId="17848F5E" w14:textId="77777777" w:rsidR="00DC508D" w:rsidRPr="00F82F1D" w:rsidRDefault="00DC508D" w:rsidP="001C67BA">
            <w:pPr>
              <w:spacing w:before="20" w:after="20"/>
              <w:rPr>
                <w:rFonts w:cs="Arial"/>
                <w:sz w:val="20"/>
              </w:rPr>
            </w:pPr>
            <w:proofErr w:type="spellStart"/>
            <w:r w:rsidRPr="00F82F1D">
              <w:rPr>
                <w:rFonts w:cs="Arial"/>
                <w:i/>
                <w:iCs/>
                <w:sz w:val="20"/>
              </w:rPr>
              <w:t>Eccoptura</w:t>
            </w:r>
            <w:proofErr w:type="spellEnd"/>
            <w:r w:rsidRPr="00F82F1D">
              <w:rPr>
                <w:rFonts w:cs="Arial"/>
                <w:i/>
                <w:iCs/>
                <w:sz w:val="20"/>
              </w:rPr>
              <w:t xml:space="preserve"> </w:t>
            </w:r>
            <w:proofErr w:type="spellStart"/>
            <w:r w:rsidRPr="00F82F1D">
              <w:rPr>
                <w:rFonts w:cs="Arial"/>
                <w:i/>
                <w:iCs/>
                <w:sz w:val="20"/>
              </w:rPr>
              <w:t>xanthenes</w:t>
            </w:r>
            <w:proofErr w:type="spellEnd"/>
            <w:r w:rsidRPr="00F82F1D">
              <w:rPr>
                <w:rFonts w:cs="Arial"/>
                <w:sz w:val="20"/>
              </w:rPr>
              <w:t xml:space="preserve"> </w:t>
            </w:r>
          </w:p>
        </w:tc>
        <w:tc>
          <w:tcPr>
            <w:tcW w:w="2240" w:type="dxa"/>
            <w:tcBorders>
              <w:left w:val="single" w:sz="6" w:space="0" w:color="auto"/>
              <w:right w:val="single" w:sz="6" w:space="0" w:color="auto"/>
            </w:tcBorders>
            <w:vAlign w:val="bottom"/>
          </w:tcPr>
          <w:p w14:paraId="537CCF95" w14:textId="77777777" w:rsidR="00DC508D" w:rsidRPr="00F82F1D" w:rsidRDefault="00DC508D" w:rsidP="001C67BA">
            <w:pPr>
              <w:rPr>
                <w:i/>
                <w:iCs/>
                <w:sz w:val="20"/>
              </w:rPr>
            </w:pPr>
            <w:proofErr w:type="spellStart"/>
            <w:r w:rsidRPr="00F82F1D">
              <w:rPr>
                <w:i/>
                <w:iCs/>
                <w:sz w:val="20"/>
              </w:rPr>
              <w:t>Acroneuria</w:t>
            </w:r>
            <w:proofErr w:type="spellEnd"/>
            <w:r w:rsidRPr="00F82F1D">
              <w:rPr>
                <w:i/>
                <w:iCs/>
                <w:sz w:val="20"/>
              </w:rPr>
              <w:t xml:space="preserve"> </w:t>
            </w:r>
            <w:proofErr w:type="spellStart"/>
            <w:r w:rsidRPr="00F82F1D">
              <w:rPr>
                <w:i/>
                <w:iCs/>
                <w:sz w:val="20"/>
              </w:rPr>
              <w:t>xanthenes</w:t>
            </w:r>
            <w:proofErr w:type="spellEnd"/>
          </w:p>
        </w:tc>
      </w:tr>
      <w:tr w:rsidR="00DC508D" w:rsidRPr="00F82F1D" w14:paraId="5D209AD0" w14:textId="77777777" w:rsidTr="00950E03">
        <w:trPr>
          <w:cantSplit/>
          <w:trHeight w:val="255"/>
          <w:jc w:val="center"/>
        </w:trPr>
        <w:tc>
          <w:tcPr>
            <w:tcW w:w="1617" w:type="dxa"/>
            <w:tcBorders>
              <w:left w:val="single" w:sz="6" w:space="0" w:color="auto"/>
              <w:right w:val="single" w:sz="6" w:space="0" w:color="auto"/>
            </w:tcBorders>
            <w:noWrap/>
            <w:vAlign w:val="bottom"/>
          </w:tcPr>
          <w:p w14:paraId="50FD6CD6" w14:textId="599A0C01" w:rsidR="00DC508D" w:rsidRPr="00F82F1D" w:rsidRDefault="00B226CC" w:rsidP="001C67BA">
            <w:pPr>
              <w:spacing w:before="20" w:after="20"/>
              <w:rPr>
                <w:rFonts w:cs="Arial"/>
                <w:sz w:val="20"/>
              </w:rPr>
            </w:pPr>
            <w:r w:rsidRPr="00F82F1D">
              <w:rPr>
                <w:rFonts w:cs="Arial"/>
                <w:sz w:val="20"/>
              </w:rPr>
              <w:t>Plecoptera</w:t>
            </w:r>
          </w:p>
        </w:tc>
        <w:tc>
          <w:tcPr>
            <w:tcW w:w="1624" w:type="dxa"/>
            <w:tcBorders>
              <w:left w:val="single" w:sz="6" w:space="0" w:color="auto"/>
              <w:right w:val="single" w:sz="6" w:space="0" w:color="auto"/>
            </w:tcBorders>
            <w:noWrap/>
            <w:vAlign w:val="bottom"/>
          </w:tcPr>
          <w:p w14:paraId="25452E2D" w14:textId="4C6E66B8" w:rsidR="00DC508D" w:rsidRPr="00F82F1D" w:rsidRDefault="00B226CC" w:rsidP="001C67BA">
            <w:pPr>
              <w:spacing w:before="20" w:after="20"/>
              <w:rPr>
                <w:rFonts w:cs="Arial"/>
                <w:sz w:val="20"/>
              </w:rPr>
            </w:pPr>
            <w:proofErr w:type="spellStart"/>
            <w:r w:rsidRPr="00F82F1D">
              <w:rPr>
                <w:rFonts w:cs="Arial"/>
                <w:sz w:val="20"/>
              </w:rPr>
              <w:t>Perlidae</w:t>
            </w:r>
            <w:proofErr w:type="spellEnd"/>
          </w:p>
        </w:tc>
        <w:tc>
          <w:tcPr>
            <w:tcW w:w="1620" w:type="dxa"/>
            <w:tcBorders>
              <w:left w:val="single" w:sz="6" w:space="0" w:color="auto"/>
              <w:right w:val="single" w:sz="6" w:space="0" w:color="auto"/>
            </w:tcBorders>
            <w:noWrap/>
            <w:vAlign w:val="bottom"/>
          </w:tcPr>
          <w:p w14:paraId="6A09456B" w14:textId="77777777" w:rsidR="00DC508D" w:rsidRPr="00F82F1D" w:rsidRDefault="00DC508D" w:rsidP="001C67BA">
            <w:pPr>
              <w:spacing w:before="20" w:after="20"/>
              <w:rPr>
                <w:rFonts w:cs="Arial"/>
                <w:i/>
                <w:iCs/>
                <w:sz w:val="20"/>
              </w:rPr>
            </w:pPr>
            <w:proofErr w:type="spellStart"/>
            <w:r w:rsidRPr="00F82F1D">
              <w:rPr>
                <w:rFonts w:cs="Arial"/>
                <w:i/>
                <w:iCs/>
                <w:sz w:val="20"/>
              </w:rPr>
              <w:t>Neoperla</w:t>
            </w:r>
            <w:proofErr w:type="spellEnd"/>
          </w:p>
        </w:tc>
        <w:tc>
          <w:tcPr>
            <w:tcW w:w="2695" w:type="dxa"/>
            <w:tcBorders>
              <w:left w:val="single" w:sz="6" w:space="0" w:color="auto"/>
              <w:right w:val="single" w:sz="6" w:space="0" w:color="auto"/>
            </w:tcBorders>
            <w:vAlign w:val="bottom"/>
          </w:tcPr>
          <w:p w14:paraId="00B9083F" w14:textId="77777777" w:rsidR="00DC508D" w:rsidRPr="00F82F1D" w:rsidRDefault="00DC508D" w:rsidP="001C67BA">
            <w:pPr>
              <w:spacing w:before="20" w:after="20"/>
              <w:rPr>
                <w:rFonts w:cs="Arial"/>
                <w:sz w:val="20"/>
              </w:rPr>
            </w:pPr>
            <w:r w:rsidRPr="00F82F1D">
              <w:rPr>
                <w:rFonts w:cs="Arial"/>
                <w:sz w:val="20"/>
              </w:rPr>
              <w:t>All species</w:t>
            </w:r>
          </w:p>
        </w:tc>
        <w:tc>
          <w:tcPr>
            <w:tcW w:w="2240" w:type="dxa"/>
            <w:tcBorders>
              <w:left w:val="single" w:sz="6" w:space="0" w:color="auto"/>
              <w:right w:val="single" w:sz="6" w:space="0" w:color="auto"/>
            </w:tcBorders>
            <w:vAlign w:val="bottom"/>
          </w:tcPr>
          <w:p w14:paraId="557DFB5A" w14:textId="77777777" w:rsidR="00DC508D" w:rsidRPr="00F82F1D" w:rsidRDefault="00DC508D" w:rsidP="001C67BA">
            <w:pPr>
              <w:spacing w:before="20" w:after="20"/>
              <w:rPr>
                <w:rFonts w:cs="Arial"/>
                <w:i/>
                <w:iCs/>
                <w:sz w:val="20"/>
              </w:rPr>
            </w:pPr>
          </w:p>
        </w:tc>
      </w:tr>
      <w:tr w:rsidR="00DC508D" w:rsidRPr="00F82F1D" w14:paraId="0CCF8B2E" w14:textId="77777777" w:rsidTr="00950E03">
        <w:trPr>
          <w:cantSplit/>
          <w:trHeight w:val="255"/>
          <w:jc w:val="center"/>
        </w:trPr>
        <w:tc>
          <w:tcPr>
            <w:tcW w:w="1617" w:type="dxa"/>
            <w:tcBorders>
              <w:left w:val="single" w:sz="6" w:space="0" w:color="auto"/>
              <w:right w:val="single" w:sz="6" w:space="0" w:color="auto"/>
            </w:tcBorders>
            <w:noWrap/>
            <w:vAlign w:val="bottom"/>
          </w:tcPr>
          <w:p w14:paraId="46E0112D" w14:textId="492AD8AE" w:rsidR="00DC508D" w:rsidRPr="00F82F1D" w:rsidRDefault="00B226CC" w:rsidP="001C67BA">
            <w:pPr>
              <w:spacing w:before="20" w:after="20"/>
              <w:rPr>
                <w:rFonts w:cs="Arial"/>
                <w:sz w:val="20"/>
              </w:rPr>
            </w:pPr>
            <w:r w:rsidRPr="00F82F1D">
              <w:rPr>
                <w:rFonts w:cs="Arial"/>
                <w:sz w:val="20"/>
              </w:rPr>
              <w:t>Plecoptera</w:t>
            </w:r>
          </w:p>
        </w:tc>
        <w:tc>
          <w:tcPr>
            <w:tcW w:w="1624" w:type="dxa"/>
            <w:tcBorders>
              <w:left w:val="single" w:sz="6" w:space="0" w:color="auto"/>
              <w:right w:val="single" w:sz="6" w:space="0" w:color="auto"/>
            </w:tcBorders>
            <w:noWrap/>
            <w:vAlign w:val="bottom"/>
          </w:tcPr>
          <w:p w14:paraId="1CFFCF9B" w14:textId="6149BA11" w:rsidR="00DC508D" w:rsidRPr="00F82F1D" w:rsidRDefault="00B226CC" w:rsidP="001C67BA">
            <w:pPr>
              <w:spacing w:before="20" w:after="20"/>
              <w:rPr>
                <w:rFonts w:cs="Arial"/>
                <w:sz w:val="20"/>
              </w:rPr>
            </w:pPr>
            <w:proofErr w:type="spellStart"/>
            <w:r w:rsidRPr="00F82F1D">
              <w:rPr>
                <w:rFonts w:cs="Arial"/>
                <w:sz w:val="20"/>
              </w:rPr>
              <w:t>Perlidae</w:t>
            </w:r>
            <w:proofErr w:type="spellEnd"/>
          </w:p>
        </w:tc>
        <w:tc>
          <w:tcPr>
            <w:tcW w:w="1620" w:type="dxa"/>
            <w:tcBorders>
              <w:left w:val="single" w:sz="6" w:space="0" w:color="auto"/>
              <w:right w:val="single" w:sz="6" w:space="0" w:color="auto"/>
            </w:tcBorders>
            <w:noWrap/>
            <w:vAlign w:val="bottom"/>
          </w:tcPr>
          <w:p w14:paraId="1CCC2223" w14:textId="77777777" w:rsidR="00DC508D" w:rsidRPr="00F82F1D" w:rsidRDefault="00DC508D" w:rsidP="001C67BA">
            <w:pPr>
              <w:spacing w:before="20" w:after="20"/>
              <w:rPr>
                <w:rFonts w:cs="Arial"/>
                <w:i/>
                <w:iCs/>
                <w:sz w:val="20"/>
              </w:rPr>
            </w:pPr>
            <w:proofErr w:type="spellStart"/>
            <w:r w:rsidRPr="00F82F1D">
              <w:rPr>
                <w:rFonts w:cs="Arial"/>
                <w:i/>
                <w:iCs/>
                <w:sz w:val="20"/>
              </w:rPr>
              <w:t>Paragnetina</w:t>
            </w:r>
            <w:proofErr w:type="spellEnd"/>
          </w:p>
        </w:tc>
        <w:tc>
          <w:tcPr>
            <w:tcW w:w="2695" w:type="dxa"/>
            <w:tcBorders>
              <w:left w:val="single" w:sz="6" w:space="0" w:color="auto"/>
              <w:right w:val="single" w:sz="6" w:space="0" w:color="auto"/>
            </w:tcBorders>
            <w:vAlign w:val="bottom"/>
          </w:tcPr>
          <w:p w14:paraId="5E464E5D" w14:textId="77777777" w:rsidR="00DC508D" w:rsidRPr="00F82F1D" w:rsidRDefault="00DC508D" w:rsidP="001C67BA">
            <w:pPr>
              <w:spacing w:before="20" w:after="20"/>
              <w:rPr>
                <w:rFonts w:cs="Arial"/>
                <w:sz w:val="20"/>
              </w:rPr>
            </w:pPr>
            <w:r w:rsidRPr="00F82F1D">
              <w:rPr>
                <w:rFonts w:cs="Arial"/>
                <w:sz w:val="20"/>
              </w:rPr>
              <w:t>All species</w:t>
            </w:r>
          </w:p>
        </w:tc>
        <w:tc>
          <w:tcPr>
            <w:tcW w:w="2240" w:type="dxa"/>
            <w:tcBorders>
              <w:left w:val="single" w:sz="6" w:space="0" w:color="auto"/>
              <w:right w:val="single" w:sz="6" w:space="0" w:color="auto"/>
            </w:tcBorders>
            <w:vAlign w:val="bottom"/>
          </w:tcPr>
          <w:p w14:paraId="74623E55" w14:textId="77777777" w:rsidR="00DC508D" w:rsidRPr="00F82F1D" w:rsidRDefault="00DC508D" w:rsidP="001C67BA">
            <w:pPr>
              <w:spacing w:before="20" w:after="20"/>
              <w:rPr>
                <w:rFonts w:cs="Arial"/>
                <w:i/>
                <w:iCs/>
                <w:sz w:val="20"/>
              </w:rPr>
            </w:pPr>
            <w:r w:rsidRPr="00F82F1D">
              <w:rPr>
                <w:rFonts w:cs="Arial"/>
                <w:i/>
                <w:iCs/>
                <w:sz w:val="20"/>
              </w:rPr>
              <w:t>Banksiana</w:t>
            </w:r>
            <w:r w:rsidR="00B226CC" w:rsidRPr="00F82F1D">
              <w:rPr>
                <w:rFonts w:cs="Arial"/>
                <w:i/>
                <w:iCs/>
                <w:sz w:val="20"/>
              </w:rPr>
              <w:t>,</w:t>
            </w:r>
          </w:p>
          <w:p w14:paraId="4A3921B9" w14:textId="24FA16CB" w:rsidR="00B226CC" w:rsidRPr="00F82F1D" w:rsidRDefault="00B226CC" w:rsidP="001C67BA">
            <w:pPr>
              <w:spacing w:before="20" w:after="20"/>
              <w:rPr>
                <w:rFonts w:cs="Arial"/>
                <w:i/>
                <w:iCs/>
                <w:sz w:val="20"/>
              </w:rPr>
            </w:pPr>
            <w:proofErr w:type="spellStart"/>
            <w:r w:rsidRPr="00F82F1D">
              <w:rPr>
                <w:rFonts w:cs="Arial"/>
                <w:i/>
                <w:iCs/>
                <w:sz w:val="20"/>
              </w:rPr>
              <w:t>Banksiella</w:t>
            </w:r>
            <w:proofErr w:type="spellEnd"/>
          </w:p>
        </w:tc>
      </w:tr>
      <w:tr w:rsidR="00DC508D" w:rsidRPr="00F82F1D" w14:paraId="56AC59E0" w14:textId="77777777" w:rsidTr="00950E03">
        <w:trPr>
          <w:cantSplit/>
          <w:trHeight w:val="255"/>
          <w:jc w:val="center"/>
        </w:trPr>
        <w:tc>
          <w:tcPr>
            <w:tcW w:w="1617" w:type="dxa"/>
            <w:tcBorders>
              <w:left w:val="single" w:sz="6" w:space="0" w:color="auto"/>
              <w:right w:val="single" w:sz="6" w:space="0" w:color="auto"/>
            </w:tcBorders>
            <w:noWrap/>
            <w:vAlign w:val="bottom"/>
          </w:tcPr>
          <w:p w14:paraId="576FCA63" w14:textId="09753C16" w:rsidR="00DC508D" w:rsidRPr="00F82F1D" w:rsidRDefault="00B226CC" w:rsidP="001C67BA">
            <w:pPr>
              <w:spacing w:before="20" w:after="20"/>
              <w:rPr>
                <w:rFonts w:cs="Arial"/>
                <w:sz w:val="20"/>
              </w:rPr>
            </w:pPr>
            <w:r w:rsidRPr="00F82F1D">
              <w:rPr>
                <w:rFonts w:cs="Arial"/>
                <w:sz w:val="20"/>
              </w:rPr>
              <w:t>Plecoptera</w:t>
            </w:r>
          </w:p>
        </w:tc>
        <w:tc>
          <w:tcPr>
            <w:tcW w:w="1624" w:type="dxa"/>
            <w:tcBorders>
              <w:left w:val="single" w:sz="6" w:space="0" w:color="auto"/>
              <w:right w:val="single" w:sz="6" w:space="0" w:color="auto"/>
            </w:tcBorders>
            <w:noWrap/>
            <w:vAlign w:val="bottom"/>
          </w:tcPr>
          <w:p w14:paraId="76B4231C" w14:textId="77777777" w:rsidR="00DC508D" w:rsidRPr="00F82F1D" w:rsidRDefault="00DC508D" w:rsidP="001C67BA">
            <w:pPr>
              <w:spacing w:before="20" w:after="20"/>
              <w:rPr>
                <w:rFonts w:cs="Arial"/>
                <w:sz w:val="20"/>
              </w:rPr>
            </w:pPr>
            <w:proofErr w:type="spellStart"/>
            <w:r w:rsidRPr="00F82F1D">
              <w:rPr>
                <w:rFonts w:cs="Arial"/>
                <w:sz w:val="20"/>
              </w:rPr>
              <w:t>Perlodidae</w:t>
            </w:r>
            <w:proofErr w:type="spellEnd"/>
          </w:p>
        </w:tc>
        <w:tc>
          <w:tcPr>
            <w:tcW w:w="1620" w:type="dxa"/>
            <w:tcBorders>
              <w:left w:val="single" w:sz="6" w:space="0" w:color="auto"/>
              <w:right w:val="single" w:sz="6" w:space="0" w:color="auto"/>
            </w:tcBorders>
            <w:noWrap/>
            <w:vAlign w:val="bottom"/>
          </w:tcPr>
          <w:p w14:paraId="77B3DFA1" w14:textId="77777777" w:rsidR="00DC508D" w:rsidRPr="00F82F1D" w:rsidRDefault="00DC508D" w:rsidP="001C67BA">
            <w:pPr>
              <w:spacing w:before="20" w:after="20"/>
              <w:rPr>
                <w:rFonts w:cs="Arial"/>
                <w:i/>
                <w:iCs/>
                <w:sz w:val="20"/>
              </w:rPr>
            </w:pPr>
            <w:proofErr w:type="spellStart"/>
            <w:r w:rsidRPr="00F82F1D">
              <w:rPr>
                <w:rFonts w:cs="Arial"/>
                <w:i/>
                <w:iCs/>
                <w:sz w:val="20"/>
              </w:rPr>
              <w:t>Clioperla</w:t>
            </w:r>
            <w:proofErr w:type="spellEnd"/>
          </w:p>
        </w:tc>
        <w:tc>
          <w:tcPr>
            <w:tcW w:w="2695" w:type="dxa"/>
            <w:tcBorders>
              <w:left w:val="single" w:sz="6" w:space="0" w:color="auto"/>
              <w:right w:val="single" w:sz="6" w:space="0" w:color="auto"/>
            </w:tcBorders>
            <w:vAlign w:val="bottom"/>
          </w:tcPr>
          <w:p w14:paraId="4A972A6F" w14:textId="77777777" w:rsidR="00DC508D" w:rsidRPr="00F82F1D" w:rsidRDefault="00DC508D" w:rsidP="001C67BA">
            <w:pPr>
              <w:spacing w:before="20" w:after="20"/>
              <w:rPr>
                <w:rFonts w:cs="Arial"/>
                <w:sz w:val="20"/>
              </w:rPr>
            </w:pPr>
            <w:proofErr w:type="spellStart"/>
            <w:r w:rsidRPr="00F82F1D">
              <w:rPr>
                <w:rFonts w:cs="Arial"/>
                <w:i/>
                <w:iCs/>
                <w:sz w:val="20"/>
              </w:rPr>
              <w:t>Clioperla</w:t>
            </w:r>
            <w:proofErr w:type="spellEnd"/>
            <w:r w:rsidRPr="00F82F1D">
              <w:rPr>
                <w:rFonts w:cs="Arial"/>
                <w:i/>
                <w:iCs/>
                <w:sz w:val="20"/>
              </w:rPr>
              <w:t xml:space="preserve"> </w:t>
            </w:r>
            <w:proofErr w:type="spellStart"/>
            <w:r w:rsidRPr="00F82F1D">
              <w:rPr>
                <w:rFonts w:cs="Arial"/>
                <w:i/>
                <w:iCs/>
                <w:sz w:val="20"/>
              </w:rPr>
              <w:t>clio</w:t>
            </w:r>
            <w:proofErr w:type="spellEnd"/>
            <w:r w:rsidRPr="00F82F1D">
              <w:rPr>
                <w:rFonts w:cs="Arial"/>
                <w:i/>
                <w:iCs/>
                <w:sz w:val="20"/>
              </w:rPr>
              <w:t xml:space="preserve"> </w:t>
            </w:r>
          </w:p>
        </w:tc>
        <w:tc>
          <w:tcPr>
            <w:tcW w:w="2240" w:type="dxa"/>
            <w:tcBorders>
              <w:left w:val="single" w:sz="6" w:space="0" w:color="auto"/>
              <w:right w:val="single" w:sz="6" w:space="0" w:color="auto"/>
            </w:tcBorders>
            <w:vAlign w:val="bottom"/>
          </w:tcPr>
          <w:p w14:paraId="2443C369" w14:textId="77777777" w:rsidR="00DC508D" w:rsidRPr="00F82F1D" w:rsidRDefault="00DC508D" w:rsidP="001C67BA">
            <w:pPr>
              <w:rPr>
                <w:i/>
                <w:iCs/>
                <w:sz w:val="20"/>
              </w:rPr>
            </w:pPr>
            <w:proofErr w:type="spellStart"/>
            <w:r w:rsidRPr="00F82F1D">
              <w:rPr>
                <w:i/>
                <w:iCs/>
                <w:sz w:val="20"/>
              </w:rPr>
              <w:t>Isoperla</w:t>
            </w:r>
            <w:proofErr w:type="spellEnd"/>
            <w:r w:rsidRPr="00F82F1D">
              <w:rPr>
                <w:i/>
                <w:iCs/>
                <w:sz w:val="20"/>
              </w:rPr>
              <w:t xml:space="preserve"> </w:t>
            </w:r>
            <w:proofErr w:type="spellStart"/>
            <w:r w:rsidRPr="00F82F1D">
              <w:rPr>
                <w:i/>
                <w:iCs/>
                <w:sz w:val="20"/>
              </w:rPr>
              <w:t>clio</w:t>
            </w:r>
            <w:proofErr w:type="spellEnd"/>
          </w:p>
        </w:tc>
      </w:tr>
      <w:tr w:rsidR="00DC508D" w:rsidRPr="00F82F1D" w14:paraId="10770579" w14:textId="77777777" w:rsidTr="00950E03">
        <w:trPr>
          <w:cantSplit/>
          <w:trHeight w:val="255"/>
          <w:jc w:val="center"/>
        </w:trPr>
        <w:tc>
          <w:tcPr>
            <w:tcW w:w="1617" w:type="dxa"/>
            <w:tcBorders>
              <w:left w:val="single" w:sz="6" w:space="0" w:color="auto"/>
              <w:right w:val="single" w:sz="6" w:space="0" w:color="auto"/>
            </w:tcBorders>
            <w:noWrap/>
            <w:vAlign w:val="bottom"/>
          </w:tcPr>
          <w:p w14:paraId="2D00D233" w14:textId="6AF45280" w:rsidR="00DC508D" w:rsidRPr="00F82F1D" w:rsidRDefault="00B226CC" w:rsidP="001C67BA">
            <w:pPr>
              <w:spacing w:before="20" w:after="20"/>
              <w:rPr>
                <w:rFonts w:cs="Arial"/>
                <w:sz w:val="20"/>
              </w:rPr>
            </w:pPr>
            <w:r w:rsidRPr="00F82F1D">
              <w:rPr>
                <w:rFonts w:cs="Arial"/>
                <w:sz w:val="20"/>
              </w:rPr>
              <w:t>Plecoptera</w:t>
            </w:r>
          </w:p>
        </w:tc>
        <w:tc>
          <w:tcPr>
            <w:tcW w:w="1624" w:type="dxa"/>
            <w:tcBorders>
              <w:left w:val="single" w:sz="6" w:space="0" w:color="auto"/>
              <w:right w:val="single" w:sz="6" w:space="0" w:color="auto"/>
            </w:tcBorders>
            <w:noWrap/>
            <w:vAlign w:val="bottom"/>
          </w:tcPr>
          <w:p w14:paraId="138CB09E" w14:textId="014CC74F" w:rsidR="00DC508D" w:rsidRPr="00F82F1D" w:rsidRDefault="00B226CC" w:rsidP="001C67BA">
            <w:pPr>
              <w:spacing w:before="20" w:after="20"/>
              <w:rPr>
                <w:rFonts w:cs="Arial"/>
                <w:sz w:val="20"/>
              </w:rPr>
            </w:pPr>
            <w:proofErr w:type="spellStart"/>
            <w:r w:rsidRPr="00F82F1D">
              <w:rPr>
                <w:rFonts w:cs="Arial"/>
                <w:sz w:val="20"/>
              </w:rPr>
              <w:t>Perlodidae</w:t>
            </w:r>
            <w:proofErr w:type="spellEnd"/>
          </w:p>
        </w:tc>
        <w:tc>
          <w:tcPr>
            <w:tcW w:w="1620" w:type="dxa"/>
            <w:tcBorders>
              <w:left w:val="single" w:sz="6" w:space="0" w:color="auto"/>
              <w:right w:val="single" w:sz="6" w:space="0" w:color="auto"/>
            </w:tcBorders>
            <w:noWrap/>
            <w:vAlign w:val="bottom"/>
          </w:tcPr>
          <w:p w14:paraId="176058D2" w14:textId="77777777" w:rsidR="00DC508D" w:rsidRPr="00F82F1D" w:rsidRDefault="00DC508D" w:rsidP="001C67BA">
            <w:pPr>
              <w:spacing w:before="20" w:after="20"/>
              <w:rPr>
                <w:rFonts w:cs="Arial"/>
                <w:i/>
                <w:iCs/>
                <w:sz w:val="20"/>
              </w:rPr>
            </w:pPr>
            <w:proofErr w:type="spellStart"/>
            <w:r w:rsidRPr="00F82F1D">
              <w:rPr>
                <w:rFonts w:cs="Arial"/>
                <w:i/>
                <w:iCs/>
                <w:sz w:val="20"/>
              </w:rPr>
              <w:t>Perlinella</w:t>
            </w:r>
            <w:proofErr w:type="spellEnd"/>
          </w:p>
        </w:tc>
        <w:tc>
          <w:tcPr>
            <w:tcW w:w="2695" w:type="dxa"/>
            <w:tcBorders>
              <w:left w:val="single" w:sz="6" w:space="0" w:color="auto"/>
              <w:right w:val="single" w:sz="6" w:space="0" w:color="auto"/>
            </w:tcBorders>
            <w:vAlign w:val="bottom"/>
          </w:tcPr>
          <w:p w14:paraId="663C2556" w14:textId="77777777" w:rsidR="00DC508D" w:rsidRPr="00F82F1D" w:rsidRDefault="00DC508D" w:rsidP="001C67BA">
            <w:pPr>
              <w:rPr>
                <w:i/>
                <w:iCs/>
                <w:sz w:val="20"/>
              </w:rPr>
            </w:pPr>
            <w:proofErr w:type="spellStart"/>
            <w:r w:rsidRPr="00F82F1D">
              <w:rPr>
                <w:i/>
                <w:iCs/>
                <w:sz w:val="20"/>
              </w:rPr>
              <w:t>Perlinella</w:t>
            </w:r>
            <w:proofErr w:type="spellEnd"/>
            <w:r w:rsidRPr="00F82F1D">
              <w:rPr>
                <w:i/>
                <w:iCs/>
                <w:sz w:val="20"/>
              </w:rPr>
              <w:t xml:space="preserve"> </w:t>
            </w:r>
            <w:proofErr w:type="spellStart"/>
            <w:r w:rsidRPr="00F82F1D">
              <w:rPr>
                <w:i/>
                <w:iCs/>
                <w:sz w:val="20"/>
              </w:rPr>
              <w:t>drymo</w:t>
            </w:r>
            <w:proofErr w:type="spellEnd"/>
          </w:p>
        </w:tc>
        <w:tc>
          <w:tcPr>
            <w:tcW w:w="2240" w:type="dxa"/>
            <w:tcBorders>
              <w:left w:val="single" w:sz="6" w:space="0" w:color="auto"/>
              <w:right w:val="single" w:sz="6" w:space="0" w:color="auto"/>
            </w:tcBorders>
            <w:vAlign w:val="bottom"/>
          </w:tcPr>
          <w:p w14:paraId="2C714529" w14:textId="77777777" w:rsidR="00DC508D" w:rsidRPr="00F82F1D" w:rsidRDefault="00DC508D" w:rsidP="001C67BA">
            <w:pPr>
              <w:rPr>
                <w:i/>
                <w:iCs/>
                <w:sz w:val="20"/>
              </w:rPr>
            </w:pPr>
            <w:proofErr w:type="spellStart"/>
            <w:r w:rsidRPr="00F82F1D">
              <w:rPr>
                <w:i/>
                <w:iCs/>
                <w:sz w:val="20"/>
              </w:rPr>
              <w:t>Atoperla</w:t>
            </w:r>
            <w:proofErr w:type="spellEnd"/>
            <w:r w:rsidRPr="00F82F1D">
              <w:rPr>
                <w:i/>
                <w:iCs/>
                <w:sz w:val="20"/>
              </w:rPr>
              <w:t xml:space="preserve"> </w:t>
            </w:r>
            <w:proofErr w:type="spellStart"/>
            <w:r w:rsidRPr="00F82F1D">
              <w:rPr>
                <w:i/>
                <w:iCs/>
                <w:sz w:val="20"/>
              </w:rPr>
              <w:t>ephyre</w:t>
            </w:r>
            <w:proofErr w:type="spellEnd"/>
          </w:p>
        </w:tc>
      </w:tr>
      <w:tr w:rsidR="00DC508D" w:rsidRPr="00F82F1D" w14:paraId="22CD7C72" w14:textId="77777777" w:rsidTr="00950E03">
        <w:trPr>
          <w:cantSplit/>
          <w:trHeight w:val="255"/>
          <w:jc w:val="center"/>
        </w:trPr>
        <w:tc>
          <w:tcPr>
            <w:tcW w:w="1617" w:type="dxa"/>
            <w:tcBorders>
              <w:left w:val="single" w:sz="6" w:space="0" w:color="auto"/>
              <w:right w:val="single" w:sz="6" w:space="0" w:color="auto"/>
            </w:tcBorders>
            <w:noWrap/>
            <w:vAlign w:val="bottom"/>
          </w:tcPr>
          <w:p w14:paraId="4119A2B0" w14:textId="1BDD33FB" w:rsidR="00DC508D" w:rsidRPr="00F82F1D" w:rsidRDefault="00B226CC" w:rsidP="001C67BA">
            <w:pPr>
              <w:spacing w:before="20" w:after="20"/>
              <w:rPr>
                <w:rFonts w:cs="Arial"/>
                <w:sz w:val="20"/>
              </w:rPr>
            </w:pPr>
            <w:r w:rsidRPr="00F82F1D">
              <w:rPr>
                <w:rFonts w:cs="Arial"/>
                <w:sz w:val="20"/>
              </w:rPr>
              <w:t>Plecoptera</w:t>
            </w:r>
          </w:p>
        </w:tc>
        <w:tc>
          <w:tcPr>
            <w:tcW w:w="1624" w:type="dxa"/>
            <w:tcBorders>
              <w:left w:val="single" w:sz="6" w:space="0" w:color="auto"/>
              <w:right w:val="single" w:sz="6" w:space="0" w:color="auto"/>
            </w:tcBorders>
            <w:noWrap/>
            <w:vAlign w:val="bottom"/>
          </w:tcPr>
          <w:p w14:paraId="0F830877" w14:textId="72952626" w:rsidR="00DC508D" w:rsidRPr="00F82F1D" w:rsidRDefault="00B226CC" w:rsidP="001C67BA">
            <w:pPr>
              <w:spacing w:before="20" w:after="20"/>
              <w:rPr>
                <w:rFonts w:cs="Arial"/>
                <w:sz w:val="20"/>
              </w:rPr>
            </w:pPr>
            <w:proofErr w:type="spellStart"/>
            <w:r w:rsidRPr="00F82F1D">
              <w:rPr>
                <w:rFonts w:cs="Arial"/>
                <w:sz w:val="20"/>
              </w:rPr>
              <w:t>Perlodidae</w:t>
            </w:r>
            <w:proofErr w:type="spellEnd"/>
          </w:p>
        </w:tc>
        <w:tc>
          <w:tcPr>
            <w:tcW w:w="1620" w:type="dxa"/>
            <w:tcBorders>
              <w:left w:val="single" w:sz="6" w:space="0" w:color="auto"/>
              <w:right w:val="single" w:sz="6" w:space="0" w:color="auto"/>
            </w:tcBorders>
            <w:noWrap/>
            <w:vAlign w:val="bottom"/>
          </w:tcPr>
          <w:p w14:paraId="30E87E7F" w14:textId="6B659AC6" w:rsidR="00DC508D" w:rsidRPr="00F82F1D" w:rsidRDefault="00B226CC" w:rsidP="001C67BA">
            <w:pPr>
              <w:spacing w:before="20" w:after="20"/>
              <w:rPr>
                <w:rFonts w:cs="Arial"/>
                <w:i/>
                <w:iCs/>
                <w:sz w:val="20"/>
              </w:rPr>
            </w:pPr>
            <w:proofErr w:type="spellStart"/>
            <w:r w:rsidRPr="00F82F1D">
              <w:rPr>
                <w:rFonts w:cs="Arial"/>
                <w:i/>
                <w:iCs/>
                <w:sz w:val="20"/>
              </w:rPr>
              <w:t>Perlinella</w:t>
            </w:r>
            <w:proofErr w:type="spellEnd"/>
          </w:p>
        </w:tc>
        <w:tc>
          <w:tcPr>
            <w:tcW w:w="2695" w:type="dxa"/>
            <w:tcBorders>
              <w:left w:val="single" w:sz="6" w:space="0" w:color="auto"/>
              <w:right w:val="single" w:sz="6" w:space="0" w:color="auto"/>
            </w:tcBorders>
            <w:vAlign w:val="bottom"/>
          </w:tcPr>
          <w:p w14:paraId="624989A1" w14:textId="77777777" w:rsidR="00DC508D" w:rsidRPr="00F82F1D" w:rsidRDefault="00DC508D" w:rsidP="001C67BA">
            <w:pPr>
              <w:spacing w:before="20" w:after="20"/>
              <w:rPr>
                <w:rFonts w:cs="Arial"/>
                <w:sz w:val="20"/>
              </w:rPr>
            </w:pPr>
            <w:proofErr w:type="spellStart"/>
            <w:r w:rsidRPr="00F82F1D">
              <w:rPr>
                <w:rFonts w:cs="Arial"/>
                <w:i/>
                <w:iCs/>
                <w:sz w:val="20"/>
              </w:rPr>
              <w:t>Perlinella</w:t>
            </w:r>
            <w:proofErr w:type="spellEnd"/>
            <w:r w:rsidRPr="00F82F1D">
              <w:rPr>
                <w:rFonts w:cs="Arial"/>
                <w:i/>
                <w:iCs/>
                <w:sz w:val="20"/>
              </w:rPr>
              <w:t xml:space="preserve"> </w:t>
            </w:r>
            <w:proofErr w:type="spellStart"/>
            <w:r w:rsidRPr="00F82F1D">
              <w:rPr>
                <w:rFonts w:cs="Arial"/>
                <w:i/>
                <w:iCs/>
                <w:sz w:val="20"/>
              </w:rPr>
              <w:t>ephyre</w:t>
            </w:r>
            <w:proofErr w:type="spellEnd"/>
            <w:r w:rsidRPr="00F82F1D">
              <w:rPr>
                <w:rFonts w:cs="Arial"/>
                <w:i/>
                <w:iCs/>
                <w:sz w:val="20"/>
              </w:rPr>
              <w:t>/</w:t>
            </w:r>
            <w:proofErr w:type="spellStart"/>
            <w:r w:rsidRPr="00F82F1D">
              <w:rPr>
                <w:rFonts w:cs="Arial"/>
                <w:i/>
                <w:iCs/>
                <w:sz w:val="20"/>
              </w:rPr>
              <w:t>zwick</w:t>
            </w:r>
            <w:r w:rsidRPr="00F82F1D">
              <w:rPr>
                <w:rFonts w:cs="Arial"/>
                <w:sz w:val="20"/>
              </w:rPr>
              <w:t>i</w:t>
            </w:r>
            <w:proofErr w:type="spellEnd"/>
          </w:p>
        </w:tc>
        <w:tc>
          <w:tcPr>
            <w:tcW w:w="2240" w:type="dxa"/>
            <w:tcBorders>
              <w:left w:val="single" w:sz="6" w:space="0" w:color="auto"/>
              <w:right w:val="single" w:sz="6" w:space="0" w:color="auto"/>
            </w:tcBorders>
            <w:vAlign w:val="bottom"/>
          </w:tcPr>
          <w:p w14:paraId="3A31C7DF" w14:textId="77777777" w:rsidR="00DC508D" w:rsidRPr="00F82F1D" w:rsidRDefault="00DC508D" w:rsidP="001C67BA">
            <w:pPr>
              <w:spacing w:before="20" w:after="20"/>
              <w:rPr>
                <w:rFonts w:cs="Arial"/>
                <w:i/>
                <w:iCs/>
                <w:sz w:val="20"/>
              </w:rPr>
            </w:pPr>
          </w:p>
        </w:tc>
      </w:tr>
      <w:tr w:rsidR="00DC508D" w:rsidRPr="00F82F1D" w14:paraId="7351366B" w14:textId="77777777" w:rsidTr="00950E03">
        <w:trPr>
          <w:cantSplit/>
          <w:trHeight w:val="255"/>
          <w:jc w:val="center"/>
        </w:trPr>
        <w:tc>
          <w:tcPr>
            <w:tcW w:w="1617" w:type="dxa"/>
            <w:tcBorders>
              <w:left w:val="single" w:sz="6" w:space="0" w:color="auto"/>
              <w:right w:val="single" w:sz="6" w:space="0" w:color="auto"/>
            </w:tcBorders>
            <w:noWrap/>
            <w:vAlign w:val="bottom"/>
          </w:tcPr>
          <w:p w14:paraId="402BF15D" w14:textId="2BEB5379" w:rsidR="00DC508D" w:rsidRPr="00F82F1D" w:rsidRDefault="00B226CC" w:rsidP="001C67BA">
            <w:pPr>
              <w:spacing w:before="20" w:after="20"/>
              <w:rPr>
                <w:rFonts w:cs="Arial"/>
                <w:sz w:val="20"/>
              </w:rPr>
            </w:pPr>
            <w:r w:rsidRPr="00F82F1D">
              <w:rPr>
                <w:rFonts w:cs="Arial"/>
                <w:sz w:val="20"/>
              </w:rPr>
              <w:t>Plecoptera</w:t>
            </w:r>
          </w:p>
        </w:tc>
        <w:tc>
          <w:tcPr>
            <w:tcW w:w="1624" w:type="dxa"/>
            <w:tcBorders>
              <w:left w:val="single" w:sz="6" w:space="0" w:color="auto"/>
              <w:right w:val="single" w:sz="6" w:space="0" w:color="auto"/>
            </w:tcBorders>
            <w:noWrap/>
            <w:vAlign w:val="bottom"/>
          </w:tcPr>
          <w:p w14:paraId="70D74F5A" w14:textId="52B53174" w:rsidR="00DC508D" w:rsidRPr="00F82F1D" w:rsidRDefault="00B226CC" w:rsidP="001C67BA">
            <w:pPr>
              <w:spacing w:before="20" w:after="20"/>
              <w:rPr>
                <w:rFonts w:cs="Arial"/>
                <w:sz w:val="20"/>
              </w:rPr>
            </w:pPr>
            <w:proofErr w:type="spellStart"/>
            <w:r w:rsidRPr="00F82F1D">
              <w:rPr>
                <w:rFonts w:cs="Arial"/>
                <w:sz w:val="20"/>
              </w:rPr>
              <w:t>Perlodidae</w:t>
            </w:r>
            <w:proofErr w:type="spellEnd"/>
          </w:p>
        </w:tc>
        <w:tc>
          <w:tcPr>
            <w:tcW w:w="1620" w:type="dxa"/>
            <w:tcBorders>
              <w:left w:val="single" w:sz="6" w:space="0" w:color="auto"/>
              <w:right w:val="single" w:sz="6" w:space="0" w:color="auto"/>
            </w:tcBorders>
            <w:noWrap/>
            <w:vAlign w:val="bottom"/>
          </w:tcPr>
          <w:p w14:paraId="0F0C3658" w14:textId="77777777" w:rsidR="00DC508D" w:rsidRPr="00F82F1D" w:rsidRDefault="00DC508D" w:rsidP="001C67BA">
            <w:pPr>
              <w:spacing w:before="20" w:after="20"/>
              <w:rPr>
                <w:rFonts w:cs="Arial"/>
                <w:i/>
                <w:iCs/>
                <w:sz w:val="20"/>
              </w:rPr>
            </w:pPr>
            <w:proofErr w:type="spellStart"/>
            <w:r w:rsidRPr="00F82F1D">
              <w:rPr>
                <w:rFonts w:cs="Arial"/>
                <w:i/>
                <w:iCs/>
                <w:sz w:val="20"/>
              </w:rPr>
              <w:t>Isoperla</w:t>
            </w:r>
            <w:proofErr w:type="spellEnd"/>
          </w:p>
        </w:tc>
        <w:tc>
          <w:tcPr>
            <w:tcW w:w="2695" w:type="dxa"/>
            <w:tcBorders>
              <w:left w:val="single" w:sz="6" w:space="0" w:color="auto"/>
              <w:right w:val="single" w:sz="6" w:space="0" w:color="auto"/>
            </w:tcBorders>
            <w:vAlign w:val="bottom"/>
          </w:tcPr>
          <w:p w14:paraId="628D912D" w14:textId="77777777" w:rsidR="00DC508D" w:rsidRPr="00F82F1D" w:rsidRDefault="00DC508D" w:rsidP="001C67BA">
            <w:pPr>
              <w:rPr>
                <w:i/>
                <w:iCs/>
                <w:sz w:val="20"/>
              </w:rPr>
            </w:pPr>
            <w:proofErr w:type="spellStart"/>
            <w:r w:rsidRPr="00F82F1D">
              <w:rPr>
                <w:i/>
                <w:iCs/>
                <w:sz w:val="20"/>
              </w:rPr>
              <w:t>Isoperla</w:t>
            </w:r>
            <w:proofErr w:type="spellEnd"/>
            <w:r w:rsidRPr="00F82F1D">
              <w:rPr>
                <w:i/>
                <w:iCs/>
                <w:sz w:val="20"/>
              </w:rPr>
              <w:t xml:space="preserve"> </w:t>
            </w:r>
            <w:proofErr w:type="spellStart"/>
            <w:r w:rsidRPr="00F82F1D">
              <w:rPr>
                <w:i/>
                <w:iCs/>
                <w:sz w:val="20"/>
              </w:rPr>
              <w:t>orata</w:t>
            </w:r>
            <w:proofErr w:type="spellEnd"/>
          </w:p>
        </w:tc>
        <w:tc>
          <w:tcPr>
            <w:tcW w:w="2240" w:type="dxa"/>
            <w:tcBorders>
              <w:left w:val="single" w:sz="6" w:space="0" w:color="auto"/>
              <w:right w:val="single" w:sz="6" w:space="0" w:color="auto"/>
            </w:tcBorders>
            <w:vAlign w:val="bottom"/>
          </w:tcPr>
          <w:p w14:paraId="6C0768ED" w14:textId="77777777" w:rsidR="00DC508D" w:rsidRPr="00F82F1D" w:rsidRDefault="00DC508D" w:rsidP="001C67BA">
            <w:pPr>
              <w:spacing w:before="20" w:after="20"/>
              <w:rPr>
                <w:rFonts w:cs="Arial"/>
                <w:i/>
                <w:iCs/>
                <w:sz w:val="20"/>
              </w:rPr>
            </w:pPr>
          </w:p>
        </w:tc>
      </w:tr>
      <w:tr w:rsidR="00DC508D" w:rsidRPr="00F82F1D" w14:paraId="526DE27E" w14:textId="77777777" w:rsidTr="00950E03">
        <w:trPr>
          <w:cantSplit/>
          <w:trHeight w:val="255"/>
          <w:jc w:val="center"/>
        </w:trPr>
        <w:tc>
          <w:tcPr>
            <w:tcW w:w="1617" w:type="dxa"/>
            <w:tcBorders>
              <w:left w:val="single" w:sz="6" w:space="0" w:color="auto"/>
              <w:right w:val="single" w:sz="6" w:space="0" w:color="auto"/>
            </w:tcBorders>
            <w:noWrap/>
            <w:vAlign w:val="bottom"/>
          </w:tcPr>
          <w:p w14:paraId="0740F83E" w14:textId="77777777" w:rsidR="00DC508D" w:rsidRPr="00F82F1D" w:rsidRDefault="00DC508D" w:rsidP="001C67BA">
            <w:pPr>
              <w:rPr>
                <w:sz w:val="20"/>
              </w:rPr>
            </w:pPr>
            <w:r w:rsidRPr="00F82F1D">
              <w:rPr>
                <w:sz w:val="20"/>
              </w:rPr>
              <w:lastRenderedPageBreak/>
              <w:t>Megaloptera</w:t>
            </w:r>
          </w:p>
        </w:tc>
        <w:tc>
          <w:tcPr>
            <w:tcW w:w="1624" w:type="dxa"/>
            <w:tcBorders>
              <w:left w:val="single" w:sz="6" w:space="0" w:color="auto"/>
              <w:right w:val="single" w:sz="6" w:space="0" w:color="auto"/>
            </w:tcBorders>
            <w:noWrap/>
            <w:vAlign w:val="bottom"/>
          </w:tcPr>
          <w:p w14:paraId="628008F6" w14:textId="77777777" w:rsidR="00DC508D" w:rsidRPr="00F82F1D" w:rsidRDefault="00DC508D" w:rsidP="001C67BA">
            <w:pPr>
              <w:spacing w:before="20" w:after="20"/>
              <w:rPr>
                <w:rFonts w:cs="Arial"/>
                <w:sz w:val="20"/>
              </w:rPr>
            </w:pPr>
            <w:proofErr w:type="spellStart"/>
            <w:r w:rsidRPr="00F82F1D">
              <w:rPr>
                <w:rFonts w:cs="Arial"/>
                <w:sz w:val="20"/>
              </w:rPr>
              <w:t>Corydalidae</w:t>
            </w:r>
            <w:proofErr w:type="spellEnd"/>
          </w:p>
        </w:tc>
        <w:tc>
          <w:tcPr>
            <w:tcW w:w="1620" w:type="dxa"/>
            <w:tcBorders>
              <w:left w:val="single" w:sz="6" w:space="0" w:color="auto"/>
              <w:right w:val="single" w:sz="6" w:space="0" w:color="auto"/>
            </w:tcBorders>
            <w:noWrap/>
            <w:vAlign w:val="bottom"/>
          </w:tcPr>
          <w:p w14:paraId="64E4A62C" w14:textId="7D10210D" w:rsidR="00DC508D" w:rsidRPr="00F82F1D" w:rsidRDefault="00B226CC" w:rsidP="001C67BA">
            <w:pPr>
              <w:spacing w:before="20" w:after="20"/>
              <w:rPr>
                <w:rFonts w:cs="Arial"/>
                <w:sz w:val="20"/>
              </w:rPr>
            </w:pPr>
            <w:r w:rsidRPr="00F82F1D">
              <w:rPr>
                <w:rFonts w:cs="Arial"/>
                <w:sz w:val="20"/>
              </w:rPr>
              <w:t>All genera</w:t>
            </w:r>
          </w:p>
        </w:tc>
        <w:tc>
          <w:tcPr>
            <w:tcW w:w="2695" w:type="dxa"/>
            <w:tcBorders>
              <w:left w:val="single" w:sz="6" w:space="0" w:color="auto"/>
              <w:right w:val="single" w:sz="6" w:space="0" w:color="auto"/>
            </w:tcBorders>
            <w:vAlign w:val="bottom"/>
          </w:tcPr>
          <w:p w14:paraId="32C7D9E6" w14:textId="5D696B22" w:rsidR="00DC508D" w:rsidRPr="00F82F1D" w:rsidRDefault="00B226CC" w:rsidP="001C67BA">
            <w:pPr>
              <w:spacing w:before="20" w:after="20"/>
              <w:rPr>
                <w:rFonts w:cs="Arial"/>
                <w:sz w:val="20"/>
              </w:rPr>
            </w:pPr>
            <w:r w:rsidRPr="00F82F1D">
              <w:rPr>
                <w:rFonts w:cs="Arial"/>
                <w:sz w:val="20"/>
              </w:rPr>
              <w:t>All species</w:t>
            </w:r>
          </w:p>
        </w:tc>
        <w:tc>
          <w:tcPr>
            <w:tcW w:w="2240" w:type="dxa"/>
            <w:tcBorders>
              <w:left w:val="single" w:sz="6" w:space="0" w:color="auto"/>
              <w:right w:val="single" w:sz="6" w:space="0" w:color="auto"/>
            </w:tcBorders>
            <w:vAlign w:val="bottom"/>
          </w:tcPr>
          <w:p w14:paraId="37FF2652" w14:textId="77777777" w:rsidR="00DC508D" w:rsidRPr="00F82F1D" w:rsidRDefault="00DC508D" w:rsidP="001C67BA">
            <w:pPr>
              <w:spacing w:before="20" w:after="20"/>
              <w:rPr>
                <w:rFonts w:cs="Arial"/>
                <w:sz w:val="20"/>
              </w:rPr>
            </w:pPr>
          </w:p>
        </w:tc>
      </w:tr>
      <w:tr w:rsidR="00DC508D" w:rsidRPr="00F82F1D" w14:paraId="4C6B0796" w14:textId="77777777" w:rsidTr="00950E03">
        <w:trPr>
          <w:cantSplit/>
          <w:trHeight w:val="255"/>
          <w:jc w:val="center"/>
        </w:trPr>
        <w:tc>
          <w:tcPr>
            <w:tcW w:w="1617" w:type="dxa"/>
            <w:tcBorders>
              <w:left w:val="single" w:sz="6" w:space="0" w:color="auto"/>
              <w:right w:val="single" w:sz="6" w:space="0" w:color="auto"/>
            </w:tcBorders>
            <w:noWrap/>
            <w:vAlign w:val="bottom"/>
          </w:tcPr>
          <w:p w14:paraId="57EDA609" w14:textId="77777777" w:rsidR="00DC508D" w:rsidRPr="00F82F1D" w:rsidRDefault="00DC508D" w:rsidP="001C67BA">
            <w:pPr>
              <w:spacing w:before="20" w:after="20"/>
              <w:rPr>
                <w:rFonts w:cs="Arial"/>
                <w:sz w:val="20"/>
              </w:rPr>
            </w:pPr>
            <w:r w:rsidRPr="00F82F1D">
              <w:rPr>
                <w:rFonts w:cs="Arial"/>
                <w:sz w:val="20"/>
              </w:rPr>
              <w:t>Trichoptera</w:t>
            </w:r>
          </w:p>
        </w:tc>
        <w:tc>
          <w:tcPr>
            <w:tcW w:w="1624" w:type="dxa"/>
            <w:tcBorders>
              <w:left w:val="single" w:sz="6" w:space="0" w:color="auto"/>
              <w:right w:val="single" w:sz="6" w:space="0" w:color="auto"/>
            </w:tcBorders>
            <w:noWrap/>
            <w:vAlign w:val="bottom"/>
          </w:tcPr>
          <w:p w14:paraId="53078FB8" w14:textId="77777777" w:rsidR="00DC508D" w:rsidRPr="00F82F1D" w:rsidRDefault="00DC508D" w:rsidP="001C67BA">
            <w:pPr>
              <w:spacing w:before="20" w:after="20"/>
              <w:rPr>
                <w:rFonts w:cs="Arial"/>
                <w:sz w:val="20"/>
              </w:rPr>
            </w:pPr>
            <w:proofErr w:type="spellStart"/>
            <w:r w:rsidRPr="00F82F1D">
              <w:rPr>
                <w:rFonts w:cs="Arial"/>
                <w:sz w:val="20"/>
              </w:rPr>
              <w:t>Brachycentridae</w:t>
            </w:r>
            <w:proofErr w:type="spellEnd"/>
          </w:p>
        </w:tc>
        <w:tc>
          <w:tcPr>
            <w:tcW w:w="1620" w:type="dxa"/>
            <w:tcBorders>
              <w:left w:val="single" w:sz="6" w:space="0" w:color="auto"/>
              <w:right w:val="single" w:sz="6" w:space="0" w:color="auto"/>
            </w:tcBorders>
            <w:noWrap/>
            <w:vAlign w:val="bottom"/>
          </w:tcPr>
          <w:p w14:paraId="642167A0" w14:textId="77777777" w:rsidR="00DC508D" w:rsidRPr="00F82F1D" w:rsidRDefault="00DC508D" w:rsidP="001C67BA">
            <w:pPr>
              <w:spacing w:before="20" w:after="20"/>
              <w:rPr>
                <w:rFonts w:cs="Arial"/>
                <w:i/>
                <w:iCs/>
                <w:sz w:val="20"/>
              </w:rPr>
            </w:pPr>
            <w:proofErr w:type="spellStart"/>
            <w:r w:rsidRPr="00F82F1D">
              <w:rPr>
                <w:rFonts w:cs="Arial"/>
                <w:i/>
                <w:iCs/>
                <w:sz w:val="20"/>
              </w:rPr>
              <w:t>Brachycentrus</w:t>
            </w:r>
            <w:proofErr w:type="spellEnd"/>
          </w:p>
        </w:tc>
        <w:tc>
          <w:tcPr>
            <w:tcW w:w="2695" w:type="dxa"/>
            <w:tcBorders>
              <w:left w:val="single" w:sz="6" w:space="0" w:color="auto"/>
              <w:right w:val="single" w:sz="6" w:space="0" w:color="auto"/>
            </w:tcBorders>
            <w:vAlign w:val="bottom"/>
          </w:tcPr>
          <w:p w14:paraId="70914089" w14:textId="77777777" w:rsidR="00DC508D" w:rsidRPr="00F82F1D" w:rsidRDefault="00DC508D" w:rsidP="001C67BA">
            <w:pPr>
              <w:rPr>
                <w:i/>
                <w:iCs/>
                <w:sz w:val="20"/>
              </w:rPr>
            </w:pPr>
            <w:proofErr w:type="spellStart"/>
            <w:r w:rsidRPr="00F82F1D">
              <w:rPr>
                <w:i/>
                <w:iCs/>
                <w:sz w:val="20"/>
              </w:rPr>
              <w:t>Brachycentrus</w:t>
            </w:r>
            <w:proofErr w:type="spellEnd"/>
            <w:r w:rsidRPr="00F82F1D">
              <w:rPr>
                <w:i/>
                <w:iCs/>
                <w:sz w:val="20"/>
              </w:rPr>
              <w:t xml:space="preserve"> americanus</w:t>
            </w:r>
          </w:p>
        </w:tc>
        <w:tc>
          <w:tcPr>
            <w:tcW w:w="2240" w:type="dxa"/>
            <w:tcBorders>
              <w:left w:val="single" w:sz="6" w:space="0" w:color="auto"/>
              <w:right w:val="single" w:sz="6" w:space="0" w:color="auto"/>
            </w:tcBorders>
            <w:vAlign w:val="bottom"/>
          </w:tcPr>
          <w:p w14:paraId="0F65B8B1" w14:textId="77777777" w:rsidR="00DC508D" w:rsidRPr="00F82F1D" w:rsidRDefault="00DC508D" w:rsidP="001C67BA">
            <w:pPr>
              <w:rPr>
                <w:i/>
                <w:iCs/>
                <w:sz w:val="20"/>
              </w:rPr>
            </w:pPr>
            <w:proofErr w:type="spellStart"/>
            <w:r w:rsidRPr="00F82F1D">
              <w:rPr>
                <w:i/>
                <w:iCs/>
                <w:sz w:val="20"/>
              </w:rPr>
              <w:t>Oligoplectrum</w:t>
            </w:r>
            <w:proofErr w:type="spellEnd"/>
            <w:r w:rsidRPr="00F82F1D">
              <w:rPr>
                <w:i/>
                <w:iCs/>
                <w:sz w:val="20"/>
              </w:rPr>
              <w:t xml:space="preserve"> </w:t>
            </w:r>
            <w:proofErr w:type="spellStart"/>
            <w:r w:rsidRPr="00F82F1D">
              <w:rPr>
                <w:i/>
                <w:iCs/>
                <w:sz w:val="20"/>
              </w:rPr>
              <w:t>amercanum</w:t>
            </w:r>
            <w:proofErr w:type="spellEnd"/>
          </w:p>
        </w:tc>
      </w:tr>
      <w:tr w:rsidR="00DC508D" w:rsidRPr="00F82F1D" w14:paraId="0E165FAD" w14:textId="77777777" w:rsidTr="00950E03">
        <w:trPr>
          <w:cantSplit/>
          <w:trHeight w:val="255"/>
          <w:jc w:val="center"/>
        </w:trPr>
        <w:tc>
          <w:tcPr>
            <w:tcW w:w="1617" w:type="dxa"/>
            <w:tcBorders>
              <w:left w:val="single" w:sz="6" w:space="0" w:color="auto"/>
              <w:right w:val="single" w:sz="6" w:space="0" w:color="auto"/>
            </w:tcBorders>
            <w:noWrap/>
            <w:vAlign w:val="bottom"/>
          </w:tcPr>
          <w:p w14:paraId="410EE28E" w14:textId="0CC69719" w:rsidR="00DC508D" w:rsidRPr="00F82F1D" w:rsidRDefault="00B226CC" w:rsidP="001C67BA">
            <w:pPr>
              <w:spacing w:before="20" w:after="20"/>
              <w:rPr>
                <w:rFonts w:cs="Arial"/>
                <w:sz w:val="20"/>
              </w:rPr>
            </w:pPr>
            <w:r w:rsidRPr="00F82F1D">
              <w:rPr>
                <w:rFonts w:cs="Arial"/>
                <w:sz w:val="20"/>
              </w:rPr>
              <w:t>Trichoptera</w:t>
            </w:r>
          </w:p>
        </w:tc>
        <w:tc>
          <w:tcPr>
            <w:tcW w:w="1624" w:type="dxa"/>
            <w:tcBorders>
              <w:left w:val="single" w:sz="6" w:space="0" w:color="auto"/>
              <w:right w:val="single" w:sz="6" w:space="0" w:color="auto"/>
            </w:tcBorders>
            <w:noWrap/>
            <w:vAlign w:val="bottom"/>
          </w:tcPr>
          <w:p w14:paraId="73162BFD" w14:textId="4ABF3515" w:rsidR="00DC508D" w:rsidRPr="00F82F1D" w:rsidRDefault="00B226CC" w:rsidP="001C67BA">
            <w:pPr>
              <w:spacing w:before="20" w:after="20"/>
              <w:rPr>
                <w:rFonts w:cs="Arial"/>
                <w:sz w:val="20"/>
              </w:rPr>
            </w:pPr>
            <w:proofErr w:type="spellStart"/>
            <w:r w:rsidRPr="00F82F1D">
              <w:rPr>
                <w:rFonts w:cs="Arial"/>
                <w:sz w:val="20"/>
              </w:rPr>
              <w:t>Brachycentridae</w:t>
            </w:r>
            <w:proofErr w:type="spellEnd"/>
          </w:p>
        </w:tc>
        <w:tc>
          <w:tcPr>
            <w:tcW w:w="1620" w:type="dxa"/>
            <w:tcBorders>
              <w:left w:val="single" w:sz="6" w:space="0" w:color="auto"/>
              <w:right w:val="single" w:sz="6" w:space="0" w:color="auto"/>
            </w:tcBorders>
            <w:noWrap/>
            <w:vAlign w:val="bottom"/>
          </w:tcPr>
          <w:p w14:paraId="34A270E9" w14:textId="77777777" w:rsidR="00DC508D" w:rsidRPr="00F82F1D" w:rsidRDefault="00DC508D" w:rsidP="001C67BA">
            <w:pPr>
              <w:spacing w:before="20" w:after="20"/>
              <w:rPr>
                <w:rFonts w:cs="Arial"/>
                <w:i/>
                <w:iCs/>
                <w:sz w:val="20"/>
              </w:rPr>
            </w:pPr>
            <w:proofErr w:type="spellStart"/>
            <w:r w:rsidRPr="00F82F1D">
              <w:rPr>
                <w:rFonts w:cs="Arial"/>
                <w:i/>
                <w:iCs/>
                <w:sz w:val="20"/>
              </w:rPr>
              <w:t>Micrasema</w:t>
            </w:r>
            <w:proofErr w:type="spellEnd"/>
          </w:p>
        </w:tc>
        <w:tc>
          <w:tcPr>
            <w:tcW w:w="2695" w:type="dxa"/>
            <w:tcBorders>
              <w:left w:val="single" w:sz="6" w:space="0" w:color="auto"/>
              <w:right w:val="single" w:sz="6" w:space="0" w:color="auto"/>
            </w:tcBorders>
            <w:vAlign w:val="bottom"/>
          </w:tcPr>
          <w:p w14:paraId="56D278FA" w14:textId="77777777" w:rsidR="00DC508D" w:rsidRPr="00F82F1D" w:rsidRDefault="00DC508D" w:rsidP="001C67BA">
            <w:pPr>
              <w:rPr>
                <w:sz w:val="20"/>
              </w:rPr>
            </w:pPr>
            <w:r w:rsidRPr="00F82F1D">
              <w:rPr>
                <w:sz w:val="20"/>
              </w:rPr>
              <w:t>All species</w:t>
            </w:r>
          </w:p>
        </w:tc>
        <w:tc>
          <w:tcPr>
            <w:tcW w:w="2240" w:type="dxa"/>
            <w:tcBorders>
              <w:left w:val="single" w:sz="6" w:space="0" w:color="auto"/>
              <w:right w:val="single" w:sz="6" w:space="0" w:color="auto"/>
            </w:tcBorders>
            <w:vAlign w:val="bottom"/>
          </w:tcPr>
          <w:p w14:paraId="637802F5" w14:textId="77777777" w:rsidR="00DC508D" w:rsidRPr="00F82F1D" w:rsidRDefault="00DC508D" w:rsidP="001C67BA">
            <w:pPr>
              <w:rPr>
                <w:sz w:val="20"/>
              </w:rPr>
            </w:pPr>
          </w:p>
        </w:tc>
      </w:tr>
      <w:tr w:rsidR="00DC508D" w:rsidRPr="00F82F1D" w14:paraId="53936226" w14:textId="77777777" w:rsidTr="00950E03">
        <w:trPr>
          <w:cantSplit/>
          <w:trHeight w:val="255"/>
          <w:jc w:val="center"/>
        </w:trPr>
        <w:tc>
          <w:tcPr>
            <w:tcW w:w="1617" w:type="dxa"/>
            <w:tcBorders>
              <w:left w:val="single" w:sz="6" w:space="0" w:color="auto"/>
              <w:right w:val="single" w:sz="6" w:space="0" w:color="auto"/>
            </w:tcBorders>
            <w:noWrap/>
            <w:vAlign w:val="bottom"/>
          </w:tcPr>
          <w:p w14:paraId="0B612E31" w14:textId="48EB6E2D" w:rsidR="00DC508D" w:rsidRPr="00F82F1D" w:rsidRDefault="00B226CC" w:rsidP="001C67BA">
            <w:pPr>
              <w:spacing w:before="20" w:after="20"/>
              <w:rPr>
                <w:rFonts w:cs="Arial"/>
                <w:sz w:val="20"/>
              </w:rPr>
            </w:pPr>
            <w:r w:rsidRPr="00F82F1D">
              <w:rPr>
                <w:rFonts w:cs="Arial"/>
                <w:sz w:val="20"/>
              </w:rPr>
              <w:t>Trichoptera</w:t>
            </w:r>
          </w:p>
        </w:tc>
        <w:tc>
          <w:tcPr>
            <w:tcW w:w="1624" w:type="dxa"/>
            <w:tcBorders>
              <w:left w:val="single" w:sz="6" w:space="0" w:color="auto"/>
              <w:right w:val="single" w:sz="6" w:space="0" w:color="auto"/>
            </w:tcBorders>
            <w:noWrap/>
            <w:vAlign w:val="bottom"/>
          </w:tcPr>
          <w:p w14:paraId="2A35C613" w14:textId="77777777" w:rsidR="00DC508D" w:rsidRPr="00F82F1D" w:rsidRDefault="00DC508D" w:rsidP="001C67BA">
            <w:pPr>
              <w:spacing w:before="20" w:after="20"/>
              <w:rPr>
                <w:rFonts w:cs="Arial"/>
                <w:sz w:val="20"/>
              </w:rPr>
            </w:pPr>
            <w:proofErr w:type="spellStart"/>
            <w:r w:rsidRPr="00F82F1D">
              <w:rPr>
                <w:rFonts w:cs="Arial"/>
                <w:sz w:val="20"/>
              </w:rPr>
              <w:t>Calamoceratidae</w:t>
            </w:r>
            <w:proofErr w:type="spellEnd"/>
          </w:p>
        </w:tc>
        <w:tc>
          <w:tcPr>
            <w:tcW w:w="1620" w:type="dxa"/>
            <w:tcBorders>
              <w:left w:val="single" w:sz="6" w:space="0" w:color="auto"/>
              <w:right w:val="single" w:sz="6" w:space="0" w:color="auto"/>
            </w:tcBorders>
            <w:noWrap/>
            <w:vAlign w:val="bottom"/>
          </w:tcPr>
          <w:p w14:paraId="6BFC8A30" w14:textId="77777777" w:rsidR="00DC508D" w:rsidRPr="00F82F1D" w:rsidRDefault="00DC508D" w:rsidP="001C67BA">
            <w:pPr>
              <w:spacing w:before="20" w:after="20"/>
              <w:rPr>
                <w:rFonts w:cs="Arial"/>
                <w:i/>
                <w:iCs/>
                <w:sz w:val="20"/>
              </w:rPr>
            </w:pPr>
            <w:proofErr w:type="spellStart"/>
            <w:r w:rsidRPr="00F82F1D">
              <w:rPr>
                <w:rFonts w:cs="Arial"/>
                <w:i/>
                <w:iCs/>
                <w:sz w:val="20"/>
              </w:rPr>
              <w:t>Heteroplectron</w:t>
            </w:r>
            <w:proofErr w:type="spellEnd"/>
          </w:p>
        </w:tc>
        <w:tc>
          <w:tcPr>
            <w:tcW w:w="2695" w:type="dxa"/>
            <w:tcBorders>
              <w:left w:val="single" w:sz="6" w:space="0" w:color="auto"/>
              <w:right w:val="single" w:sz="6" w:space="0" w:color="auto"/>
            </w:tcBorders>
            <w:vAlign w:val="bottom"/>
          </w:tcPr>
          <w:p w14:paraId="524E319F" w14:textId="77777777" w:rsidR="00DC508D" w:rsidRPr="00F82F1D" w:rsidRDefault="00DC508D" w:rsidP="001C67BA">
            <w:pPr>
              <w:rPr>
                <w:i/>
                <w:iCs/>
                <w:sz w:val="20"/>
              </w:rPr>
            </w:pPr>
            <w:proofErr w:type="spellStart"/>
            <w:r w:rsidRPr="00F82F1D">
              <w:rPr>
                <w:i/>
                <w:iCs/>
                <w:sz w:val="20"/>
              </w:rPr>
              <w:t>Heteroplectron</w:t>
            </w:r>
            <w:proofErr w:type="spellEnd"/>
            <w:r w:rsidRPr="00F82F1D">
              <w:rPr>
                <w:i/>
                <w:iCs/>
                <w:sz w:val="20"/>
              </w:rPr>
              <w:t xml:space="preserve"> americanum</w:t>
            </w:r>
          </w:p>
        </w:tc>
        <w:tc>
          <w:tcPr>
            <w:tcW w:w="2240" w:type="dxa"/>
            <w:tcBorders>
              <w:left w:val="single" w:sz="6" w:space="0" w:color="auto"/>
              <w:right w:val="single" w:sz="6" w:space="0" w:color="auto"/>
            </w:tcBorders>
            <w:vAlign w:val="bottom"/>
          </w:tcPr>
          <w:p w14:paraId="1CD2870B" w14:textId="77777777" w:rsidR="00DC508D" w:rsidRPr="00F82F1D" w:rsidRDefault="00DC508D" w:rsidP="001C67BA">
            <w:pPr>
              <w:spacing w:before="20" w:after="20"/>
              <w:rPr>
                <w:rFonts w:cs="Arial"/>
                <w:i/>
                <w:iCs/>
                <w:sz w:val="20"/>
              </w:rPr>
            </w:pPr>
          </w:p>
        </w:tc>
      </w:tr>
      <w:tr w:rsidR="00DC508D" w:rsidRPr="00F82F1D" w14:paraId="4E33E359" w14:textId="77777777" w:rsidTr="00950E03">
        <w:trPr>
          <w:cantSplit/>
          <w:trHeight w:val="255"/>
          <w:jc w:val="center"/>
        </w:trPr>
        <w:tc>
          <w:tcPr>
            <w:tcW w:w="1617" w:type="dxa"/>
            <w:tcBorders>
              <w:left w:val="single" w:sz="6" w:space="0" w:color="auto"/>
              <w:right w:val="single" w:sz="6" w:space="0" w:color="auto"/>
            </w:tcBorders>
            <w:noWrap/>
            <w:vAlign w:val="bottom"/>
          </w:tcPr>
          <w:p w14:paraId="58292BA3" w14:textId="43EF722D" w:rsidR="00DC508D" w:rsidRPr="00F82F1D" w:rsidRDefault="00CA4B46" w:rsidP="001C67BA">
            <w:pPr>
              <w:spacing w:before="20" w:after="20"/>
              <w:rPr>
                <w:rFonts w:cs="Arial"/>
                <w:sz w:val="20"/>
              </w:rPr>
            </w:pPr>
            <w:r w:rsidRPr="00F82F1D">
              <w:rPr>
                <w:rFonts w:cs="Arial"/>
                <w:sz w:val="20"/>
              </w:rPr>
              <w:t>Trichoptera</w:t>
            </w:r>
          </w:p>
        </w:tc>
        <w:tc>
          <w:tcPr>
            <w:tcW w:w="1624" w:type="dxa"/>
            <w:tcBorders>
              <w:left w:val="single" w:sz="6" w:space="0" w:color="auto"/>
              <w:right w:val="single" w:sz="6" w:space="0" w:color="auto"/>
            </w:tcBorders>
            <w:noWrap/>
            <w:vAlign w:val="bottom"/>
          </w:tcPr>
          <w:p w14:paraId="3E7BF245" w14:textId="77777777" w:rsidR="00DC508D" w:rsidRPr="00F82F1D" w:rsidRDefault="00DC508D" w:rsidP="001C67BA">
            <w:pPr>
              <w:spacing w:before="20" w:after="20"/>
              <w:rPr>
                <w:rFonts w:cs="Arial"/>
                <w:sz w:val="20"/>
              </w:rPr>
            </w:pPr>
            <w:proofErr w:type="spellStart"/>
            <w:r w:rsidRPr="00F82F1D">
              <w:rPr>
                <w:rFonts w:cs="Arial"/>
                <w:sz w:val="20"/>
              </w:rPr>
              <w:t>Hydropsychidae</w:t>
            </w:r>
            <w:proofErr w:type="spellEnd"/>
          </w:p>
        </w:tc>
        <w:tc>
          <w:tcPr>
            <w:tcW w:w="1620" w:type="dxa"/>
            <w:tcBorders>
              <w:left w:val="single" w:sz="6" w:space="0" w:color="auto"/>
              <w:right w:val="single" w:sz="6" w:space="0" w:color="auto"/>
            </w:tcBorders>
            <w:noWrap/>
            <w:vAlign w:val="bottom"/>
          </w:tcPr>
          <w:p w14:paraId="340A03AE" w14:textId="77777777" w:rsidR="00DC508D" w:rsidRPr="00F82F1D" w:rsidRDefault="00DC508D" w:rsidP="001C67BA">
            <w:pPr>
              <w:spacing w:before="20" w:after="20"/>
              <w:rPr>
                <w:rFonts w:cs="Arial"/>
                <w:i/>
                <w:iCs/>
                <w:sz w:val="20"/>
              </w:rPr>
            </w:pPr>
            <w:proofErr w:type="spellStart"/>
            <w:r w:rsidRPr="00F82F1D">
              <w:rPr>
                <w:rFonts w:cs="Arial"/>
                <w:i/>
                <w:iCs/>
                <w:sz w:val="20"/>
              </w:rPr>
              <w:t>Diplectrona</w:t>
            </w:r>
            <w:proofErr w:type="spellEnd"/>
          </w:p>
        </w:tc>
        <w:tc>
          <w:tcPr>
            <w:tcW w:w="2695" w:type="dxa"/>
            <w:tcBorders>
              <w:left w:val="single" w:sz="6" w:space="0" w:color="auto"/>
              <w:right w:val="single" w:sz="6" w:space="0" w:color="auto"/>
            </w:tcBorders>
            <w:vAlign w:val="bottom"/>
          </w:tcPr>
          <w:p w14:paraId="7F3BF00A" w14:textId="77777777" w:rsidR="00DC508D" w:rsidRPr="00F82F1D" w:rsidRDefault="00DC508D" w:rsidP="001C67BA">
            <w:pPr>
              <w:rPr>
                <w:i/>
                <w:iCs/>
                <w:sz w:val="20"/>
              </w:rPr>
            </w:pPr>
            <w:proofErr w:type="spellStart"/>
            <w:r w:rsidRPr="00F82F1D">
              <w:rPr>
                <w:i/>
                <w:iCs/>
                <w:sz w:val="20"/>
              </w:rPr>
              <w:t>Diplectrona</w:t>
            </w:r>
            <w:proofErr w:type="spellEnd"/>
            <w:r w:rsidRPr="00F82F1D">
              <w:rPr>
                <w:i/>
                <w:iCs/>
                <w:sz w:val="20"/>
              </w:rPr>
              <w:t xml:space="preserve"> modesta</w:t>
            </w:r>
          </w:p>
        </w:tc>
        <w:tc>
          <w:tcPr>
            <w:tcW w:w="2240" w:type="dxa"/>
            <w:tcBorders>
              <w:left w:val="single" w:sz="6" w:space="0" w:color="auto"/>
              <w:right w:val="single" w:sz="6" w:space="0" w:color="auto"/>
            </w:tcBorders>
            <w:vAlign w:val="bottom"/>
          </w:tcPr>
          <w:p w14:paraId="3974BAED" w14:textId="77777777" w:rsidR="00DC508D" w:rsidRPr="00F82F1D" w:rsidRDefault="00DC508D" w:rsidP="001C67BA">
            <w:pPr>
              <w:spacing w:before="20" w:after="20"/>
              <w:rPr>
                <w:rFonts w:cs="Arial"/>
                <w:i/>
                <w:iCs/>
                <w:sz w:val="20"/>
              </w:rPr>
            </w:pPr>
          </w:p>
        </w:tc>
      </w:tr>
      <w:tr w:rsidR="00DC508D" w:rsidRPr="00F82F1D" w14:paraId="23EA5CE3" w14:textId="77777777" w:rsidTr="00950E03">
        <w:trPr>
          <w:cantSplit/>
          <w:trHeight w:val="255"/>
          <w:jc w:val="center"/>
        </w:trPr>
        <w:tc>
          <w:tcPr>
            <w:tcW w:w="1617" w:type="dxa"/>
            <w:tcBorders>
              <w:left w:val="single" w:sz="6" w:space="0" w:color="auto"/>
              <w:right w:val="single" w:sz="6" w:space="0" w:color="auto"/>
            </w:tcBorders>
            <w:noWrap/>
            <w:vAlign w:val="bottom"/>
          </w:tcPr>
          <w:p w14:paraId="37A5B196" w14:textId="1940C4D7" w:rsidR="00DC508D" w:rsidRPr="00F82F1D" w:rsidRDefault="00CA4B46" w:rsidP="001C67BA">
            <w:pPr>
              <w:spacing w:before="20" w:after="20"/>
              <w:rPr>
                <w:rFonts w:cs="Arial"/>
                <w:sz w:val="20"/>
              </w:rPr>
            </w:pPr>
            <w:r w:rsidRPr="00F82F1D">
              <w:rPr>
                <w:rFonts w:cs="Arial"/>
                <w:sz w:val="20"/>
              </w:rPr>
              <w:t>Trichoptera</w:t>
            </w:r>
          </w:p>
        </w:tc>
        <w:tc>
          <w:tcPr>
            <w:tcW w:w="1624" w:type="dxa"/>
            <w:tcBorders>
              <w:left w:val="single" w:sz="6" w:space="0" w:color="auto"/>
              <w:right w:val="single" w:sz="6" w:space="0" w:color="auto"/>
            </w:tcBorders>
            <w:noWrap/>
            <w:vAlign w:val="bottom"/>
          </w:tcPr>
          <w:p w14:paraId="6A9AA2AD" w14:textId="756BE710" w:rsidR="00DC508D" w:rsidRPr="00F82F1D" w:rsidRDefault="00CA4B46" w:rsidP="001C67BA">
            <w:pPr>
              <w:spacing w:before="20" w:after="20"/>
              <w:rPr>
                <w:rFonts w:cs="Arial"/>
                <w:sz w:val="20"/>
              </w:rPr>
            </w:pPr>
            <w:proofErr w:type="spellStart"/>
            <w:r w:rsidRPr="00F82F1D">
              <w:rPr>
                <w:rFonts w:cs="Arial"/>
                <w:sz w:val="20"/>
              </w:rPr>
              <w:t>Hydropsychidae</w:t>
            </w:r>
            <w:proofErr w:type="spellEnd"/>
          </w:p>
        </w:tc>
        <w:tc>
          <w:tcPr>
            <w:tcW w:w="1620" w:type="dxa"/>
            <w:tcBorders>
              <w:left w:val="single" w:sz="6" w:space="0" w:color="auto"/>
              <w:right w:val="single" w:sz="6" w:space="0" w:color="auto"/>
            </w:tcBorders>
            <w:noWrap/>
            <w:vAlign w:val="bottom"/>
          </w:tcPr>
          <w:p w14:paraId="495FC939" w14:textId="77777777" w:rsidR="00DC508D" w:rsidRPr="00F82F1D" w:rsidRDefault="00DC508D" w:rsidP="001C67BA">
            <w:pPr>
              <w:spacing w:before="20" w:after="20"/>
              <w:rPr>
                <w:rFonts w:cs="Arial"/>
                <w:i/>
                <w:iCs/>
                <w:sz w:val="20"/>
              </w:rPr>
            </w:pPr>
            <w:proofErr w:type="spellStart"/>
            <w:r w:rsidRPr="00F82F1D">
              <w:rPr>
                <w:rFonts w:cs="Arial"/>
                <w:i/>
                <w:iCs/>
                <w:sz w:val="20"/>
              </w:rPr>
              <w:t>Macrostemum</w:t>
            </w:r>
            <w:proofErr w:type="spellEnd"/>
          </w:p>
        </w:tc>
        <w:tc>
          <w:tcPr>
            <w:tcW w:w="2695" w:type="dxa"/>
            <w:tcBorders>
              <w:left w:val="single" w:sz="6" w:space="0" w:color="auto"/>
              <w:right w:val="single" w:sz="6" w:space="0" w:color="auto"/>
            </w:tcBorders>
            <w:vAlign w:val="bottom"/>
          </w:tcPr>
          <w:p w14:paraId="7AB76BA4" w14:textId="77777777" w:rsidR="00DC508D" w:rsidRPr="00F82F1D" w:rsidRDefault="00DC508D" w:rsidP="001C67BA">
            <w:pPr>
              <w:rPr>
                <w:i/>
                <w:iCs/>
                <w:sz w:val="20"/>
              </w:rPr>
            </w:pPr>
            <w:proofErr w:type="spellStart"/>
            <w:r w:rsidRPr="00F82F1D">
              <w:rPr>
                <w:i/>
                <w:iCs/>
                <w:sz w:val="20"/>
              </w:rPr>
              <w:t>Macrostemum</w:t>
            </w:r>
            <w:proofErr w:type="spellEnd"/>
            <w:r w:rsidRPr="00F82F1D">
              <w:rPr>
                <w:i/>
                <w:iCs/>
                <w:sz w:val="20"/>
              </w:rPr>
              <w:t xml:space="preserve"> </w:t>
            </w:r>
            <w:proofErr w:type="spellStart"/>
            <w:smartTag w:uri="urn:schemas-microsoft-com:office:smarttags" w:element="City">
              <w:smartTag w:uri="urn:schemas-microsoft-com:office:smarttags" w:element="place">
                <w:r w:rsidRPr="00F82F1D">
                  <w:rPr>
                    <w:i/>
                    <w:iCs/>
                    <w:sz w:val="20"/>
                  </w:rPr>
                  <w:t>carolina</w:t>
                </w:r>
              </w:smartTag>
            </w:smartTag>
            <w:proofErr w:type="spellEnd"/>
          </w:p>
        </w:tc>
        <w:tc>
          <w:tcPr>
            <w:tcW w:w="2240" w:type="dxa"/>
            <w:tcBorders>
              <w:left w:val="single" w:sz="6" w:space="0" w:color="auto"/>
              <w:right w:val="single" w:sz="6" w:space="0" w:color="auto"/>
            </w:tcBorders>
            <w:vAlign w:val="bottom"/>
          </w:tcPr>
          <w:p w14:paraId="487981A8" w14:textId="083EC3BC" w:rsidR="00DC508D" w:rsidRPr="00F82F1D" w:rsidRDefault="00DC508D" w:rsidP="001C67BA">
            <w:pPr>
              <w:rPr>
                <w:i/>
                <w:iCs/>
                <w:sz w:val="20"/>
              </w:rPr>
            </w:pPr>
            <w:proofErr w:type="spellStart"/>
            <w:r w:rsidRPr="00F82F1D">
              <w:rPr>
                <w:i/>
                <w:iCs/>
                <w:sz w:val="20"/>
              </w:rPr>
              <w:t>Macronema</w:t>
            </w:r>
            <w:proofErr w:type="spellEnd"/>
            <w:r w:rsidRPr="00F82F1D">
              <w:rPr>
                <w:i/>
                <w:iCs/>
                <w:sz w:val="20"/>
              </w:rPr>
              <w:t xml:space="preserve"> </w:t>
            </w:r>
            <w:proofErr w:type="spellStart"/>
            <w:r w:rsidR="00CA4B46" w:rsidRPr="00F82F1D">
              <w:rPr>
                <w:i/>
                <w:iCs/>
                <w:sz w:val="20"/>
              </w:rPr>
              <w:t>carolina</w:t>
            </w:r>
            <w:proofErr w:type="spellEnd"/>
            <w:r w:rsidR="00CA4B46" w:rsidRPr="00F82F1D">
              <w:rPr>
                <w:i/>
                <w:iCs/>
                <w:sz w:val="20"/>
              </w:rPr>
              <w:t>,</w:t>
            </w:r>
          </w:p>
          <w:p w14:paraId="69A96DE8" w14:textId="3410F8FF" w:rsidR="00CA4B46" w:rsidRPr="00F82F1D" w:rsidRDefault="00CA4B46" w:rsidP="001C67BA">
            <w:pPr>
              <w:rPr>
                <w:i/>
                <w:iCs/>
                <w:sz w:val="20"/>
              </w:rPr>
            </w:pPr>
            <w:proofErr w:type="spellStart"/>
            <w:r w:rsidRPr="00F82F1D">
              <w:rPr>
                <w:i/>
                <w:iCs/>
                <w:sz w:val="20"/>
              </w:rPr>
              <w:t>Macronemum</w:t>
            </w:r>
            <w:proofErr w:type="spellEnd"/>
            <w:r w:rsidRPr="00F82F1D">
              <w:rPr>
                <w:i/>
                <w:iCs/>
                <w:sz w:val="20"/>
              </w:rPr>
              <w:t xml:space="preserve"> </w:t>
            </w:r>
            <w:proofErr w:type="spellStart"/>
            <w:r w:rsidRPr="00F82F1D">
              <w:rPr>
                <w:i/>
                <w:iCs/>
                <w:sz w:val="20"/>
              </w:rPr>
              <w:t>carolina</w:t>
            </w:r>
            <w:proofErr w:type="spellEnd"/>
          </w:p>
        </w:tc>
      </w:tr>
      <w:tr w:rsidR="00DC508D" w:rsidRPr="00F82F1D" w14:paraId="02483BBA" w14:textId="77777777" w:rsidTr="00950E03">
        <w:trPr>
          <w:cantSplit/>
          <w:trHeight w:val="255"/>
          <w:jc w:val="center"/>
        </w:trPr>
        <w:tc>
          <w:tcPr>
            <w:tcW w:w="1617" w:type="dxa"/>
            <w:tcBorders>
              <w:left w:val="single" w:sz="6" w:space="0" w:color="auto"/>
              <w:right w:val="single" w:sz="6" w:space="0" w:color="auto"/>
            </w:tcBorders>
            <w:noWrap/>
            <w:vAlign w:val="bottom"/>
          </w:tcPr>
          <w:p w14:paraId="67268CB6" w14:textId="67724A12" w:rsidR="00DC508D" w:rsidRPr="00F82F1D" w:rsidRDefault="00CA4B46" w:rsidP="001C67BA">
            <w:pPr>
              <w:spacing w:before="20" w:after="20"/>
              <w:rPr>
                <w:rFonts w:cs="Arial"/>
                <w:sz w:val="20"/>
              </w:rPr>
            </w:pPr>
            <w:r w:rsidRPr="00F82F1D">
              <w:rPr>
                <w:rFonts w:cs="Arial"/>
                <w:sz w:val="20"/>
              </w:rPr>
              <w:t>Trichoptera</w:t>
            </w:r>
          </w:p>
        </w:tc>
        <w:tc>
          <w:tcPr>
            <w:tcW w:w="1624" w:type="dxa"/>
            <w:tcBorders>
              <w:left w:val="single" w:sz="6" w:space="0" w:color="auto"/>
              <w:right w:val="single" w:sz="6" w:space="0" w:color="auto"/>
            </w:tcBorders>
            <w:noWrap/>
            <w:vAlign w:val="bottom"/>
          </w:tcPr>
          <w:p w14:paraId="4CF103AC" w14:textId="77777777" w:rsidR="00DC508D" w:rsidRPr="00F82F1D" w:rsidRDefault="00DC508D" w:rsidP="001C67BA">
            <w:pPr>
              <w:spacing w:before="20" w:after="20"/>
              <w:rPr>
                <w:rFonts w:cs="Arial"/>
                <w:sz w:val="20"/>
              </w:rPr>
            </w:pPr>
            <w:proofErr w:type="spellStart"/>
            <w:r w:rsidRPr="00F82F1D">
              <w:rPr>
                <w:rFonts w:cs="Arial"/>
                <w:sz w:val="20"/>
              </w:rPr>
              <w:t>Lepidostomidae</w:t>
            </w:r>
            <w:proofErr w:type="spellEnd"/>
          </w:p>
        </w:tc>
        <w:tc>
          <w:tcPr>
            <w:tcW w:w="1620" w:type="dxa"/>
            <w:tcBorders>
              <w:left w:val="single" w:sz="6" w:space="0" w:color="auto"/>
              <w:right w:val="single" w:sz="6" w:space="0" w:color="auto"/>
            </w:tcBorders>
            <w:noWrap/>
            <w:vAlign w:val="bottom"/>
          </w:tcPr>
          <w:p w14:paraId="5526CA5B" w14:textId="77777777" w:rsidR="00DC508D" w:rsidRPr="00F82F1D" w:rsidRDefault="00DC508D" w:rsidP="001C67BA">
            <w:pPr>
              <w:spacing w:before="20" w:after="20"/>
              <w:rPr>
                <w:rFonts w:cs="Arial"/>
                <w:i/>
                <w:iCs/>
                <w:sz w:val="20"/>
              </w:rPr>
            </w:pPr>
            <w:proofErr w:type="spellStart"/>
            <w:r w:rsidRPr="00F82F1D">
              <w:rPr>
                <w:rFonts w:cs="Arial"/>
                <w:i/>
                <w:iCs/>
                <w:sz w:val="20"/>
              </w:rPr>
              <w:t>Lepidostoma</w:t>
            </w:r>
            <w:proofErr w:type="spellEnd"/>
          </w:p>
        </w:tc>
        <w:tc>
          <w:tcPr>
            <w:tcW w:w="2695" w:type="dxa"/>
            <w:tcBorders>
              <w:left w:val="single" w:sz="6" w:space="0" w:color="auto"/>
              <w:right w:val="single" w:sz="6" w:space="0" w:color="auto"/>
            </w:tcBorders>
            <w:vAlign w:val="bottom"/>
          </w:tcPr>
          <w:p w14:paraId="4C2DDBFA" w14:textId="77777777" w:rsidR="00DC508D" w:rsidRPr="00F82F1D" w:rsidRDefault="00DC508D" w:rsidP="001C67BA">
            <w:pPr>
              <w:spacing w:before="20" w:after="20"/>
              <w:rPr>
                <w:rFonts w:cs="Arial"/>
                <w:sz w:val="20"/>
              </w:rPr>
            </w:pPr>
            <w:r w:rsidRPr="00F82F1D">
              <w:rPr>
                <w:rFonts w:cs="Arial"/>
                <w:sz w:val="20"/>
              </w:rPr>
              <w:t>All species</w:t>
            </w:r>
          </w:p>
        </w:tc>
        <w:tc>
          <w:tcPr>
            <w:tcW w:w="2240" w:type="dxa"/>
            <w:tcBorders>
              <w:left w:val="single" w:sz="6" w:space="0" w:color="auto"/>
              <w:right w:val="single" w:sz="6" w:space="0" w:color="auto"/>
            </w:tcBorders>
            <w:vAlign w:val="bottom"/>
          </w:tcPr>
          <w:p w14:paraId="1D5F59BD" w14:textId="77777777" w:rsidR="00DC508D" w:rsidRPr="00F82F1D" w:rsidRDefault="00DC508D" w:rsidP="001C67BA">
            <w:pPr>
              <w:spacing w:before="20" w:after="20"/>
              <w:rPr>
                <w:rFonts w:cs="Arial"/>
                <w:i/>
                <w:iCs/>
                <w:sz w:val="20"/>
              </w:rPr>
            </w:pPr>
            <w:proofErr w:type="spellStart"/>
            <w:r w:rsidRPr="00F82F1D">
              <w:rPr>
                <w:rFonts w:cs="Arial"/>
                <w:i/>
                <w:iCs/>
                <w:sz w:val="20"/>
              </w:rPr>
              <w:t>Alepomyia</w:t>
            </w:r>
            <w:proofErr w:type="spellEnd"/>
            <w:r w:rsidR="00CA4B46" w:rsidRPr="00F82F1D">
              <w:rPr>
                <w:rFonts w:cs="Arial"/>
                <w:i/>
                <w:iCs/>
                <w:sz w:val="20"/>
              </w:rPr>
              <w:t>,</w:t>
            </w:r>
          </w:p>
          <w:p w14:paraId="4387C21B" w14:textId="77777777" w:rsidR="00CA4B46" w:rsidRPr="00F82F1D" w:rsidRDefault="00CA4B46" w:rsidP="001C67BA">
            <w:pPr>
              <w:spacing w:before="20" w:after="20"/>
              <w:rPr>
                <w:rFonts w:cs="Arial"/>
                <w:i/>
                <w:iCs/>
                <w:sz w:val="20"/>
              </w:rPr>
            </w:pPr>
            <w:proofErr w:type="spellStart"/>
            <w:r w:rsidRPr="00F82F1D">
              <w:rPr>
                <w:rFonts w:cs="Arial"/>
                <w:i/>
                <w:iCs/>
                <w:sz w:val="20"/>
              </w:rPr>
              <w:t>Alepomyiodes</w:t>
            </w:r>
            <w:proofErr w:type="spellEnd"/>
            <w:r w:rsidRPr="00F82F1D">
              <w:rPr>
                <w:rFonts w:cs="Arial"/>
                <w:i/>
                <w:iCs/>
                <w:sz w:val="20"/>
              </w:rPr>
              <w:t>,</w:t>
            </w:r>
          </w:p>
          <w:p w14:paraId="44F5B309" w14:textId="77777777" w:rsidR="00CA4B46" w:rsidRPr="00F82F1D" w:rsidRDefault="00CA4B46" w:rsidP="001C67BA">
            <w:pPr>
              <w:spacing w:before="20" w:after="20"/>
              <w:rPr>
                <w:rFonts w:cs="Arial"/>
                <w:i/>
                <w:iCs/>
                <w:sz w:val="20"/>
              </w:rPr>
            </w:pPr>
            <w:proofErr w:type="spellStart"/>
            <w:r w:rsidRPr="00F82F1D">
              <w:rPr>
                <w:rFonts w:cs="Arial"/>
                <w:i/>
                <w:iCs/>
                <w:sz w:val="20"/>
              </w:rPr>
              <w:t>Arcadopsyche</w:t>
            </w:r>
            <w:proofErr w:type="spellEnd"/>
            <w:r w:rsidRPr="00F82F1D">
              <w:rPr>
                <w:rFonts w:cs="Arial"/>
                <w:i/>
                <w:iCs/>
                <w:sz w:val="20"/>
              </w:rPr>
              <w:t>,</w:t>
            </w:r>
          </w:p>
          <w:p w14:paraId="5DA6C8C5" w14:textId="77777777" w:rsidR="00CA4B46" w:rsidRPr="00F82F1D" w:rsidRDefault="00CA4B46" w:rsidP="001C67BA">
            <w:pPr>
              <w:spacing w:before="20" w:after="20"/>
              <w:rPr>
                <w:rFonts w:cs="Arial"/>
                <w:i/>
                <w:iCs/>
                <w:sz w:val="20"/>
              </w:rPr>
            </w:pPr>
            <w:proofErr w:type="spellStart"/>
            <w:r w:rsidRPr="00F82F1D">
              <w:rPr>
                <w:rFonts w:cs="Arial"/>
                <w:i/>
                <w:iCs/>
                <w:sz w:val="20"/>
              </w:rPr>
              <w:t>Atomyia</w:t>
            </w:r>
            <w:proofErr w:type="spellEnd"/>
            <w:r w:rsidRPr="00F82F1D">
              <w:rPr>
                <w:rFonts w:cs="Arial"/>
                <w:i/>
                <w:iCs/>
                <w:sz w:val="20"/>
              </w:rPr>
              <w:t>,</w:t>
            </w:r>
          </w:p>
          <w:p w14:paraId="2BB3EF5C" w14:textId="77777777" w:rsidR="00CA4B46" w:rsidRPr="00F82F1D" w:rsidRDefault="00CA4B46" w:rsidP="001C67BA">
            <w:pPr>
              <w:spacing w:before="20" w:after="20"/>
              <w:rPr>
                <w:rFonts w:cs="Arial"/>
                <w:i/>
                <w:iCs/>
                <w:sz w:val="20"/>
              </w:rPr>
            </w:pPr>
            <w:proofErr w:type="spellStart"/>
            <w:r w:rsidRPr="00F82F1D">
              <w:rPr>
                <w:rFonts w:cs="Arial"/>
                <w:i/>
                <w:iCs/>
                <w:sz w:val="20"/>
              </w:rPr>
              <w:t>Jenortha</w:t>
            </w:r>
            <w:proofErr w:type="spellEnd"/>
            <w:r w:rsidRPr="00F82F1D">
              <w:rPr>
                <w:rFonts w:cs="Arial"/>
                <w:i/>
                <w:iCs/>
                <w:sz w:val="20"/>
              </w:rPr>
              <w:t>,</w:t>
            </w:r>
          </w:p>
          <w:p w14:paraId="72E7CD2B" w14:textId="77777777" w:rsidR="00CA4B46" w:rsidRPr="00F82F1D" w:rsidRDefault="00CA4B46" w:rsidP="001C67BA">
            <w:pPr>
              <w:spacing w:before="20" w:after="20"/>
              <w:rPr>
                <w:rFonts w:cs="Arial"/>
                <w:i/>
                <w:iCs/>
                <w:sz w:val="20"/>
              </w:rPr>
            </w:pPr>
            <w:r w:rsidRPr="00F82F1D">
              <w:rPr>
                <w:rFonts w:cs="Arial"/>
                <w:i/>
                <w:iCs/>
                <w:sz w:val="20"/>
              </w:rPr>
              <w:t>Mormomyia,</w:t>
            </w:r>
          </w:p>
          <w:p w14:paraId="30E5F263" w14:textId="77777777" w:rsidR="00CA4B46" w:rsidRPr="00F82F1D" w:rsidRDefault="00CA4B46" w:rsidP="001C67BA">
            <w:pPr>
              <w:spacing w:before="20" w:after="20"/>
              <w:rPr>
                <w:rFonts w:cs="Arial"/>
                <w:i/>
                <w:iCs/>
                <w:sz w:val="20"/>
              </w:rPr>
            </w:pPr>
            <w:proofErr w:type="spellStart"/>
            <w:r w:rsidRPr="00F82F1D">
              <w:rPr>
                <w:rFonts w:cs="Arial"/>
                <w:i/>
                <w:iCs/>
                <w:sz w:val="20"/>
              </w:rPr>
              <w:t>Neuropsyche</w:t>
            </w:r>
            <w:proofErr w:type="spellEnd"/>
            <w:r w:rsidRPr="00F82F1D">
              <w:rPr>
                <w:rFonts w:cs="Arial"/>
                <w:i/>
                <w:iCs/>
                <w:sz w:val="20"/>
              </w:rPr>
              <w:t>,</w:t>
            </w:r>
          </w:p>
          <w:p w14:paraId="540EEB67" w14:textId="77777777" w:rsidR="00CA4B46" w:rsidRPr="00F82F1D" w:rsidRDefault="00CA4B46" w:rsidP="001C67BA">
            <w:pPr>
              <w:spacing w:before="20" w:after="20"/>
              <w:rPr>
                <w:rFonts w:cs="Arial"/>
                <w:i/>
                <w:iCs/>
                <w:sz w:val="20"/>
              </w:rPr>
            </w:pPr>
            <w:proofErr w:type="spellStart"/>
            <w:r w:rsidRPr="00F82F1D">
              <w:rPr>
                <w:rFonts w:cs="Arial"/>
                <w:i/>
                <w:iCs/>
                <w:sz w:val="20"/>
              </w:rPr>
              <w:t>Nosopus</w:t>
            </w:r>
            <w:proofErr w:type="spellEnd"/>
            <w:r w:rsidRPr="00F82F1D">
              <w:rPr>
                <w:rFonts w:cs="Arial"/>
                <w:i/>
                <w:iCs/>
                <w:sz w:val="20"/>
              </w:rPr>
              <w:t>,</w:t>
            </w:r>
          </w:p>
          <w:p w14:paraId="7212E260" w14:textId="77777777" w:rsidR="00CA4B46" w:rsidRPr="00F82F1D" w:rsidRDefault="00CA4B46" w:rsidP="001C67BA">
            <w:pPr>
              <w:spacing w:before="20" w:after="20"/>
              <w:rPr>
                <w:rFonts w:cs="Arial"/>
                <w:i/>
                <w:iCs/>
                <w:sz w:val="20"/>
              </w:rPr>
            </w:pPr>
            <w:proofErr w:type="spellStart"/>
            <w:r w:rsidRPr="00F82F1D">
              <w:rPr>
                <w:rFonts w:cs="Arial"/>
                <w:i/>
                <w:iCs/>
                <w:sz w:val="20"/>
              </w:rPr>
              <w:t>Notiopsyche</w:t>
            </w:r>
            <w:proofErr w:type="spellEnd"/>
            <w:r w:rsidRPr="00F82F1D">
              <w:rPr>
                <w:rFonts w:cs="Arial"/>
                <w:i/>
                <w:iCs/>
                <w:sz w:val="20"/>
              </w:rPr>
              <w:t>,</w:t>
            </w:r>
          </w:p>
          <w:p w14:paraId="0144EB83" w14:textId="77777777" w:rsidR="00CA4B46" w:rsidRPr="00F82F1D" w:rsidRDefault="00CA4B46" w:rsidP="001C67BA">
            <w:pPr>
              <w:spacing w:before="20" w:after="20"/>
              <w:rPr>
                <w:rFonts w:cs="Arial"/>
                <w:i/>
                <w:iCs/>
                <w:sz w:val="20"/>
              </w:rPr>
            </w:pPr>
            <w:proofErr w:type="spellStart"/>
            <w:r w:rsidRPr="00F82F1D">
              <w:rPr>
                <w:rFonts w:cs="Arial"/>
                <w:i/>
                <w:iCs/>
                <w:sz w:val="20"/>
              </w:rPr>
              <w:t>Olemira</w:t>
            </w:r>
            <w:proofErr w:type="spellEnd"/>
            <w:r w:rsidRPr="00F82F1D">
              <w:rPr>
                <w:rFonts w:cs="Arial"/>
                <w:i/>
                <w:iCs/>
                <w:sz w:val="20"/>
              </w:rPr>
              <w:t>,</w:t>
            </w:r>
          </w:p>
          <w:p w14:paraId="36C4305B" w14:textId="77777777" w:rsidR="00CA4B46" w:rsidRPr="00F82F1D" w:rsidRDefault="00CA4B46" w:rsidP="001C67BA">
            <w:pPr>
              <w:spacing w:before="20" w:after="20"/>
              <w:rPr>
                <w:rFonts w:cs="Arial"/>
                <w:i/>
                <w:iCs/>
                <w:sz w:val="20"/>
              </w:rPr>
            </w:pPr>
            <w:proofErr w:type="spellStart"/>
            <w:r w:rsidRPr="00F82F1D">
              <w:rPr>
                <w:rFonts w:cs="Arial"/>
                <w:i/>
                <w:iCs/>
                <w:sz w:val="20"/>
              </w:rPr>
              <w:t>Oligopsyche</w:t>
            </w:r>
            <w:proofErr w:type="spellEnd"/>
            <w:r w:rsidRPr="00F82F1D">
              <w:rPr>
                <w:rFonts w:cs="Arial"/>
                <w:i/>
                <w:iCs/>
                <w:sz w:val="20"/>
              </w:rPr>
              <w:t>,</w:t>
            </w:r>
          </w:p>
          <w:p w14:paraId="112C80AA" w14:textId="77777777" w:rsidR="00CA4B46" w:rsidRPr="00F82F1D" w:rsidRDefault="00CA4B46" w:rsidP="001C67BA">
            <w:pPr>
              <w:spacing w:before="20" w:after="20"/>
              <w:rPr>
                <w:rFonts w:cs="Arial"/>
                <w:i/>
                <w:iCs/>
                <w:sz w:val="20"/>
              </w:rPr>
            </w:pPr>
            <w:proofErr w:type="spellStart"/>
            <w:r w:rsidRPr="00F82F1D">
              <w:rPr>
                <w:rFonts w:cs="Arial"/>
                <w:i/>
                <w:iCs/>
                <w:sz w:val="20"/>
              </w:rPr>
              <w:t>Phanopsyche</w:t>
            </w:r>
            <w:proofErr w:type="spellEnd"/>
            <w:r w:rsidRPr="00F82F1D">
              <w:rPr>
                <w:rFonts w:cs="Arial"/>
                <w:i/>
                <w:iCs/>
                <w:sz w:val="20"/>
              </w:rPr>
              <w:t>,</w:t>
            </w:r>
          </w:p>
          <w:p w14:paraId="165CD446" w14:textId="24A511EE" w:rsidR="00CA4B46" w:rsidRPr="00F82F1D" w:rsidRDefault="00CA4B46" w:rsidP="001C67BA">
            <w:pPr>
              <w:spacing w:before="20" w:after="20"/>
              <w:rPr>
                <w:rFonts w:cs="Arial"/>
                <w:i/>
                <w:iCs/>
                <w:sz w:val="20"/>
              </w:rPr>
            </w:pPr>
            <w:proofErr w:type="spellStart"/>
            <w:r w:rsidRPr="00F82F1D">
              <w:rPr>
                <w:rFonts w:cs="Arial"/>
                <w:i/>
                <w:iCs/>
                <w:sz w:val="20"/>
              </w:rPr>
              <w:t>Pristosilo</w:t>
            </w:r>
            <w:proofErr w:type="spellEnd"/>
            <w:r w:rsidRPr="00F82F1D">
              <w:rPr>
                <w:rFonts w:cs="Arial"/>
                <w:i/>
                <w:iCs/>
                <w:sz w:val="20"/>
              </w:rPr>
              <w:t>,</w:t>
            </w:r>
          </w:p>
        </w:tc>
      </w:tr>
      <w:tr w:rsidR="00DC508D" w:rsidRPr="00F82F1D" w14:paraId="424ACF7E" w14:textId="77777777" w:rsidTr="00950E03">
        <w:trPr>
          <w:cantSplit/>
          <w:trHeight w:val="255"/>
          <w:jc w:val="center"/>
        </w:trPr>
        <w:tc>
          <w:tcPr>
            <w:tcW w:w="1617" w:type="dxa"/>
            <w:tcBorders>
              <w:left w:val="single" w:sz="6" w:space="0" w:color="auto"/>
              <w:right w:val="single" w:sz="6" w:space="0" w:color="auto"/>
            </w:tcBorders>
            <w:noWrap/>
            <w:vAlign w:val="bottom"/>
          </w:tcPr>
          <w:p w14:paraId="1AF815F0" w14:textId="22E5F087" w:rsidR="00DC508D" w:rsidRPr="00F82F1D" w:rsidRDefault="00CA4B46" w:rsidP="001C67BA">
            <w:pPr>
              <w:spacing w:before="20" w:after="20"/>
              <w:rPr>
                <w:rFonts w:cs="Arial"/>
                <w:sz w:val="20"/>
              </w:rPr>
            </w:pPr>
            <w:r w:rsidRPr="00F82F1D">
              <w:rPr>
                <w:rFonts w:cs="Arial"/>
                <w:sz w:val="20"/>
              </w:rPr>
              <w:t>Trichoptera</w:t>
            </w:r>
          </w:p>
        </w:tc>
        <w:tc>
          <w:tcPr>
            <w:tcW w:w="1624" w:type="dxa"/>
            <w:tcBorders>
              <w:left w:val="single" w:sz="6" w:space="0" w:color="auto"/>
              <w:right w:val="single" w:sz="6" w:space="0" w:color="auto"/>
            </w:tcBorders>
            <w:noWrap/>
            <w:vAlign w:val="bottom"/>
          </w:tcPr>
          <w:p w14:paraId="3A6E455F" w14:textId="77777777" w:rsidR="00DC508D" w:rsidRPr="00F82F1D" w:rsidRDefault="00DC508D" w:rsidP="001C67BA">
            <w:pPr>
              <w:spacing w:before="20" w:after="20"/>
              <w:rPr>
                <w:rFonts w:cs="Arial"/>
                <w:sz w:val="20"/>
              </w:rPr>
            </w:pPr>
            <w:proofErr w:type="spellStart"/>
            <w:r w:rsidRPr="00F82F1D">
              <w:rPr>
                <w:rFonts w:cs="Arial"/>
                <w:sz w:val="20"/>
              </w:rPr>
              <w:t>Leptoceridae</w:t>
            </w:r>
            <w:proofErr w:type="spellEnd"/>
          </w:p>
        </w:tc>
        <w:tc>
          <w:tcPr>
            <w:tcW w:w="1620" w:type="dxa"/>
            <w:tcBorders>
              <w:left w:val="single" w:sz="6" w:space="0" w:color="auto"/>
              <w:right w:val="single" w:sz="6" w:space="0" w:color="auto"/>
            </w:tcBorders>
            <w:noWrap/>
            <w:vAlign w:val="bottom"/>
          </w:tcPr>
          <w:p w14:paraId="3368154B" w14:textId="77777777" w:rsidR="00DC508D" w:rsidRPr="00F82F1D" w:rsidRDefault="00DC508D" w:rsidP="001C67BA">
            <w:pPr>
              <w:spacing w:before="20" w:after="20"/>
              <w:rPr>
                <w:rFonts w:cs="Arial"/>
                <w:i/>
                <w:iCs/>
                <w:sz w:val="20"/>
              </w:rPr>
            </w:pPr>
            <w:proofErr w:type="spellStart"/>
            <w:r w:rsidRPr="00F82F1D">
              <w:rPr>
                <w:rFonts w:cs="Arial"/>
                <w:i/>
                <w:iCs/>
                <w:sz w:val="20"/>
              </w:rPr>
              <w:t>Ceraclea</w:t>
            </w:r>
            <w:proofErr w:type="spellEnd"/>
          </w:p>
        </w:tc>
        <w:tc>
          <w:tcPr>
            <w:tcW w:w="2695" w:type="dxa"/>
            <w:tcBorders>
              <w:left w:val="single" w:sz="6" w:space="0" w:color="auto"/>
              <w:right w:val="single" w:sz="6" w:space="0" w:color="auto"/>
            </w:tcBorders>
            <w:vAlign w:val="bottom"/>
          </w:tcPr>
          <w:p w14:paraId="3B05B889" w14:textId="77777777" w:rsidR="00DC508D" w:rsidRPr="00F82F1D" w:rsidRDefault="00DC508D" w:rsidP="001C67BA">
            <w:pPr>
              <w:spacing w:before="20" w:after="20"/>
              <w:rPr>
                <w:rFonts w:cs="Arial"/>
                <w:sz w:val="20"/>
              </w:rPr>
            </w:pPr>
            <w:r w:rsidRPr="00F82F1D">
              <w:rPr>
                <w:rFonts w:cs="Arial"/>
                <w:sz w:val="20"/>
              </w:rPr>
              <w:t>All species</w:t>
            </w:r>
          </w:p>
        </w:tc>
        <w:tc>
          <w:tcPr>
            <w:tcW w:w="2240" w:type="dxa"/>
            <w:tcBorders>
              <w:left w:val="single" w:sz="6" w:space="0" w:color="auto"/>
              <w:right w:val="single" w:sz="6" w:space="0" w:color="auto"/>
            </w:tcBorders>
            <w:vAlign w:val="bottom"/>
          </w:tcPr>
          <w:p w14:paraId="658534E3" w14:textId="77777777" w:rsidR="00DC508D" w:rsidRPr="00F82F1D" w:rsidRDefault="00DC508D" w:rsidP="001C67BA">
            <w:pPr>
              <w:spacing w:before="20" w:after="20"/>
              <w:rPr>
                <w:rFonts w:cs="Arial"/>
                <w:i/>
                <w:iCs/>
                <w:sz w:val="20"/>
              </w:rPr>
            </w:pPr>
            <w:proofErr w:type="spellStart"/>
            <w:r w:rsidRPr="00F82F1D">
              <w:rPr>
                <w:rFonts w:cs="Arial"/>
                <w:i/>
                <w:iCs/>
                <w:sz w:val="20"/>
              </w:rPr>
              <w:t>Athripsodes</w:t>
            </w:r>
            <w:proofErr w:type="spellEnd"/>
          </w:p>
        </w:tc>
      </w:tr>
      <w:tr w:rsidR="00DC508D" w:rsidRPr="00F82F1D" w14:paraId="1BC97D0D" w14:textId="77777777" w:rsidTr="00950E03">
        <w:trPr>
          <w:cantSplit/>
          <w:trHeight w:val="255"/>
          <w:jc w:val="center"/>
        </w:trPr>
        <w:tc>
          <w:tcPr>
            <w:tcW w:w="1617" w:type="dxa"/>
            <w:tcBorders>
              <w:left w:val="single" w:sz="6" w:space="0" w:color="auto"/>
              <w:right w:val="single" w:sz="6" w:space="0" w:color="auto"/>
            </w:tcBorders>
            <w:noWrap/>
            <w:vAlign w:val="bottom"/>
          </w:tcPr>
          <w:p w14:paraId="4B06E53F" w14:textId="6B159CE1" w:rsidR="00DC508D" w:rsidRPr="00F82F1D" w:rsidRDefault="00CA4B46" w:rsidP="001C67BA">
            <w:pPr>
              <w:spacing w:before="20" w:after="20"/>
              <w:rPr>
                <w:rFonts w:cs="Arial"/>
                <w:sz w:val="20"/>
              </w:rPr>
            </w:pPr>
            <w:r w:rsidRPr="00F82F1D">
              <w:rPr>
                <w:rFonts w:cs="Arial"/>
                <w:sz w:val="20"/>
              </w:rPr>
              <w:t>Trichoptera</w:t>
            </w:r>
          </w:p>
        </w:tc>
        <w:tc>
          <w:tcPr>
            <w:tcW w:w="1624" w:type="dxa"/>
            <w:tcBorders>
              <w:left w:val="single" w:sz="6" w:space="0" w:color="auto"/>
              <w:right w:val="single" w:sz="6" w:space="0" w:color="auto"/>
            </w:tcBorders>
            <w:noWrap/>
            <w:vAlign w:val="bottom"/>
          </w:tcPr>
          <w:p w14:paraId="62957EDF" w14:textId="77777777" w:rsidR="00DC508D" w:rsidRPr="00F82F1D" w:rsidRDefault="00DC508D" w:rsidP="001C67BA">
            <w:pPr>
              <w:spacing w:before="20" w:after="20"/>
              <w:rPr>
                <w:rFonts w:cs="Arial"/>
                <w:sz w:val="20"/>
              </w:rPr>
            </w:pPr>
            <w:proofErr w:type="spellStart"/>
            <w:r w:rsidRPr="00F82F1D">
              <w:rPr>
                <w:rFonts w:cs="Arial"/>
                <w:sz w:val="20"/>
              </w:rPr>
              <w:t>Limnephilidae</w:t>
            </w:r>
            <w:proofErr w:type="spellEnd"/>
          </w:p>
        </w:tc>
        <w:tc>
          <w:tcPr>
            <w:tcW w:w="1620" w:type="dxa"/>
            <w:tcBorders>
              <w:left w:val="single" w:sz="6" w:space="0" w:color="auto"/>
              <w:right w:val="single" w:sz="6" w:space="0" w:color="auto"/>
            </w:tcBorders>
            <w:noWrap/>
            <w:vAlign w:val="bottom"/>
          </w:tcPr>
          <w:p w14:paraId="1C311AD0" w14:textId="77777777" w:rsidR="00DC508D" w:rsidRPr="00F82F1D" w:rsidRDefault="00DC508D" w:rsidP="001C67BA">
            <w:pPr>
              <w:spacing w:before="20" w:after="20"/>
              <w:rPr>
                <w:rFonts w:cs="Arial"/>
                <w:i/>
                <w:iCs/>
                <w:sz w:val="20"/>
              </w:rPr>
            </w:pPr>
            <w:proofErr w:type="spellStart"/>
            <w:r w:rsidRPr="00F82F1D">
              <w:rPr>
                <w:rFonts w:cs="Arial"/>
                <w:i/>
                <w:iCs/>
                <w:sz w:val="20"/>
              </w:rPr>
              <w:t>Ironoquia</w:t>
            </w:r>
            <w:proofErr w:type="spellEnd"/>
          </w:p>
        </w:tc>
        <w:tc>
          <w:tcPr>
            <w:tcW w:w="2695" w:type="dxa"/>
            <w:tcBorders>
              <w:left w:val="single" w:sz="6" w:space="0" w:color="auto"/>
              <w:right w:val="single" w:sz="6" w:space="0" w:color="auto"/>
            </w:tcBorders>
            <w:vAlign w:val="bottom"/>
          </w:tcPr>
          <w:p w14:paraId="22DE6353" w14:textId="77777777" w:rsidR="00DC508D" w:rsidRPr="00F82F1D" w:rsidRDefault="00DC508D" w:rsidP="001C67BA">
            <w:pPr>
              <w:rPr>
                <w:i/>
                <w:iCs/>
                <w:sz w:val="20"/>
              </w:rPr>
            </w:pPr>
            <w:proofErr w:type="spellStart"/>
            <w:r w:rsidRPr="00F82F1D">
              <w:rPr>
                <w:i/>
                <w:iCs/>
                <w:sz w:val="20"/>
              </w:rPr>
              <w:t>Ironoquia</w:t>
            </w:r>
            <w:proofErr w:type="spellEnd"/>
            <w:r w:rsidRPr="00F82F1D">
              <w:rPr>
                <w:i/>
                <w:iCs/>
                <w:sz w:val="20"/>
              </w:rPr>
              <w:t xml:space="preserve"> </w:t>
            </w:r>
            <w:proofErr w:type="spellStart"/>
            <w:r w:rsidRPr="00F82F1D">
              <w:rPr>
                <w:i/>
                <w:iCs/>
                <w:sz w:val="20"/>
              </w:rPr>
              <w:t>punctatissisma</w:t>
            </w:r>
            <w:proofErr w:type="spellEnd"/>
          </w:p>
        </w:tc>
        <w:tc>
          <w:tcPr>
            <w:tcW w:w="2240" w:type="dxa"/>
            <w:tcBorders>
              <w:left w:val="single" w:sz="6" w:space="0" w:color="auto"/>
              <w:right w:val="single" w:sz="6" w:space="0" w:color="auto"/>
            </w:tcBorders>
            <w:vAlign w:val="bottom"/>
          </w:tcPr>
          <w:p w14:paraId="48951EC0" w14:textId="77777777" w:rsidR="00DC508D" w:rsidRPr="00F82F1D" w:rsidRDefault="00DC508D" w:rsidP="001C67BA">
            <w:pPr>
              <w:spacing w:before="20" w:after="20"/>
              <w:rPr>
                <w:rFonts w:cs="Arial"/>
                <w:sz w:val="20"/>
              </w:rPr>
            </w:pPr>
          </w:p>
        </w:tc>
      </w:tr>
      <w:tr w:rsidR="00DC508D" w:rsidRPr="00F82F1D" w14:paraId="67CE062A" w14:textId="77777777" w:rsidTr="00950E03">
        <w:trPr>
          <w:cantSplit/>
          <w:trHeight w:val="255"/>
          <w:jc w:val="center"/>
        </w:trPr>
        <w:tc>
          <w:tcPr>
            <w:tcW w:w="1617" w:type="dxa"/>
            <w:tcBorders>
              <w:left w:val="single" w:sz="6" w:space="0" w:color="auto"/>
              <w:right w:val="single" w:sz="6" w:space="0" w:color="auto"/>
            </w:tcBorders>
            <w:noWrap/>
            <w:vAlign w:val="bottom"/>
          </w:tcPr>
          <w:p w14:paraId="1BCF1246" w14:textId="1F862AB0" w:rsidR="00DC508D" w:rsidRPr="00F82F1D" w:rsidRDefault="00CA4B46" w:rsidP="001C67BA">
            <w:pPr>
              <w:spacing w:before="20" w:after="20"/>
              <w:rPr>
                <w:rFonts w:cs="Arial"/>
                <w:b/>
                <w:sz w:val="20"/>
              </w:rPr>
            </w:pPr>
            <w:r w:rsidRPr="00F82F1D">
              <w:rPr>
                <w:rFonts w:cs="Arial"/>
                <w:sz w:val="20"/>
              </w:rPr>
              <w:t>Trichoptera</w:t>
            </w:r>
          </w:p>
        </w:tc>
        <w:tc>
          <w:tcPr>
            <w:tcW w:w="1624" w:type="dxa"/>
            <w:tcBorders>
              <w:left w:val="single" w:sz="6" w:space="0" w:color="auto"/>
              <w:right w:val="single" w:sz="6" w:space="0" w:color="auto"/>
            </w:tcBorders>
            <w:noWrap/>
            <w:vAlign w:val="bottom"/>
          </w:tcPr>
          <w:p w14:paraId="71FCC3E5" w14:textId="58249825" w:rsidR="00DC508D" w:rsidRPr="00F82F1D" w:rsidRDefault="00CA4B46" w:rsidP="001C67BA">
            <w:pPr>
              <w:spacing w:before="20" w:after="20"/>
              <w:rPr>
                <w:rFonts w:cs="Arial"/>
                <w:sz w:val="20"/>
              </w:rPr>
            </w:pPr>
            <w:proofErr w:type="spellStart"/>
            <w:r w:rsidRPr="00F82F1D">
              <w:rPr>
                <w:rFonts w:cs="Arial"/>
                <w:sz w:val="20"/>
              </w:rPr>
              <w:t>Limnephilidae</w:t>
            </w:r>
            <w:proofErr w:type="spellEnd"/>
          </w:p>
        </w:tc>
        <w:tc>
          <w:tcPr>
            <w:tcW w:w="1620" w:type="dxa"/>
            <w:tcBorders>
              <w:left w:val="single" w:sz="6" w:space="0" w:color="auto"/>
              <w:right w:val="single" w:sz="6" w:space="0" w:color="auto"/>
            </w:tcBorders>
            <w:noWrap/>
            <w:vAlign w:val="bottom"/>
          </w:tcPr>
          <w:p w14:paraId="08F41870" w14:textId="77777777" w:rsidR="00DC508D" w:rsidRPr="00F82F1D" w:rsidRDefault="00DC508D" w:rsidP="001C67BA">
            <w:pPr>
              <w:spacing w:before="20" w:after="20"/>
              <w:rPr>
                <w:rFonts w:cs="Arial"/>
                <w:i/>
                <w:iCs/>
                <w:sz w:val="20"/>
              </w:rPr>
            </w:pPr>
            <w:proofErr w:type="spellStart"/>
            <w:r w:rsidRPr="00F82F1D">
              <w:rPr>
                <w:rFonts w:cs="Arial"/>
                <w:i/>
                <w:iCs/>
                <w:sz w:val="20"/>
              </w:rPr>
              <w:t>Pycnopsyche</w:t>
            </w:r>
            <w:proofErr w:type="spellEnd"/>
          </w:p>
        </w:tc>
        <w:tc>
          <w:tcPr>
            <w:tcW w:w="2695" w:type="dxa"/>
            <w:tcBorders>
              <w:left w:val="single" w:sz="6" w:space="0" w:color="auto"/>
              <w:right w:val="single" w:sz="6" w:space="0" w:color="auto"/>
            </w:tcBorders>
            <w:vAlign w:val="bottom"/>
          </w:tcPr>
          <w:p w14:paraId="175A3810" w14:textId="77777777" w:rsidR="00DC508D" w:rsidRPr="00F82F1D" w:rsidRDefault="00DC508D" w:rsidP="001C67BA">
            <w:pPr>
              <w:spacing w:before="20" w:after="20"/>
              <w:rPr>
                <w:rFonts w:cs="Arial"/>
                <w:sz w:val="20"/>
              </w:rPr>
            </w:pPr>
            <w:r w:rsidRPr="00F82F1D">
              <w:rPr>
                <w:rFonts w:cs="Arial"/>
                <w:sz w:val="20"/>
              </w:rPr>
              <w:t>All species</w:t>
            </w:r>
          </w:p>
        </w:tc>
        <w:tc>
          <w:tcPr>
            <w:tcW w:w="2240" w:type="dxa"/>
            <w:tcBorders>
              <w:left w:val="single" w:sz="6" w:space="0" w:color="auto"/>
              <w:right w:val="single" w:sz="6" w:space="0" w:color="auto"/>
            </w:tcBorders>
            <w:vAlign w:val="bottom"/>
          </w:tcPr>
          <w:p w14:paraId="7B257A34" w14:textId="77777777" w:rsidR="00DC508D" w:rsidRPr="00F82F1D" w:rsidRDefault="00DC508D" w:rsidP="001C67BA">
            <w:pPr>
              <w:spacing w:before="20" w:after="20"/>
              <w:rPr>
                <w:rFonts w:cs="Arial"/>
                <w:sz w:val="20"/>
              </w:rPr>
            </w:pPr>
          </w:p>
        </w:tc>
      </w:tr>
      <w:tr w:rsidR="00DC508D" w:rsidRPr="00F82F1D" w14:paraId="2DADB2FA" w14:textId="77777777" w:rsidTr="00950E03">
        <w:trPr>
          <w:cantSplit/>
          <w:trHeight w:val="255"/>
          <w:jc w:val="center"/>
        </w:trPr>
        <w:tc>
          <w:tcPr>
            <w:tcW w:w="1617" w:type="dxa"/>
            <w:tcBorders>
              <w:left w:val="single" w:sz="6" w:space="0" w:color="auto"/>
              <w:right w:val="single" w:sz="6" w:space="0" w:color="auto"/>
            </w:tcBorders>
            <w:noWrap/>
            <w:vAlign w:val="bottom"/>
          </w:tcPr>
          <w:p w14:paraId="65CF5B0A" w14:textId="23979814" w:rsidR="00DC508D" w:rsidRPr="00F82F1D" w:rsidRDefault="00CA4B46" w:rsidP="001C67BA">
            <w:pPr>
              <w:spacing w:before="20" w:after="20"/>
              <w:rPr>
                <w:rFonts w:cs="Arial"/>
                <w:sz w:val="20"/>
              </w:rPr>
            </w:pPr>
            <w:r w:rsidRPr="00F82F1D">
              <w:rPr>
                <w:rFonts w:cs="Arial"/>
                <w:sz w:val="20"/>
              </w:rPr>
              <w:t>Trichoptera</w:t>
            </w:r>
          </w:p>
        </w:tc>
        <w:tc>
          <w:tcPr>
            <w:tcW w:w="1624" w:type="dxa"/>
            <w:tcBorders>
              <w:left w:val="single" w:sz="6" w:space="0" w:color="auto"/>
              <w:right w:val="single" w:sz="6" w:space="0" w:color="auto"/>
            </w:tcBorders>
            <w:noWrap/>
            <w:vAlign w:val="bottom"/>
          </w:tcPr>
          <w:p w14:paraId="5EE46A0B" w14:textId="77777777" w:rsidR="00DC508D" w:rsidRPr="00F82F1D" w:rsidRDefault="00DC508D" w:rsidP="001C67BA">
            <w:pPr>
              <w:spacing w:before="20" w:after="20"/>
              <w:rPr>
                <w:rFonts w:cs="Arial"/>
                <w:sz w:val="20"/>
              </w:rPr>
            </w:pPr>
            <w:proofErr w:type="spellStart"/>
            <w:r w:rsidRPr="00F82F1D">
              <w:rPr>
                <w:rFonts w:cs="Arial"/>
                <w:sz w:val="20"/>
              </w:rPr>
              <w:t>Molannidae</w:t>
            </w:r>
            <w:proofErr w:type="spellEnd"/>
          </w:p>
        </w:tc>
        <w:tc>
          <w:tcPr>
            <w:tcW w:w="1620" w:type="dxa"/>
            <w:tcBorders>
              <w:left w:val="single" w:sz="6" w:space="0" w:color="auto"/>
              <w:right w:val="single" w:sz="6" w:space="0" w:color="auto"/>
            </w:tcBorders>
            <w:noWrap/>
            <w:vAlign w:val="bottom"/>
          </w:tcPr>
          <w:p w14:paraId="7BC518E9" w14:textId="77777777" w:rsidR="00DC508D" w:rsidRPr="00F82F1D" w:rsidRDefault="00DC508D" w:rsidP="001C67BA">
            <w:pPr>
              <w:spacing w:before="20" w:after="20"/>
              <w:rPr>
                <w:rFonts w:cs="Arial"/>
                <w:i/>
                <w:iCs/>
                <w:sz w:val="20"/>
              </w:rPr>
            </w:pPr>
            <w:proofErr w:type="spellStart"/>
            <w:r w:rsidRPr="00F82F1D">
              <w:rPr>
                <w:rFonts w:cs="Arial"/>
                <w:i/>
                <w:iCs/>
                <w:sz w:val="20"/>
              </w:rPr>
              <w:t>Molanna</w:t>
            </w:r>
            <w:proofErr w:type="spellEnd"/>
          </w:p>
        </w:tc>
        <w:tc>
          <w:tcPr>
            <w:tcW w:w="2695" w:type="dxa"/>
            <w:tcBorders>
              <w:left w:val="single" w:sz="6" w:space="0" w:color="auto"/>
              <w:right w:val="single" w:sz="6" w:space="0" w:color="auto"/>
            </w:tcBorders>
            <w:vAlign w:val="bottom"/>
          </w:tcPr>
          <w:p w14:paraId="53599895" w14:textId="77777777" w:rsidR="00DC508D" w:rsidRPr="00F82F1D" w:rsidRDefault="00DC508D" w:rsidP="001C67BA">
            <w:pPr>
              <w:spacing w:before="20" w:after="20"/>
              <w:rPr>
                <w:rFonts w:cs="Arial"/>
                <w:sz w:val="20"/>
              </w:rPr>
            </w:pPr>
            <w:r w:rsidRPr="00F82F1D">
              <w:rPr>
                <w:rFonts w:cs="Arial"/>
                <w:sz w:val="20"/>
              </w:rPr>
              <w:t>All species</w:t>
            </w:r>
          </w:p>
        </w:tc>
        <w:tc>
          <w:tcPr>
            <w:tcW w:w="2240" w:type="dxa"/>
            <w:tcBorders>
              <w:left w:val="single" w:sz="6" w:space="0" w:color="auto"/>
              <w:right w:val="single" w:sz="6" w:space="0" w:color="auto"/>
            </w:tcBorders>
            <w:vAlign w:val="bottom"/>
          </w:tcPr>
          <w:p w14:paraId="2F3F625F" w14:textId="77777777" w:rsidR="00DC508D" w:rsidRPr="00F82F1D" w:rsidRDefault="00DC508D" w:rsidP="001C67BA">
            <w:pPr>
              <w:spacing w:before="20" w:after="20"/>
              <w:rPr>
                <w:rFonts w:cs="Arial"/>
                <w:sz w:val="20"/>
              </w:rPr>
            </w:pPr>
          </w:p>
        </w:tc>
      </w:tr>
      <w:tr w:rsidR="00DC508D" w:rsidRPr="00F82F1D" w14:paraId="48FB0D0D" w14:textId="77777777" w:rsidTr="00950E03">
        <w:trPr>
          <w:cantSplit/>
          <w:trHeight w:val="255"/>
          <w:jc w:val="center"/>
        </w:trPr>
        <w:tc>
          <w:tcPr>
            <w:tcW w:w="1617" w:type="dxa"/>
            <w:tcBorders>
              <w:left w:val="single" w:sz="6" w:space="0" w:color="auto"/>
              <w:right w:val="single" w:sz="6" w:space="0" w:color="auto"/>
            </w:tcBorders>
            <w:noWrap/>
            <w:vAlign w:val="bottom"/>
          </w:tcPr>
          <w:p w14:paraId="7BB7D9D6" w14:textId="77777777" w:rsidR="00DC508D" w:rsidRPr="00F82F1D" w:rsidRDefault="00DC508D" w:rsidP="001C67BA">
            <w:pPr>
              <w:spacing w:before="20" w:after="20"/>
              <w:rPr>
                <w:rFonts w:cs="Arial"/>
                <w:sz w:val="20"/>
              </w:rPr>
            </w:pPr>
          </w:p>
          <w:p w14:paraId="572CEFB6" w14:textId="77777777" w:rsidR="00DC508D" w:rsidRPr="00F82F1D" w:rsidRDefault="00DC508D" w:rsidP="001C67BA">
            <w:pPr>
              <w:spacing w:before="20" w:after="20"/>
              <w:rPr>
                <w:rFonts w:cs="Arial"/>
                <w:sz w:val="20"/>
              </w:rPr>
            </w:pPr>
            <w:r w:rsidRPr="00F82F1D">
              <w:rPr>
                <w:rFonts w:cs="Arial"/>
                <w:sz w:val="20"/>
              </w:rPr>
              <w:t>Trichoptera</w:t>
            </w:r>
          </w:p>
        </w:tc>
        <w:tc>
          <w:tcPr>
            <w:tcW w:w="1624" w:type="dxa"/>
            <w:tcBorders>
              <w:left w:val="single" w:sz="6" w:space="0" w:color="auto"/>
              <w:right w:val="single" w:sz="6" w:space="0" w:color="auto"/>
            </w:tcBorders>
            <w:noWrap/>
            <w:vAlign w:val="bottom"/>
          </w:tcPr>
          <w:p w14:paraId="71F4F474" w14:textId="77777777" w:rsidR="00DC508D" w:rsidRPr="00F82F1D" w:rsidRDefault="00DC508D" w:rsidP="001C67BA">
            <w:pPr>
              <w:spacing w:before="20" w:after="20"/>
              <w:rPr>
                <w:rFonts w:cs="Arial"/>
                <w:sz w:val="20"/>
              </w:rPr>
            </w:pPr>
          </w:p>
          <w:p w14:paraId="5D52F016" w14:textId="77777777" w:rsidR="00DC508D" w:rsidRPr="00F82F1D" w:rsidRDefault="00DC508D" w:rsidP="001C67BA">
            <w:pPr>
              <w:spacing w:before="20" w:after="20"/>
              <w:rPr>
                <w:rFonts w:cs="Arial"/>
                <w:sz w:val="20"/>
              </w:rPr>
            </w:pPr>
            <w:proofErr w:type="spellStart"/>
            <w:r w:rsidRPr="00F82F1D">
              <w:rPr>
                <w:rFonts w:cs="Arial"/>
                <w:sz w:val="20"/>
              </w:rPr>
              <w:t>Phryganeidae</w:t>
            </w:r>
            <w:proofErr w:type="spellEnd"/>
          </w:p>
        </w:tc>
        <w:tc>
          <w:tcPr>
            <w:tcW w:w="1620" w:type="dxa"/>
            <w:tcBorders>
              <w:left w:val="single" w:sz="6" w:space="0" w:color="auto"/>
              <w:right w:val="single" w:sz="6" w:space="0" w:color="auto"/>
            </w:tcBorders>
            <w:noWrap/>
            <w:vAlign w:val="bottom"/>
          </w:tcPr>
          <w:p w14:paraId="51D17633" w14:textId="77777777" w:rsidR="00DC508D" w:rsidRPr="00F82F1D" w:rsidRDefault="00DC508D" w:rsidP="001C67BA">
            <w:pPr>
              <w:spacing w:before="20" w:after="20"/>
              <w:rPr>
                <w:rFonts w:cs="Arial"/>
                <w:i/>
                <w:iCs/>
                <w:sz w:val="20"/>
              </w:rPr>
            </w:pPr>
          </w:p>
          <w:p w14:paraId="6BB0662E" w14:textId="77777777" w:rsidR="00DC508D" w:rsidRPr="00F82F1D" w:rsidRDefault="00DC508D" w:rsidP="001C67BA">
            <w:pPr>
              <w:spacing w:before="20" w:after="20"/>
              <w:rPr>
                <w:rFonts w:cs="Arial"/>
                <w:i/>
                <w:iCs/>
                <w:sz w:val="20"/>
              </w:rPr>
            </w:pPr>
            <w:proofErr w:type="spellStart"/>
            <w:r w:rsidRPr="00F82F1D">
              <w:rPr>
                <w:rFonts w:cs="Arial"/>
                <w:i/>
                <w:iCs/>
                <w:sz w:val="20"/>
              </w:rPr>
              <w:t>Banksiola</w:t>
            </w:r>
            <w:proofErr w:type="spellEnd"/>
          </w:p>
        </w:tc>
        <w:tc>
          <w:tcPr>
            <w:tcW w:w="2695" w:type="dxa"/>
            <w:tcBorders>
              <w:left w:val="single" w:sz="6" w:space="0" w:color="auto"/>
              <w:right w:val="single" w:sz="6" w:space="0" w:color="auto"/>
            </w:tcBorders>
            <w:vAlign w:val="bottom"/>
          </w:tcPr>
          <w:p w14:paraId="694CE2E0" w14:textId="77777777" w:rsidR="00DC508D" w:rsidRPr="00F82F1D" w:rsidRDefault="00DC508D" w:rsidP="001C67BA">
            <w:pPr>
              <w:rPr>
                <w:i/>
                <w:iCs/>
                <w:sz w:val="20"/>
              </w:rPr>
            </w:pPr>
          </w:p>
          <w:p w14:paraId="45A8A86E" w14:textId="77777777" w:rsidR="00DC508D" w:rsidRPr="00F82F1D" w:rsidRDefault="00DC508D" w:rsidP="001C67BA">
            <w:pPr>
              <w:rPr>
                <w:i/>
                <w:iCs/>
                <w:sz w:val="20"/>
              </w:rPr>
            </w:pPr>
            <w:proofErr w:type="spellStart"/>
            <w:r w:rsidRPr="00F82F1D">
              <w:rPr>
                <w:i/>
                <w:iCs/>
                <w:sz w:val="20"/>
              </w:rPr>
              <w:t>Banksiola</w:t>
            </w:r>
            <w:proofErr w:type="spellEnd"/>
            <w:r w:rsidRPr="00F82F1D">
              <w:rPr>
                <w:i/>
                <w:iCs/>
                <w:sz w:val="20"/>
              </w:rPr>
              <w:t xml:space="preserve"> </w:t>
            </w:r>
            <w:proofErr w:type="spellStart"/>
            <w:r w:rsidRPr="00F82F1D">
              <w:rPr>
                <w:i/>
                <w:iCs/>
                <w:sz w:val="20"/>
              </w:rPr>
              <w:t>concatenata</w:t>
            </w:r>
            <w:proofErr w:type="spellEnd"/>
          </w:p>
        </w:tc>
        <w:tc>
          <w:tcPr>
            <w:tcW w:w="2240" w:type="dxa"/>
            <w:tcBorders>
              <w:left w:val="single" w:sz="6" w:space="0" w:color="auto"/>
              <w:right w:val="single" w:sz="6" w:space="0" w:color="auto"/>
            </w:tcBorders>
            <w:vAlign w:val="bottom"/>
          </w:tcPr>
          <w:p w14:paraId="725263DE" w14:textId="77777777" w:rsidR="00DC508D" w:rsidRPr="00F82F1D" w:rsidRDefault="00DC508D" w:rsidP="001C67BA">
            <w:pPr>
              <w:rPr>
                <w:i/>
                <w:iCs/>
                <w:sz w:val="20"/>
              </w:rPr>
            </w:pPr>
          </w:p>
          <w:p w14:paraId="5DCE28AB" w14:textId="77777777" w:rsidR="00DC508D" w:rsidRPr="00F82F1D" w:rsidRDefault="00DC508D" w:rsidP="001C67BA">
            <w:pPr>
              <w:rPr>
                <w:i/>
                <w:iCs/>
                <w:sz w:val="20"/>
              </w:rPr>
            </w:pPr>
            <w:proofErr w:type="spellStart"/>
            <w:r w:rsidRPr="00F82F1D">
              <w:rPr>
                <w:i/>
                <w:iCs/>
                <w:sz w:val="20"/>
              </w:rPr>
              <w:t>Neuronia</w:t>
            </w:r>
            <w:proofErr w:type="spellEnd"/>
            <w:r w:rsidRPr="00F82F1D">
              <w:rPr>
                <w:i/>
                <w:iCs/>
                <w:sz w:val="20"/>
              </w:rPr>
              <w:t xml:space="preserve"> </w:t>
            </w:r>
            <w:proofErr w:type="spellStart"/>
            <w:r w:rsidRPr="00F82F1D">
              <w:rPr>
                <w:i/>
                <w:iCs/>
                <w:sz w:val="20"/>
              </w:rPr>
              <w:t>concatenata</w:t>
            </w:r>
            <w:proofErr w:type="spellEnd"/>
          </w:p>
        </w:tc>
      </w:tr>
      <w:tr w:rsidR="00DC508D" w:rsidRPr="00F82F1D" w14:paraId="72BB3020" w14:textId="77777777" w:rsidTr="00950E03">
        <w:trPr>
          <w:cantSplit/>
          <w:trHeight w:val="255"/>
          <w:jc w:val="center"/>
        </w:trPr>
        <w:tc>
          <w:tcPr>
            <w:tcW w:w="1617" w:type="dxa"/>
            <w:tcBorders>
              <w:left w:val="single" w:sz="6" w:space="0" w:color="auto"/>
              <w:right w:val="single" w:sz="6" w:space="0" w:color="auto"/>
            </w:tcBorders>
            <w:noWrap/>
            <w:vAlign w:val="bottom"/>
          </w:tcPr>
          <w:p w14:paraId="623078E6" w14:textId="751869CC" w:rsidR="00DC508D" w:rsidRPr="00F82F1D" w:rsidRDefault="00CA4B46" w:rsidP="001C67BA">
            <w:pPr>
              <w:spacing w:before="20" w:after="20"/>
              <w:rPr>
                <w:rFonts w:cs="Arial"/>
                <w:sz w:val="20"/>
              </w:rPr>
            </w:pPr>
            <w:r w:rsidRPr="00F82F1D">
              <w:rPr>
                <w:rFonts w:cs="Arial"/>
                <w:sz w:val="20"/>
              </w:rPr>
              <w:t>Trichoptera</w:t>
            </w:r>
          </w:p>
        </w:tc>
        <w:tc>
          <w:tcPr>
            <w:tcW w:w="1624" w:type="dxa"/>
            <w:tcBorders>
              <w:left w:val="single" w:sz="6" w:space="0" w:color="auto"/>
              <w:right w:val="single" w:sz="6" w:space="0" w:color="auto"/>
            </w:tcBorders>
            <w:noWrap/>
            <w:vAlign w:val="bottom"/>
          </w:tcPr>
          <w:p w14:paraId="789AECD6" w14:textId="6EB6C172" w:rsidR="00DC508D" w:rsidRPr="00F82F1D" w:rsidRDefault="00CA4B46" w:rsidP="001C67BA">
            <w:pPr>
              <w:spacing w:before="20" w:after="20"/>
              <w:rPr>
                <w:rFonts w:cs="Arial"/>
                <w:sz w:val="20"/>
              </w:rPr>
            </w:pPr>
            <w:proofErr w:type="spellStart"/>
            <w:r w:rsidRPr="00F82F1D">
              <w:rPr>
                <w:rFonts w:cs="Arial"/>
                <w:sz w:val="20"/>
              </w:rPr>
              <w:t>Phryganeidae</w:t>
            </w:r>
            <w:proofErr w:type="spellEnd"/>
          </w:p>
        </w:tc>
        <w:tc>
          <w:tcPr>
            <w:tcW w:w="1620" w:type="dxa"/>
            <w:tcBorders>
              <w:left w:val="single" w:sz="6" w:space="0" w:color="auto"/>
              <w:right w:val="single" w:sz="6" w:space="0" w:color="auto"/>
            </w:tcBorders>
            <w:noWrap/>
            <w:vAlign w:val="bottom"/>
          </w:tcPr>
          <w:p w14:paraId="6A7CD369" w14:textId="77777777" w:rsidR="00DC508D" w:rsidRPr="00F82F1D" w:rsidRDefault="00DC508D" w:rsidP="001C67BA">
            <w:pPr>
              <w:spacing w:before="20" w:after="20"/>
              <w:rPr>
                <w:rFonts w:cs="Arial"/>
                <w:i/>
                <w:iCs/>
                <w:sz w:val="20"/>
              </w:rPr>
            </w:pPr>
            <w:proofErr w:type="spellStart"/>
            <w:r w:rsidRPr="00F82F1D">
              <w:rPr>
                <w:rFonts w:cs="Arial"/>
                <w:i/>
                <w:iCs/>
                <w:sz w:val="20"/>
              </w:rPr>
              <w:t>Ptilostomis</w:t>
            </w:r>
            <w:proofErr w:type="spellEnd"/>
          </w:p>
        </w:tc>
        <w:tc>
          <w:tcPr>
            <w:tcW w:w="2695" w:type="dxa"/>
            <w:tcBorders>
              <w:left w:val="single" w:sz="6" w:space="0" w:color="auto"/>
              <w:right w:val="single" w:sz="6" w:space="0" w:color="auto"/>
            </w:tcBorders>
            <w:vAlign w:val="bottom"/>
          </w:tcPr>
          <w:p w14:paraId="51C76525" w14:textId="77777777" w:rsidR="00DC508D" w:rsidRPr="00F82F1D" w:rsidRDefault="00DC508D" w:rsidP="001C67BA">
            <w:pPr>
              <w:rPr>
                <w:i/>
                <w:iCs/>
                <w:sz w:val="20"/>
              </w:rPr>
            </w:pPr>
            <w:proofErr w:type="spellStart"/>
            <w:r w:rsidRPr="00F82F1D">
              <w:rPr>
                <w:i/>
                <w:iCs/>
                <w:sz w:val="20"/>
              </w:rPr>
              <w:t>Ptilostomis</w:t>
            </w:r>
            <w:proofErr w:type="spellEnd"/>
            <w:r w:rsidRPr="00F82F1D">
              <w:rPr>
                <w:i/>
                <w:iCs/>
                <w:sz w:val="20"/>
              </w:rPr>
              <w:t xml:space="preserve"> </w:t>
            </w:r>
            <w:proofErr w:type="spellStart"/>
            <w:r w:rsidRPr="00F82F1D">
              <w:rPr>
                <w:i/>
                <w:iCs/>
                <w:sz w:val="20"/>
              </w:rPr>
              <w:t>postica</w:t>
            </w:r>
            <w:proofErr w:type="spellEnd"/>
          </w:p>
        </w:tc>
        <w:tc>
          <w:tcPr>
            <w:tcW w:w="2240" w:type="dxa"/>
            <w:tcBorders>
              <w:left w:val="single" w:sz="6" w:space="0" w:color="auto"/>
              <w:right w:val="single" w:sz="6" w:space="0" w:color="auto"/>
            </w:tcBorders>
            <w:vAlign w:val="bottom"/>
          </w:tcPr>
          <w:p w14:paraId="69801BE6" w14:textId="77777777" w:rsidR="00DC508D" w:rsidRPr="00F82F1D" w:rsidRDefault="00DC508D" w:rsidP="001C67BA">
            <w:pPr>
              <w:rPr>
                <w:i/>
                <w:iCs/>
                <w:sz w:val="20"/>
              </w:rPr>
            </w:pPr>
            <w:proofErr w:type="spellStart"/>
            <w:r w:rsidRPr="00F82F1D">
              <w:rPr>
                <w:i/>
                <w:iCs/>
                <w:sz w:val="20"/>
              </w:rPr>
              <w:t>Neuronia</w:t>
            </w:r>
            <w:proofErr w:type="spellEnd"/>
            <w:r w:rsidRPr="00F82F1D">
              <w:rPr>
                <w:i/>
                <w:iCs/>
                <w:sz w:val="20"/>
              </w:rPr>
              <w:t xml:space="preserve"> </w:t>
            </w:r>
            <w:proofErr w:type="spellStart"/>
            <w:r w:rsidRPr="00F82F1D">
              <w:rPr>
                <w:i/>
                <w:iCs/>
                <w:sz w:val="20"/>
              </w:rPr>
              <w:t>postica</w:t>
            </w:r>
            <w:proofErr w:type="spellEnd"/>
          </w:p>
        </w:tc>
      </w:tr>
      <w:tr w:rsidR="00DC508D" w:rsidRPr="00F82F1D" w14:paraId="31E9E28C" w14:textId="77777777" w:rsidTr="00950E03">
        <w:trPr>
          <w:cantSplit/>
          <w:trHeight w:val="255"/>
          <w:jc w:val="center"/>
        </w:trPr>
        <w:tc>
          <w:tcPr>
            <w:tcW w:w="1617" w:type="dxa"/>
            <w:tcBorders>
              <w:left w:val="single" w:sz="6" w:space="0" w:color="auto"/>
              <w:right w:val="single" w:sz="6" w:space="0" w:color="auto"/>
            </w:tcBorders>
            <w:noWrap/>
            <w:vAlign w:val="bottom"/>
          </w:tcPr>
          <w:p w14:paraId="12323935" w14:textId="6591E292" w:rsidR="00DC508D" w:rsidRPr="00F82F1D" w:rsidRDefault="00CA4B46" w:rsidP="001C67BA">
            <w:pPr>
              <w:spacing w:before="20" w:after="20"/>
              <w:rPr>
                <w:rFonts w:cs="Arial"/>
                <w:sz w:val="20"/>
              </w:rPr>
            </w:pPr>
            <w:r w:rsidRPr="00F82F1D">
              <w:rPr>
                <w:rFonts w:cs="Arial"/>
                <w:sz w:val="20"/>
              </w:rPr>
              <w:t>Trichoptera</w:t>
            </w:r>
          </w:p>
        </w:tc>
        <w:tc>
          <w:tcPr>
            <w:tcW w:w="1624" w:type="dxa"/>
            <w:tcBorders>
              <w:left w:val="single" w:sz="6" w:space="0" w:color="auto"/>
              <w:right w:val="single" w:sz="6" w:space="0" w:color="auto"/>
            </w:tcBorders>
            <w:noWrap/>
            <w:vAlign w:val="bottom"/>
          </w:tcPr>
          <w:p w14:paraId="2BC96A37" w14:textId="741690FF" w:rsidR="00DC508D" w:rsidRPr="00F82F1D" w:rsidRDefault="00CA4B46" w:rsidP="001C67BA">
            <w:pPr>
              <w:spacing w:before="20" w:after="20"/>
              <w:rPr>
                <w:rFonts w:cs="Arial"/>
                <w:sz w:val="20"/>
              </w:rPr>
            </w:pPr>
            <w:proofErr w:type="spellStart"/>
            <w:r w:rsidRPr="00F82F1D">
              <w:rPr>
                <w:rFonts w:cs="Arial"/>
                <w:sz w:val="20"/>
              </w:rPr>
              <w:t>Phryganeidae</w:t>
            </w:r>
            <w:proofErr w:type="spellEnd"/>
          </w:p>
        </w:tc>
        <w:tc>
          <w:tcPr>
            <w:tcW w:w="1620" w:type="dxa"/>
            <w:tcBorders>
              <w:left w:val="single" w:sz="6" w:space="0" w:color="auto"/>
              <w:right w:val="single" w:sz="6" w:space="0" w:color="auto"/>
            </w:tcBorders>
            <w:noWrap/>
            <w:vAlign w:val="bottom"/>
          </w:tcPr>
          <w:p w14:paraId="68FC9027" w14:textId="77777777" w:rsidR="00DC508D" w:rsidRPr="00F82F1D" w:rsidRDefault="00DC508D" w:rsidP="001C67BA">
            <w:pPr>
              <w:spacing w:before="20" w:after="20"/>
              <w:rPr>
                <w:rFonts w:cs="Arial"/>
                <w:i/>
                <w:iCs/>
                <w:sz w:val="20"/>
              </w:rPr>
            </w:pPr>
            <w:r w:rsidRPr="00F82F1D">
              <w:rPr>
                <w:rFonts w:cs="Arial"/>
                <w:i/>
                <w:iCs/>
                <w:sz w:val="20"/>
              </w:rPr>
              <w:t>Agrypnia</w:t>
            </w:r>
          </w:p>
        </w:tc>
        <w:tc>
          <w:tcPr>
            <w:tcW w:w="2695" w:type="dxa"/>
            <w:tcBorders>
              <w:left w:val="single" w:sz="6" w:space="0" w:color="auto"/>
              <w:right w:val="single" w:sz="6" w:space="0" w:color="auto"/>
            </w:tcBorders>
            <w:vAlign w:val="bottom"/>
          </w:tcPr>
          <w:p w14:paraId="3C330FA5" w14:textId="77777777" w:rsidR="00DC508D" w:rsidRPr="00F82F1D" w:rsidRDefault="00DC508D" w:rsidP="001C67BA">
            <w:pPr>
              <w:rPr>
                <w:i/>
                <w:iCs/>
                <w:sz w:val="20"/>
              </w:rPr>
            </w:pPr>
            <w:r w:rsidRPr="00F82F1D">
              <w:rPr>
                <w:i/>
                <w:iCs/>
                <w:sz w:val="20"/>
              </w:rPr>
              <w:t xml:space="preserve">Agrypnia </w:t>
            </w:r>
            <w:proofErr w:type="spellStart"/>
            <w:r w:rsidRPr="00F82F1D">
              <w:rPr>
                <w:i/>
                <w:iCs/>
                <w:sz w:val="20"/>
              </w:rPr>
              <w:t>vestita</w:t>
            </w:r>
            <w:proofErr w:type="spellEnd"/>
          </w:p>
        </w:tc>
        <w:tc>
          <w:tcPr>
            <w:tcW w:w="2240" w:type="dxa"/>
            <w:tcBorders>
              <w:left w:val="single" w:sz="6" w:space="0" w:color="auto"/>
              <w:right w:val="single" w:sz="6" w:space="0" w:color="auto"/>
            </w:tcBorders>
            <w:vAlign w:val="bottom"/>
          </w:tcPr>
          <w:p w14:paraId="0DEC00DD" w14:textId="77777777" w:rsidR="00DC508D" w:rsidRPr="00F82F1D" w:rsidRDefault="00DC508D" w:rsidP="001C67BA">
            <w:pPr>
              <w:spacing w:before="20" w:after="20"/>
              <w:rPr>
                <w:rFonts w:cs="Arial"/>
                <w:sz w:val="20"/>
              </w:rPr>
            </w:pPr>
          </w:p>
        </w:tc>
      </w:tr>
      <w:tr w:rsidR="00DC508D" w:rsidRPr="00F82F1D" w14:paraId="0820D0FC" w14:textId="77777777" w:rsidTr="00950E03">
        <w:trPr>
          <w:cantSplit/>
          <w:trHeight w:val="255"/>
          <w:jc w:val="center"/>
        </w:trPr>
        <w:tc>
          <w:tcPr>
            <w:tcW w:w="1617" w:type="dxa"/>
            <w:tcBorders>
              <w:left w:val="single" w:sz="6" w:space="0" w:color="auto"/>
              <w:right w:val="single" w:sz="6" w:space="0" w:color="auto"/>
            </w:tcBorders>
            <w:noWrap/>
            <w:vAlign w:val="bottom"/>
          </w:tcPr>
          <w:p w14:paraId="74A4DA8A" w14:textId="575E467A" w:rsidR="00DC508D" w:rsidRPr="00F82F1D" w:rsidRDefault="00CA4B46" w:rsidP="001C67BA">
            <w:pPr>
              <w:spacing w:before="20" w:after="20"/>
              <w:rPr>
                <w:rFonts w:cs="Arial"/>
                <w:sz w:val="20"/>
              </w:rPr>
            </w:pPr>
            <w:r w:rsidRPr="00F82F1D">
              <w:rPr>
                <w:rFonts w:cs="Arial"/>
                <w:sz w:val="20"/>
              </w:rPr>
              <w:t>Trichoptera</w:t>
            </w:r>
          </w:p>
        </w:tc>
        <w:tc>
          <w:tcPr>
            <w:tcW w:w="1624" w:type="dxa"/>
            <w:tcBorders>
              <w:left w:val="single" w:sz="6" w:space="0" w:color="auto"/>
              <w:right w:val="single" w:sz="6" w:space="0" w:color="auto"/>
            </w:tcBorders>
            <w:noWrap/>
            <w:vAlign w:val="bottom"/>
          </w:tcPr>
          <w:p w14:paraId="7360DD7C" w14:textId="77777777" w:rsidR="00DC508D" w:rsidRPr="00F82F1D" w:rsidRDefault="00DC508D" w:rsidP="001C67BA">
            <w:pPr>
              <w:spacing w:before="20" w:after="20"/>
              <w:rPr>
                <w:rFonts w:cs="Arial"/>
                <w:sz w:val="20"/>
              </w:rPr>
            </w:pPr>
            <w:proofErr w:type="spellStart"/>
            <w:r w:rsidRPr="00F82F1D">
              <w:rPr>
                <w:rFonts w:cs="Arial"/>
                <w:sz w:val="20"/>
              </w:rPr>
              <w:t>Psychomyiidae</w:t>
            </w:r>
            <w:proofErr w:type="spellEnd"/>
          </w:p>
        </w:tc>
        <w:tc>
          <w:tcPr>
            <w:tcW w:w="1620" w:type="dxa"/>
            <w:tcBorders>
              <w:left w:val="single" w:sz="6" w:space="0" w:color="auto"/>
              <w:right w:val="single" w:sz="6" w:space="0" w:color="auto"/>
            </w:tcBorders>
            <w:noWrap/>
            <w:vAlign w:val="bottom"/>
          </w:tcPr>
          <w:p w14:paraId="661DD9E7" w14:textId="77777777" w:rsidR="00DC508D" w:rsidRPr="00F82F1D" w:rsidRDefault="00DC508D" w:rsidP="001C67BA">
            <w:pPr>
              <w:spacing w:before="20" w:after="20"/>
              <w:rPr>
                <w:rFonts w:cs="Arial"/>
                <w:i/>
                <w:iCs/>
                <w:sz w:val="20"/>
              </w:rPr>
            </w:pPr>
            <w:proofErr w:type="spellStart"/>
            <w:r w:rsidRPr="00F82F1D">
              <w:rPr>
                <w:rFonts w:cs="Arial"/>
                <w:i/>
                <w:iCs/>
                <w:sz w:val="20"/>
              </w:rPr>
              <w:t>Lype</w:t>
            </w:r>
            <w:proofErr w:type="spellEnd"/>
          </w:p>
        </w:tc>
        <w:tc>
          <w:tcPr>
            <w:tcW w:w="2695" w:type="dxa"/>
            <w:tcBorders>
              <w:left w:val="single" w:sz="6" w:space="0" w:color="auto"/>
              <w:right w:val="single" w:sz="6" w:space="0" w:color="auto"/>
            </w:tcBorders>
            <w:vAlign w:val="bottom"/>
          </w:tcPr>
          <w:p w14:paraId="223D5680" w14:textId="77777777" w:rsidR="00DC508D" w:rsidRPr="00F82F1D" w:rsidRDefault="00DC508D" w:rsidP="001C67BA">
            <w:pPr>
              <w:rPr>
                <w:i/>
                <w:iCs/>
                <w:sz w:val="20"/>
              </w:rPr>
            </w:pPr>
            <w:proofErr w:type="spellStart"/>
            <w:r w:rsidRPr="00F82F1D">
              <w:rPr>
                <w:i/>
                <w:iCs/>
                <w:sz w:val="20"/>
              </w:rPr>
              <w:t>Lype</w:t>
            </w:r>
            <w:proofErr w:type="spellEnd"/>
            <w:r w:rsidRPr="00F82F1D">
              <w:rPr>
                <w:i/>
                <w:iCs/>
                <w:sz w:val="20"/>
              </w:rPr>
              <w:t xml:space="preserve"> </w:t>
            </w:r>
            <w:proofErr w:type="spellStart"/>
            <w:r w:rsidRPr="00F82F1D">
              <w:rPr>
                <w:i/>
                <w:iCs/>
                <w:sz w:val="20"/>
              </w:rPr>
              <w:t>diversa</w:t>
            </w:r>
            <w:proofErr w:type="spellEnd"/>
          </w:p>
        </w:tc>
        <w:tc>
          <w:tcPr>
            <w:tcW w:w="2240" w:type="dxa"/>
            <w:tcBorders>
              <w:left w:val="single" w:sz="6" w:space="0" w:color="auto"/>
              <w:right w:val="single" w:sz="6" w:space="0" w:color="auto"/>
            </w:tcBorders>
            <w:vAlign w:val="bottom"/>
          </w:tcPr>
          <w:p w14:paraId="262C2F57" w14:textId="77777777" w:rsidR="00DC508D" w:rsidRPr="00F82F1D" w:rsidRDefault="00DC508D" w:rsidP="001C67BA">
            <w:pPr>
              <w:spacing w:before="20" w:after="20"/>
              <w:rPr>
                <w:rFonts w:cs="Arial"/>
                <w:sz w:val="20"/>
              </w:rPr>
            </w:pPr>
          </w:p>
        </w:tc>
      </w:tr>
      <w:tr w:rsidR="00DC508D" w:rsidRPr="00F82F1D" w14:paraId="3F46BC5A" w14:textId="77777777" w:rsidTr="00950E03">
        <w:trPr>
          <w:cantSplit/>
          <w:trHeight w:val="255"/>
          <w:jc w:val="center"/>
        </w:trPr>
        <w:tc>
          <w:tcPr>
            <w:tcW w:w="1617" w:type="dxa"/>
            <w:tcBorders>
              <w:left w:val="single" w:sz="6" w:space="0" w:color="auto"/>
              <w:right w:val="single" w:sz="6" w:space="0" w:color="auto"/>
            </w:tcBorders>
            <w:noWrap/>
            <w:vAlign w:val="bottom"/>
          </w:tcPr>
          <w:p w14:paraId="6DFE05BF" w14:textId="16EEA49A" w:rsidR="00DC508D" w:rsidRPr="00F82F1D" w:rsidRDefault="00CA4B46" w:rsidP="001C67BA">
            <w:pPr>
              <w:spacing w:before="20" w:after="20"/>
              <w:rPr>
                <w:rFonts w:cs="Arial"/>
                <w:sz w:val="20"/>
              </w:rPr>
            </w:pPr>
            <w:r w:rsidRPr="00F82F1D">
              <w:rPr>
                <w:rFonts w:cs="Arial"/>
                <w:sz w:val="20"/>
              </w:rPr>
              <w:t>Trichoptera</w:t>
            </w:r>
          </w:p>
        </w:tc>
        <w:tc>
          <w:tcPr>
            <w:tcW w:w="1624" w:type="dxa"/>
            <w:tcBorders>
              <w:left w:val="single" w:sz="6" w:space="0" w:color="auto"/>
              <w:right w:val="single" w:sz="6" w:space="0" w:color="auto"/>
            </w:tcBorders>
            <w:noWrap/>
            <w:vAlign w:val="bottom"/>
          </w:tcPr>
          <w:p w14:paraId="452F650D" w14:textId="77777777" w:rsidR="00DC508D" w:rsidRPr="00F82F1D" w:rsidRDefault="00DC508D" w:rsidP="001C67BA">
            <w:pPr>
              <w:spacing w:before="20" w:after="20"/>
              <w:rPr>
                <w:rFonts w:cs="Arial"/>
                <w:sz w:val="20"/>
              </w:rPr>
            </w:pPr>
            <w:proofErr w:type="spellStart"/>
            <w:r w:rsidRPr="00F82F1D">
              <w:rPr>
                <w:rFonts w:cs="Arial"/>
                <w:sz w:val="20"/>
              </w:rPr>
              <w:t>Rhyacophilidae</w:t>
            </w:r>
            <w:proofErr w:type="spellEnd"/>
          </w:p>
        </w:tc>
        <w:tc>
          <w:tcPr>
            <w:tcW w:w="1620" w:type="dxa"/>
            <w:tcBorders>
              <w:left w:val="single" w:sz="6" w:space="0" w:color="auto"/>
              <w:right w:val="single" w:sz="6" w:space="0" w:color="auto"/>
            </w:tcBorders>
            <w:noWrap/>
            <w:vAlign w:val="bottom"/>
          </w:tcPr>
          <w:p w14:paraId="46447685" w14:textId="77777777" w:rsidR="00DC508D" w:rsidRPr="00F82F1D" w:rsidRDefault="00DC508D" w:rsidP="001C67BA">
            <w:pPr>
              <w:spacing w:before="20" w:after="20"/>
              <w:rPr>
                <w:rFonts w:cs="Arial"/>
                <w:i/>
                <w:iCs/>
                <w:sz w:val="20"/>
              </w:rPr>
            </w:pPr>
            <w:proofErr w:type="spellStart"/>
            <w:r w:rsidRPr="00F82F1D">
              <w:rPr>
                <w:rFonts w:cs="Arial"/>
                <w:i/>
                <w:iCs/>
                <w:sz w:val="20"/>
              </w:rPr>
              <w:t>Rhyacophila</w:t>
            </w:r>
            <w:proofErr w:type="spellEnd"/>
          </w:p>
        </w:tc>
        <w:tc>
          <w:tcPr>
            <w:tcW w:w="2695" w:type="dxa"/>
            <w:tcBorders>
              <w:left w:val="single" w:sz="6" w:space="0" w:color="auto"/>
              <w:right w:val="single" w:sz="6" w:space="0" w:color="auto"/>
            </w:tcBorders>
            <w:vAlign w:val="bottom"/>
          </w:tcPr>
          <w:p w14:paraId="4B839B24" w14:textId="77777777" w:rsidR="00DC508D" w:rsidRPr="00F82F1D" w:rsidRDefault="00DC508D" w:rsidP="001C67BA">
            <w:pPr>
              <w:spacing w:before="20" w:after="20"/>
              <w:rPr>
                <w:rFonts w:cs="Arial"/>
                <w:sz w:val="20"/>
              </w:rPr>
            </w:pPr>
            <w:r w:rsidRPr="00F82F1D">
              <w:rPr>
                <w:rFonts w:cs="Arial"/>
                <w:sz w:val="20"/>
              </w:rPr>
              <w:t>All species</w:t>
            </w:r>
          </w:p>
        </w:tc>
        <w:tc>
          <w:tcPr>
            <w:tcW w:w="2240" w:type="dxa"/>
            <w:tcBorders>
              <w:left w:val="single" w:sz="6" w:space="0" w:color="auto"/>
              <w:right w:val="single" w:sz="6" w:space="0" w:color="auto"/>
            </w:tcBorders>
            <w:vAlign w:val="bottom"/>
          </w:tcPr>
          <w:p w14:paraId="12E39138" w14:textId="77777777" w:rsidR="00DC508D" w:rsidRPr="00F82F1D" w:rsidRDefault="00DC508D" w:rsidP="001C67BA">
            <w:pPr>
              <w:spacing w:before="20" w:after="20"/>
              <w:rPr>
                <w:rFonts w:cs="Arial"/>
                <w:sz w:val="20"/>
              </w:rPr>
            </w:pPr>
          </w:p>
        </w:tc>
      </w:tr>
      <w:tr w:rsidR="00DC508D" w:rsidRPr="00F82F1D" w14:paraId="1E9DCF0B" w14:textId="77777777" w:rsidTr="00950E03">
        <w:trPr>
          <w:cantSplit/>
          <w:trHeight w:val="255"/>
          <w:jc w:val="center"/>
        </w:trPr>
        <w:tc>
          <w:tcPr>
            <w:tcW w:w="1617" w:type="dxa"/>
            <w:tcBorders>
              <w:left w:val="single" w:sz="6" w:space="0" w:color="auto"/>
              <w:bottom w:val="single" w:sz="12" w:space="0" w:color="808080"/>
              <w:right w:val="single" w:sz="6" w:space="0" w:color="auto"/>
            </w:tcBorders>
            <w:noWrap/>
            <w:vAlign w:val="bottom"/>
          </w:tcPr>
          <w:p w14:paraId="17B4AC94" w14:textId="55AA9B93" w:rsidR="00DC508D" w:rsidRPr="00F82F1D" w:rsidRDefault="00CA4B46" w:rsidP="001C67BA">
            <w:pPr>
              <w:spacing w:before="20" w:after="20"/>
              <w:rPr>
                <w:rFonts w:cs="Arial"/>
                <w:sz w:val="20"/>
              </w:rPr>
            </w:pPr>
            <w:r w:rsidRPr="00F82F1D">
              <w:rPr>
                <w:rFonts w:cs="Arial"/>
                <w:sz w:val="20"/>
              </w:rPr>
              <w:t>Trichoptera</w:t>
            </w:r>
          </w:p>
        </w:tc>
        <w:tc>
          <w:tcPr>
            <w:tcW w:w="1624" w:type="dxa"/>
            <w:tcBorders>
              <w:left w:val="single" w:sz="6" w:space="0" w:color="auto"/>
              <w:bottom w:val="single" w:sz="12" w:space="0" w:color="808080"/>
              <w:right w:val="single" w:sz="6" w:space="0" w:color="auto"/>
            </w:tcBorders>
            <w:noWrap/>
            <w:vAlign w:val="bottom"/>
          </w:tcPr>
          <w:p w14:paraId="094D621E" w14:textId="77777777" w:rsidR="00DC508D" w:rsidRPr="00F82F1D" w:rsidRDefault="00DC508D" w:rsidP="001C67BA">
            <w:pPr>
              <w:spacing w:before="20" w:after="20"/>
              <w:rPr>
                <w:rFonts w:cs="Arial"/>
                <w:sz w:val="20"/>
              </w:rPr>
            </w:pPr>
            <w:proofErr w:type="spellStart"/>
            <w:r w:rsidRPr="00F82F1D">
              <w:rPr>
                <w:rFonts w:cs="Arial"/>
                <w:sz w:val="20"/>
              </w:rPr>
              <w:t>Uenoidae</w:t>
            </w:r>
            <w:proofErr w:type="spellEnd"/>
          </w:p>
        </w:tc>
        <w:tc>
          <w:tcPr>
            <w:tcW w:w="1620" w:type="dxa"/>
            <w:tcBorders>
              <w:left w:val="single" w:sz="6" w:space="0" w:color="auto"/>
              <w:bottom w:val="single" w:sz="12" w:space="0" w:color="808080"/>
              <w:right w:val="single" w:sz="6" w:space="0" w:color="auto"/>
            </w:tcBorders>
            <w:noWrap/>
            <w:vAlign w:val="bottom"/>
          </w:tcPr>
          <w:p w14:paraId="78B9BCC9" w14:textId="77777777" w:rsidR="00DC508D" w:rsidRPr="00F82F1D" w:rsidRDefault="00DC508D" w:rsidP="001C67BA">
            <w:pPr>
              <w:rPr>
                <w:i/>
                <w:iCs/>
                <w:sz w:val="20"/>
              </w:rPr>
            </w:pPr>
            <w:proofErr w:type="spellStart"/>
            <w:r w:rsidRPr="00F82F1D">
              <w:rPr>
                <w:i/>
                <w:iCs/>
                <w:sz w:val="20"/>
              </w:rPr>
              <w:t>Neophylax</w:t>
            </w:r>
            <w:proofErr w:type="spellEnd"/>
          </w:p>
        </w:tc>
        <w:tc>
          <w:tcPr>
            <w:tcW w:w="2695" w:type="dxa"/>
            <w:tcBorders>
              <w:left w:val="single" w:sz="6" w:space="0" w:color="auto"/>
              <w:bottom w:val="single" w:sz="12" w:space="0" w:color="808080"/>
              <w:right w:val="single" w:sz="6" w:space="0" w:color="auto"/>
            </w:tcBorders>
            <w:vAlign w:val="bottom"/>
          </w:tcPr>
          <w:p w14:paraId="088C6B73" w14:textId="77777777" w:rsidR="00DC508D" w:rsidRPr="00F82F1D" w:rsidRDefault="00DC508D" w:rsidP="001C67BA">
            <w:pPr>
              <w:spacing w:before="20" w:after="20"/>
              <w:rPr>
                <w:rFonts w:cs="Arial"/>
                <w:sz w:val="20"/>
              </w:rPr>
            </w:pPr>
            <w:r w:rsidRPr="00F82F1D">
              <w:rPr>
                <w:rFonts w:cs="Arial"/>
                <w:sz w:val="20"/>
              </w:rPr>
              <w:t>All species</w:t>
            </w:r>
          </w:p>
        </w:tc>
        <w:tc>
          <w:tcPr>
            <w:tcW w:w="2240" w:type="dxa"/>
            <w:tcBorders>
              <w:left w:val="single" w:sz="6" w:space="0" w:color="auto"/>
              <w:bottom w:val="single" w:sz="12" w:space="0" w:color="808080"/>
              <w:right w:val="single" w:sz="6" w:space="0" w:color="auto"/>
            </w:tcBorders>
            <w:vAlign w:val="bottom"/>
          </w:tcPr>
          <w:p w14:paraId="0E02DB25" w14:textId="77777777" w:rsidR="00DC508D" w:rsidRPr="00F82F1D" w:rsidRDefault="00DC508D" w:rsidP="001C67BA">
            <w:pPr>
              <w:spacing w:before="20" w:after="20"/>
              <w:rPr>
                <w:rFonts w:cs="Arial"/>
                <w:sz w:val="20"/>
              </w:rPr>
            </w:pPr>
          </w:p>
        </w:tc>
      </w:tr>
    </w:tbl>
    <w:p w14:paraId="271CA01B" w14:textId="5B608C81" w:rsidR="00DC508D" w:rsidRPr="00F82F1D" w:rsidRDefault="00DC508D" w:rsidP="00E97BE2">
      <w:pPr>
        <w:pStyle w:val="Heading5"/>
        <w:numPr>
          <w:ilvl w:val="5"/>
          <w:numId w:val="60"/>
        </w:numPr>
      </w:pPr>
      <w:r w:rsidRPr="00F82F1D">
        <w:t xml:space="preserve">Calculate and record the number of sensitive taxa score according to </w:t>
      </w:r>
      <w:r w:rsidR="00CA4B46" w:rsidRPr="00F82F1D">
        <w:t>Table BRN 2000-2</w:t>
      </w:r>
      <w:r w:rsidR="00E2783A" w:rsidRPr="00F82F1D">
        <w:t xml:space="preserve"> </w:t>
      </w:r>
      <w:r w:rsidRPr="00F82F1D">
        <w:t xml:space="preserve">(based on Fore, 2007 with minor modifications).  These taxa are identified as sensitive to human disturbance.  Synonyms in the current </w:t>
      </w:r>
      <w:smartTag w:uri="urn:schemas-microsoft-com:office:smarttags" w:element="State">
        <w:smartTag w:uri="urn:schemas-microsoft-com:office:smarttags" w:element="place">
          <w:r w:rsidRPr="00F82F1D">
            <w:t>Florida</w:t>
          </w:r>
        </w:smartTag>
      </w:smartTag>
      <w:r w:rsidRPr="00F82F1D">
        <w:t xml:space="preserve"> database are also included as additional information.</w:t>
      </w:r>
    </w:p>
    <w:p w14:paraId="1733921F" w14:textId="6ABA31AD" w:rsidR="00CA4B46" w:rsidRPr="00F82F1D" w:rsidRDefault="00CA4B46" w:rsidP="00CA4B46">
      <w:pPr>
        <w:pStyle w:val="Heading5"/>
        <w:numPr>
          <w:ilvl w:val="0"/>
          <w:numId w:val="0"/>
        </w:numPr>
        <w:ind w:left="360"/>
      </w:pPr>
      <w:r w:rsidRPr="00F82F1D">
        <w:t>Table BRN 2000-2.  Sensitive macroinvertebrate taxa for BioRecon index calculation.</w:t>
      </w:r>
    </w:p>
    <w:tbl>
      <w:tblPr>
        <w:tblW w:w="9775" w:type="dxa"/>
        <w:tblInd w:w="1" w:type="dxa"/>
        <w:tblBorders>
          <w:top w:val="single" w:sz="12" w:space="0" w:color="808080"/>
          <w:bottom w:val="single" w:sz="12" w:space="0" w:color="808080"/>
        </w:tblBorders>
        <w:tblLayout w:type="fixed"/>
        <w:tblCellMar>
          <w:left w:w="0" w:type="dxa"/>
          <w:right w:w="0" w:type="dxa"/>
        </w:tblCellMar>
        <w:tblLook w:val="00A0" w:firstRow="1" w:lastRow="0" w:firstColumn="1" w:lastColumn="0" w:noHBand="0" w:noVBand="0"/>
        <w:tblDescription w:val="Sensitive (to human disturbance) freshwater macroinvertebrate taxa for BioRecon index calculation."/>
      </w:tblPr>
      <w:tblGrid>
        <w:gridCol w:w="1613"/>
        <w:gridCol w:w="1613"/>
        <w:gridCol w:w="1731"/>
        <w:gridCol w:w="2575"/>
        <w:gridCol w:w="2243"/>
      </w:tblGrid>
      <w:tr w:rsidR="00DC508D" w:rsidRPr="00F82F1D" w14:paraId="0DD8B888" w14:textId="77777777" w:rsidTr="00950E03">
        <w:trPr>
          <w:cantSplit/>
          <w:trHeight w:val="255"/>
          <w:tblHeader/>
        </w:trPr>
        <w:tc>
          <w:tcPr>
            <w:tcW w:w="1613" w:type="dxa"/>
            <w:tcBorders>
              <w:top w:val="single" w:sz="12" w:space="0" w:color="auto"/>
              <w:left w:val="single" w:sz="12" w:space="0" w:color="auto"/>
              <w:bottom w:val="single" w:sz="12" w:space="0" w:color="auto"/>
              <w:right w:val="single" w:sz="6" w:space="0" w:color="auto"/>
            </w:tcBorders>
            <w:noWrap/>
            <w:vAlign w:val="bottom"/>
          </w:tcPr>
          <w:p w14:paraId="1036EDC0" w14:textId="77777777" w:rsidR="00DC508D" w:rsidRPr="00F82F1D" w:rsidRDefault="00DC508D" w:rsidP="001C67BA">
            <w:pPr>
              <w:spacing w:before="20" w:after="40" w:line="480" w:lineRule="auto"/>
              <w:jc w:val="both"/>
              <w:rPr>
                <w:rFonts w:cs="Arial"/>
                <w:b/>
                <w:bCs/>
                <w:sz w:val="20"/>
              </w:rPr>
            </w:pPr>
            <w:r w:rsidRPr="00F82F1D">
              <w:rPr>
                <w:rFonts w:cs="Arial"/>
                <w:b/>
                <w:bCs/>
                <w:sz w:val="20"/>
              </w:rPr>
              <w:t>Order</w:t>
            </w:r>
          </w:p>
        </w:tc>
        <w:tc>
          <w:tcPr>
            <w:tcW w:w="1613" w:type="dxa"/>
            <w:tcBorders>
              <w:top w:val="single" w:sz="12" w:space="0" w:color="auto"/>
              <w:left w:val="single" w:sz="6" w:space="0" w:color="auto"/>
              <w:bottom w:val="single" w:sz="12" w:space="0" w:color="auto"/>
              <w:right w:val="single" w:sz="6" w:space="0" w:color="auto"/>
            </w:tcBorders>
            <w:noWrap/>
            <w:vAlign w:val="bottom"/>
          </w:tcPr>
          <w:p w14:paraId="264B8C3C" w14:textId="77777777" w:rsidR="00DC508D" w:rsidRPr="00F82F1D" w:rsidRDefault="00DC508D" w:rsidP="001C67BA">
            <w:pPr>
              <w:spacing w:before="20" w:after="40" w:line="480" w:lineRule="auto"/>
              <w:jc w:val="both"/>
              <w:rPr>
                <w:rFonts w:cs="Arial"/>
                <w:b/>
                <w:bCs/>
                <w:sz w:val="20"/>
              </w:rPr>
            </w:pPr>
            <w:r w:rsidRPr="00F82F1D">
              <w:rPr>
                <w:rFonts w:cs="Arial"/>
                <w:b/>
                <w:bCs/>
                <w:sz w:val="20"/>
              </w:rPr>
              <w:t>Family</w:t>
            </w:r>
          </w:p>
        </w:tc>
        <w:tc>
          <w:tcPr>
            <w:tcW w:w="1731" w:type="dxa"/>
            <w:tcBorders>
              <w:top w:val="single" w:sz="12" w:space="0" w:color="auto"/>
              <w:left w:val="single" w:sz="6" w:space="0" w:color="auto"/>
              <w:bottom w:val="single" w:sz="12" w:space="0" w:color="auto"/>
              <w:right w:val="single" w:sz="6" w:space="0" w:color="auto"/>
            </w:tcBorders>
            <w:noWrap/>
            <w:vAlign w:val="bottom"/>
          </w:tcPr>
          <w:p w14:paraId="3B4F9717" w14:textId="77777777" w:rsidR="00DC508D" w:rsidRPr="00F82F1D" w:rsidRDefault="00DC508D" w:rsidP="001C67BA">
            <w:pPr>
              <w:spacing w:before="20" w:after="40" w:line="480" w:lineRule="auto"/>
              <w:jc w:val="both"/>
              <w:rPr>
                <w:rFonts w:cs="Arial"/>
                <w:b/>
                <w:bCs/>
                <w:sz w:val="20"/>
              </w:rPr>
            </w:pPr>
            <w:r w:rsidRPr="00F82F1D">
              <w:rPr>
                <w:rFonts w:cs="Arial"/>
                <w:b/>
                <w:bCs/>
                <w:sz w:val="20"/>
              </w:rPr>
              <w:t>Genus</w:t>
            </w:r>
          </w:p>
        </w:tc>
        <w:tc>
          <w:tcPr>
            <w:tcW w:w="2575" w:type="dxa"/>
            <w:tcBorders>
              <w:top w:val="single" w:sz="12" w:space="0" w:color="auto"/>
              <w:left w:val="single" w:sz="6" w:space="0" w:color="auto"/>
              <w:bottom w:val="single" w:sz="12" w:space="0" w:color="auto"/>
              <w:right w:val="single" w:sz="6" w:space="0" w:color="auto"/>
            </w:tcBorders>
            <w:noWrap/>
            <w:vAlign w:val="bottom"/>
          </w:tcPr>
          <w:p w14:paraId="77641728" w14:textId="77777777" w:rsidR="00DC508D" w:rsidRPr="00F82F1D" w:rsidRDefault="00DC508D" w:rsidP="001C67BA">
            <w:pPr>
              <w:spacing w:before="20" w:after="40" w:line="480" w:lineRule="auto"/>
              <w:jc w:val="center"/>
              <w:rPr>
                <w:rFonts w:cs="Arial"/>
                <w:b/>
                <w:bCs/>
                <w:sz w:val="20"/>
              </w:rPr>
            </w:pPr>
            <w:r w:rsidRPr="00F82F1D">
              <w:rPr>
                <w:rFonts w:cs="Arial"/>
                <w:b/>
                <w:bCs/>
                <w:sz w:val="20"/>
              </w:rPr>
              <w:t>Taxon (sensitive)</w:t>
            </w:r>
          </w:p>
        </w:tc>
        <w:tc>
          <w:tcPr>
            <w:tcW w:w="2243" w:type="dxa"/>
            <w:tcBorders>
              <w:top w:val="single" w:sz="12" w:space="0" w:color="auto"/>
              <w:left w:val="single" w:sz="6" w:space="0" w:color="auto"/>
              <w:bottom w:val="single" w:sz="12" w:space="0" w:color="auto"/>
              <w:right w:val="single" w:sz="6" w:space="0" w:color="auto"/>
            </w:tcBorders>
            <w:vAlign w:val="bottom"/>
          </w:tcPr>
          <w:p w14:paraId="55D95683" w14:textId="77777777" w:rsidR="00DC508D" w:rsidRPr="00F82F1D" w:rsidRDefault="00DC508D" w:rsidP="001C67BA">
            <w:pPr>
              <w:spacing w:before="20" w:after="40" w:line="480" w:lineRule="auto"/>
              <w:jc w:val="center"/>
              <w:rPr>
                <w:rFonts w:cs="Arial"/>
                <w:b/>
                <w:bCs/>
                <w:sz w:val="20"/>
              </w:rPr>
            </w:pPr>
            <w:r w:rsidRPr="00F82F1D">
              <w:rPr>
                <w:rFonts w:cs="Arial"/>
                <w:b/>
                <w:bCs/>
                <w:sz w:val="20"/>
              </w:rPr>
              <w:t>Synonyms</w:t>
            </w:r>
          </w:p>
        </w:tc>
      </w:tr>
      <w:tr w:rsidR="00DC508D" w:rsidRPr="00F82F1D" w14:paraId="55D38222" w14:textId="77777777" w:rsidTr="00950E03">
        <w:trPr>
          <w:cantSplit/>
          <w:trHeight w:val="255"/>
        </w:trPr>
        <w:tc>
          <w:tcPr>
            <w:tcW w:w="1613" w:type="dxa"/>
            <w:tcBorders>
              <w:top w:val="single" w:sz="12" w:space="0" w:color="auto"/>
              <w:left w:val="single" w:sz="6" w:space="0" w:color="auto"/>
              <w:bottom w:val="nil"/>
              <w:right w:val="single" w:sz="6" w:space="0" w:color="auto"/>
            </w:tcBorders>
            <w:noWrap/>
            <w:vAlign w:val="bottom"/>
          </w:tcPr>
          <w:p w14:paraId="4E2C042F" w14:textId="77777777" w:rsidR="00DC508D" w:rsidRPr="00F82F1D" w:rsidRDefault="00DC508D" w:rsidP="001C67BA">
            <w:pPr>
              <w:spacing w:before="20" w:after="40"/>
              <w:jc w:val="both"/>
              <w:rPr>
                <w:rFonts w:cs="Arial"/>
                <w:sz w:val="20"/>
              </w:rPr>
            </w:pPr>
            <w:proofErr w:type="spellStart"/>
            <w:r w:rsidRPr="00F82F1D">
              <w:rPr>
                <w:rFonts w:cs="Arial"/>
                <w:sz w:val="20"/>
              </w:rPr>
              <w:t>Acariformes</w:t>
            </w:r>
            <w:proofErr w:type="spellEnd"/>
          </w:p>
        </w:tc>
        <w:tc>
          <w:tcPr>
            <w:tcW w:w="1613" w:type="dxa"/>
            <w:tcBorders>
              <w:top w:val="single" w:sz="12" w:space="0" w:color="auto"/>
              <w:left w:val="single" w:sz="6" w:space="0" w:color="auto"/>
              <w:bottom w:val="nil"/>
              <w:right w:val="single" w:sz="6" w:space="0" w:color="auto"/>
            </w:tcBorders>
            <w:noWrap/>
            <w:vAlign w:val="bottom"/>
          </w:tcPr>
          <w:p w14:paraId="09A9638F" w14:textId="77777777" w:rsidR="00DC508D" w:rsidRPr="00F82F1D" w:rsidRDefault="00DC508D" w:rsidP="001C67BA">
            <w:pPr>
              <w:spacing w:before="20" w:after="40"/>
              <w:jc w:val="both"/>
              <w:rPr>
                <w:rFonts w:cs="Arial"/>
                <w:sz w:val="20"/>
              </w:rPr>
            </w:pPr>
            <w:proofErr w:type="spellStart"/>
            <w:r w:rsidRPr="00F82F1D">
              <w:rPr>
                <w:rFonts w:cs="Arial"/>
                <w:sz w:val="20"/>
              </w:rPr>
              <w:t>Lebertiidae</w:t>
            </w:r>
            <w:proofErr w:type="spellEnd"/>
          </w:p>
        </w:tc>
        <w:tc>
          <w:tcPr>
            <w:tcW w:w="1731" w:type="dxa"/>
            <w:tcBorders>
              <w:top w:val="single" w:sz="12" w:space="0" w:color="auto"/>
              <w:left w:val="single" w:sz="6" w:space="0" w:color="auto"/>
              <w:bottom w:val="nil"/>
              <w:right w:val="single" w:sz="6" w:space="0" w:color="auto"/>
            </w:tcBorders>
            <w:noWrap/>
            <w:vAlign w:val="bottom"/>
          </w:tcPr>
          <w:p w14:paraId="425D0851" w14:textId="77777777" w:rsidR="00DC508D" w:rsidRPr="00F82F1D" w:rsidRDefault="00DC508D" w:rsidP="001C67BA">
            <w:pPr>
              <w:spacing w:before="20" w:after="40"/>
              <w:jc w:val="both"/>
              <w:rPr>
                <w:rFonts w:cs="Arial"/>
                <w:i/>
                <w:iCs/>
                <w:sz w:val="20"/>
              </w:rPr>
            </w:pPr>
            <w:proofErr w:type="spellStart"/>
            <w:r w:rsidRPr="00F82F1D">
              <w:rPr>
                <w:rFonts w:cs="Arial"/>
                <w:i/>
                <w:iCs/>
                <w:sz w:val="20"/>
              </w:rPr>
              <w:t>Lebertia</w:t>
            </w:r>
            <w:proofErr w:type="spellEnd"/>
          </w:p>
        </w:tc>
        <w:tc>
          <w:tcPr>
            <w:tcW w:w="2575" w:type="dxa"/>
            <w:tcBorders>
              <w:top w:val="single" w:sz="12" w:space="0" w:color="auto"/>
              <w:left w:val="single" w:sz="6" w:space="0" w:color="auto"/>
              <w:bottom w:val="nil"/>
              <w:right w:val="single" w:sz="6" w:space="0" w:color="auto"/>
            </w:tcBorders>
            <w:noWrap/>
            <w:vAlign w:val="bottom"/>
          </w:tcPr>
          <w:p w14:paraId="0614DB14" w14:textId="77777777" w:rsidR="00DC508D" w:rsidRPr="00F82F1D" w:rsidRDefault="00DC508D" w:rsidP="001C67BA">
            <w:pPr>
              <w:spacing w:before="20" w:after="40"/>
              <w:rPr>
                <w:rFonts w:cs="Arial"/>
                <w:sz w:val="20"/>
              </w:rPr>
            </w:pPr>
            <w:r w:rsidRPr="00F82F1D">
              <w:rPr>
                <w:rFonts w:cs="Arial"/>
                <w:sz w:val="20"/>
              </w:rPr>
              <w:t>All species</w:t>
            </w:r>
          </w:p>
        </w:tc>
        <w:tc>
          <w:tcPr>
            <w:tcW w:w="2243" w:type="dxa"/>
            <w:tcBorders>
              <w:top w:val="single" w:sz="12" w:space="0" w:color="auto"/>
              <w:left w:val="single" w:sz="6" w:space="0" w:color="auto"/>
              <w:bottom w:val="nil"/>
              <w:right w:val="single" w:sz="6" w:space="0" w:color="auto"/>
            </w:tcBorders>
            <w:vAlign w:val="bottom"/>
          </w:tcPr>
          <w:p w14:paraId="692544F6" w14:textId="77777777" w:rsidR="00DC508D" w:rsidRPr="00F82F1D" w:rsidRDefault="00DC508D" w:rsidP="001C67BA">
            <w:pPr>
              <w:spacing w:before="20" w:after="40"/>
              <w:rPr>
                <w:rFonts w:cs="Arial"/>
                <w:sz w:val="20"/>
              </w:rPr>
            </w:pPr>
          </w:p>
        </w:tc>
      </w:tr>
      <w:tr w:rsidR="00DC508D" w:rsidRPr="00F82F1D" w14:paraId="643FBF65" w14:textId="77777777" w:rsidTr="00950E03">
        <w:trPr>
          <w:cantSplit/>
          <w:trHeight w:val="255"/>
        </w:trPr>
        <w:tc>
          <w:tcPr>
            <w:tcW w:w="1613" w:type="dxa"/>
            <w:tcBorders>
              <w:top w:val="nil"/>
              <w:left w:val="single" w:sz="6" w:space="0" w:color="auto"/>
              <w:right w:val="single" w:sz="6" w:space="0" w:color="auto"/>
            </w:tcBorders>
            <w:noWrap/>
            <w:vAlign w:val="bottom"/>
          </w:tcPr>
          <w:p w14:paraId="60E0701D" w14:textId="77777777" w:rsidR="00DC508D" w:rsidRPr="00F82F1D" w:rsidRDefault="00DC508D" w:rsidP="001C67BA">
            <w:pPr>
              <w:spacing w:before="20" w:after="40"/>
              <w:jc w:val="both"/>
              <w:rPr>
                <w:rFonts w:cs="Arial"/>
                <w:sz w:val="20"/>
              </w:rPr>
            </w:pPr>
            <w:r w:rsidRPr="00F82F1D">
              <w:rPr>
                <w:rFonts w:cs="Arial"/>
                <w:sz w:val="20"/>
              </w:rPr>
              <w:lastRenderedPageBreak/>
              <w:t>Amphipoda</w:t>
            </w:r>
          </w:p>
        </w:tc>
        <w:tc>
          <w:tcPr>
            <w:tcW w:w="1613" w:type="dxa"/>
            <w:tcBorders>
              <w:top w:val="nil"/>
              <w:left w:val="single" w:sz="6" w:space="0" w:color="auto"/>
              <w:right w:val="single" w:sz="6" w:space="0" w:color="auto"/>
            </w:tcBorders>
            <w:noWrap/>
            <w:vAlign w:val="bottom"/>
          </w:tcPr>
          <w:p w14:paraId="1D39E719" w14:textId="77777777" w:rsidR="00DC508D" w:rsidRPr="00F82F1D" w:rsidRDefault="00DC508D" w:rsidP="001C67BA">
            <w:pPr>
              <w:spacing w:before="20" w:after="40"/>
              <w:jc w:val="both"/>
              <w:rPr>
                <w:rFonts w:cs="Arial"/>
                <w:sz w:val="20"/>
              </w:rPr>
            </w:pPr>
            <w:proofErr w:type="spellStart"/>
            <w:r w:rsidRPr="00F82F1D">
              <w:rPr>
                <w:rFonts w:cs="Arial"/>
                <w:sz w:val="20"/>
              </w:rPr>
              <w:t>Crangonyctidae</w:t>
            </w:r>
            <w:proofErr w:type="spellEnd"/>
          </w:p>
        </w:tc>
        <w:tc>
          <w:tcPr>
            <w:tcW w:w="1731" w:type="dxa"/>
            <w:tcBorders>
              <w:top w:val="nil"/>
              <w:left w:val="single" w:sz="6" w:space="0" w:color="auto"/>
              <w:right w:val="single" w:sz="6" w:space="0" w:color="auto"/>
            </w:tcBorders>
            <w:noWrap/>
            <w:vAlign w:val="bottom"/>
          </w:tcPr>
          <w:p w14:paraId="51636666" w14:textId="77777777" w:rsidR="00DC508D" w:rsidRPr="00F82F1D" w:rsidRDefault="00DC508D" w:rsidP="001C67BA">
            <w:pPr>
              <w:spacing w:before="20" w:after="40"/>
              <w:jc w:val="both"/>
              <w:rPr>
                <w:rFonts w:cs="Arial"/>
                <w:i/>
                <w:iCs/>
                <w:sz w:val="20"/>
              </w:rPr>
            </w:pPr>
            <w:proofErr w:type="spellStart"/>
            <w:r w:rsidRPr="00F82F1D">
              <w:rPr>
                <w:rFonts w:cs="Arial"/>
                <w:i/>
                <w:iCs/>
                <w:sz w:val="20"/>
              </w:rPr>
              <w:t>Crangonyx</w:t>
            </w:r>
            <w:proofErr w:type="spellEnd"/>
          </w:p>
        </w:tc>
        <w:tc>
          <w:tcPr>
            <w:tcW w:w="2575" w:type="dxa"/>
            <w:tcBorders>
              <w:top w:val="nil"/>
              <w:left w:val="single" w:sz="6" w:space="0" w:color="auto"/>
              <w:right w:val="single" w:sz="6" w:space="0" w:color="auto"/>
            </w:tcBorders>
            <w:noWrap/>
            <w:vAlign w:val="bottom"/>
          </w:tcPr>
          <w:p w14:paraId="6D5C395C" w14:textId="77777777" w:rsidR="00DC508D" w:rsidRPr="00F82F1D" w:rsidRDefault="00DC508D" w:rsidP="001C67BA">
            <w:pPr>
              <w:spacing w:before="20" w:after="40"/>
              <w:rPr>
                <w:rFonts w:cs="Arial"/>
                <w:sz w:val="20"/>
              </w:rPr>
            </w:pPr>
            <w:proofErr w:type="spellStart"/>
            <w:r w:rsidRPr="00F82F1D">
              <w:rPr>
                <w:rFonts w:cs="Arial"/>
                <w:i/>
                <w:iCs/>
                <w:sz w:val="20"/>
              </w:rPr>
              <w:t>Crangonyx</w:t>
            </w:r>
            <w:proofErr w:type="spellEnd"/>
          </w:p>
        </w:tc>
        <w:tc>
          <w:tcPr>
            <w:tcW w:w="2243" w:type="dxa"/>
            <w:tcBorders>
              <w:top w:val="nil"/>
              <w:left w:val="single" w:sz="6" w:space="0" w:color="auto"/>
              <w:right w:val="single" w:sz="6" w:space="0" w:color="auto"/>
            </w:tcBorders>
            <w:vAlign w:val="bottom"/>
          </w:tcPr>
          <w:p w14:paraId="06116441" w14:textId="77777777" w:rsidR="00DC508D" w:rsidRPr="00F82F1D" w:rsidRDefault="00DC508D" w:rsidP="001C67BA">
            <w:pPr>
              <w:spacing w:before="20" w:after="40"/>
              <w:rPr>
                <w:rFonts w:cs="Arial"/>
                <w:sz w:val="20"/>
              </w:rPr>
            </w:pPr>
          </w:p>
        </w:tc>
      </w:tr>
      <w:tr w:rsidR="00DC508D" w:rsidRPr="00F82F1D" w14:paraId="62755985" w14:textId="77777777" w:rsidTr="00950E03">
        <w:trPr>
          <w:cantSplit/>
          <w:trHeight w:val="255"/>
        </w:trPr>
        <w:tc>
          <w:tcPr>
            <w:tcW w:w="1613" w:type="dxa"/>
            <w:tcBorders>
              <w:left w:val="single" w:sz="6" w:space="0" w:color="auto"/>
              <w:right w:val="single" w:sz="6" w:space="0" w:color="auto"/>
            </w:tcBorders>
            <w:noWrap/>
            <w:vAlign w:val="bottom"/>
          </w:tcPr>
          <w:p w14:paraId="3979D261" w14:textId="77777777" w:rsidR="00DC508D" w:rsidRPr="00F82F1D" w:rsidRDefault="00DC508D" w:rsidP="001C67BA">
            <w:pPr>
              <w:spacing w:before="20" w:after="40"/>
              <w:jc w:val="both"/>
              <w:rPr>
                <w:rFonts w:cs="Arial"/>
                <w:sz w:val="20"/>
              </w:rPr>
            </w:pPr>
            <w:r w:rsidRPr="00F82F1D">
              <w:rPr>
                <w:rFonts w:cs="Arial"/>
                <w:sz w:val="20"/>
              </w:rPr>
              <w:t>Coleoptera</w:t>
            </w:r>
          </w:p>
        </w:tc>
        <w:tc>
          <w:tcPr>
            <w:tcW w:w="1613" w:type="dxa"/>
            <w:tcBorders>
              <w:left w:val="single" w:sz="6" w:space="0" w:color="auto"/>
              <w:right w:val="single" w:sz="6" w:space="0" w:color="auto"/>
            </w:tcBorders>
            <w:noWrap/>
            <w:vAlign w:val="bottom"/>
          </w:tcPr>
          <w:p w14:paraId="11889434" w14:textId="77777777" w:rsidR="00DC508D" w:rsidRPr="00F82F1D" w:rsidRDefault="00DC508D" w:rsidP="001C67BA">
            <w:pPr>
              <w:spacing w:before="20" w:after="40"/>
              <w:jc w:val="both"/>
              <w:rPr>
                <w:rFonts w:cs="Arial"/>
                <w:sz w:val="20"/>
              </w:rPr>
            </w:pPr>
            <w:proofErr w:type="spellStart"/>
            <w:r w:rsidRPr="00F82F1D">
              <w:rPr>
                <w:rFonts w:cs="Arial"/>
                <w:sz w:val="20"/>
              </w:rPr>
              <w:t>Elmidae</w:t>
            </w:r>
            <w:proofErr w:type="spellEnd"/>
          </w:p>
        </w:tc>
        <w:tc>
          <w:tcPr>
            <w:tcW w:w="1731" w:type="dxa"/>
            <w:tcBorders>
              <w:left w:val="single" w:sz="6" w:space="0" w:color="auto"/>
              <w:right w:val="single" w:sz="6" w:space="0" w:color="auto"/>
            </w:tcBorders>
            <w:noWrap/>
            <w:vAlign w:val="bottom"/>
          </w:tcPr>
          <w:p w14:paraId="3FAA54E0" w14:textId="77777777" w:rsidR="00DC508D" w:rsidRPr="00F82F1D" w:rsidRDefault="00DC508D" w:rsidP="001C67BA">
            <w:pPr>
              <w:spacing w:before="20" w:after="40"/>
              <w:jc w:val="both"/>
              <w:rPr>
                <w:rFonts w:cs="Arial"/>
                <w:i/>
                <w:iCs/>
                <w:sz w:val="20"/>
              </w:rPr>
            </w:pPr>
            <w:proofErr w:type="spellStart"/>
            <w:r w:rsidRPr="00F82F1D">
              <w:rPr>
                <w:rFonts w:cs="Arial"/>
                <w:i/>
                <w:iCs/>
                <w:sz w:val="20"/>
              </w:rPr>
              <w:t>Ancyronyx</w:t>
            </w:r>
            <w:proofErr w:type="spellEnd"/>
          </w:p>
        </w:tc>
        <w:tc>
          <w:tcPr>
            <w:tcW w:w="2575" w:type="dxa"/>
            <w:tcBorders>
              <w:left w:val="single" w:sz="6" w:space="0" w:color="auto"/>
              <w:right w:val="single" w:sz="6" w:space="0" w:color="auto"/>
            </w:tcBorders>
            <w:noWrap/>
            <w:vAlign w:val="bottom"/>
          </w:tcPr>
          <w:p w14:paraId="0486E1E1" w14:textId="77777777" w:rsidR="00DC508D" w:rsidRPr="00F82F1D" w:rsidRDefault="00DC508D" w:rsidP="001C67BA">
            <w:pPr>
              <w:spacing w:before="20" w:after="40"/>
              <w:rPr>
                <w:rFonts w:cs="Arial"/>
                <w:i/>
                <w:iCs/>
                <w:sz w:val="20"/>
              </w:rPr>
            </w:pPr>
            <w:proofErr w:type="spellStart"/>
            <w:r w:rsidRPr="00F82F1D">
              <w:rPr>
                <w:rFonts w:cs="Arial"/>
                <w:i/>
                <w:iCs/>
                <w:sz w:val="20"/>
              </w:rPr>
              <w:t>Ancyronyx</w:t>
            </w:r>
            <w:proofErr w:type="spellEnd"/>
            <w:r w:rsidRPr="00F82F1D">
              <w:rPr>
                <w:rFonts w:cs="Arial"/>
                <w:i/>
                <w:iCs/>
                <w:sz w:val="20"/>
              </w:rPr>
              <w:t xml:space="preserve"> variegatus</w:t>
            </w:r>
          </w:p>
        </w:tc>
        <w:tc>
          <w:tcPr>
            <w:tcW w:w="2243" w:type="dxa"/>
            <w:tcBorders>
              <w:left w:val="single" w:sz="6" w:space="0" w:color="auto"/>
              <w:right w:val="single" w:sz="6" w:space="0" w:color="auto"/>
            </w:tcBorders>
            <w:vAlign w:val="bottom"/>
          </w:tcPr>
          <w:p w14:paraId="459439AC" w14:textId="77777777" w:rsidR="00DC508D" w:rsidRPr="00F82F1D" w:rsidRDefault="00DC508D" w:rsidP="001C67BA">
            <w:pPr>
              <w:spacing w:before="20" w:after="40"/>
              <w:rPr>
                <w:rFonts w:cs="Arial"/>
                <w:sz w:val="20"/>
              </w:rPr>
            </w:pPr>
          </w:p>
        </w:tc>
      </w:tr>
      <w:tr w:rsidR="00DC508D" w:rsidRPr="00F82F1D" w14:paraId="0344D601" w14:textId="77777777" w:rsidTr="00950E03">
        <w:trPr>
          <w:cantSplit/>
          <w:trHeight w:val="255"/>
        </w:trPr>
        <w:tc>
          <w:tcPr>
            <w:tcW w:w="1613" w:type="dxa"/>
            <w:tcBorders>
              <w:left w:val="single" w:sz="6" w:space="0" w:color="auto"/>
              <w:right w:val="single" w:sz="6" w:space="0" w:color="auto"/>
            </w:tcBorders>
            <w:noWrap/>
            <w:vAlign w:val="bottom"/>
          </w:tcPr>
          <w:p w14:paraId="4AF81B95" w14:textId="7C589601" w:rsidR="00DC508D" w:rsidRPr="00F82F1D" w:rsidRDefault="00CA4B46" w:rsidP="001C67BA">
            <w:pPr>
              <w:spacing w:before="20" w:after="40"/>
              <w:jc w:val="both"/>
              <w:rPr>
                <w:rFonts w:cs="Arial"/>
                <w:sz w:val="20"/>
              </w:rPr>
            </w:pPr>
            <w:r w:rsidRPr="00F82F1D">
              <w:rPr>
                <w:rFonts w:cs="Arial"/>
                <w:sz w:val="20"/>
              </w:rPr>
              <w:t>Coleoptera</w:t>
            </w:r>
          </w:p>
        </w:tc>
        <w:tc>
          <w:tcPr>
            <w:tcW w:w="1613" w:type="dxa"/>
            <w:tcBorders>
              <w:left w:val="single" w:sz="6" w:space="0" w:color="auto"/>
              <w:right w:val="single" w:sz="6" w:space="0" w:color="auto"/>
            </w:tcBorders>
            <w:noWrap/>
            <w:vAlign w:val="bottom"/>
          </w:tcPr>
          <w:p w14:paraId="2B46FBEC" w14:textId="3A4FA7AA" w:rsidR="00DC508D" w:rsidRPr="00F82F1D" w:rsidRDefault="00CA4B46" w:rsidP="001C67BA">
            <w:pPr>
              <w:spacing w:before="20" w:after="40"/>
              <w:jc w:val="both"/>
              <w:rPr>
                <w:rFonts w:cs="Arial"/>
                <w:sz w:val="20"/>
              </w:rPr>
            </w:pPr>
            <w:proofErr w:type="spellStart"/>
            <w:r w:rsidRPr="00F82F1D">
              <w:rPr>
                <w:rFonts w:cs="Arial"/>
                <w:sz w:val="20"/>
              </w:rPr>
              <w:t>Elmidae</w:t>
            </w:r>
            <w:proofErr w:type="spellEnd"/>
          </w:p>
        </w:tc>
        <w:tc>
          <w:tcPr>
            <w:tcW w:w="1731" w:type="dxa"/>
            <w:tcBorders>
              <w:left w:val="single" w:sz="6" w:space="0" w:color="auto"/>
              <w:right w:val="single" w:sz="6" w:space="0" w:color="auto"/>
            </w:tcBorders>
            <w:noWrap/>
            <w:vAlign w:val="bottom"/>
          </w:tcPr>
          <w:p w14:paraId="5D3B4993" w14:textId="77777777" w:rsidR="00DC508D" w:rsidRPr="00F82F1D" w:rsidRDefault="00DC508D" w:rsidP="001C67BA">
            <w:pPr>
              <w:spacing w:before="20" w:after="40"/>
              <w:jc w:val="both"/>
              <w:rPr>
                <w:rFonts w:cs="Arial"/>
                <w:i/>
                <w:iCs/>
                <w:sz w:val="20"/>
              </w:rPr>
            </w:pPr>
            <w:proofErr w:type="spellStart"/>
            <w:r w:rsidRPr="00F82F1D">
              <w:rPr>
                <w:rFonts w:cs="Arial"/>
                <w:i/>
                <w:iCs/>
                <w:sz w:val="20"/>
              </w:rPr>
              <w:t>Gonielmis</w:t>
            </w:r>
            <w:proofErr w:type="spellEnd"/>
          </w:p>
        </w:tc>
        <w:tc>
          <w:tcPr>
            <w:tcW w:w="2575" w:type="dxa"/>
            <w:tcBorders>
              <w:left w:val="single" w:sz="6" w:space="0" w:color="auto"/>
              <w:right w:val="single" w:sz="6" w:space="0" w:color="auto"/>
            </w:tcBorders>
            <w:noWrap/>
            <w:vAlign w:val="bottom"/>
          </w:tcPr>
          <w:p w14:paraId="46827920" w14:textId="77777777" w:rsidR="00DC508D" w:rsidRPr="00F82F1D" w:rsidRDefault="00DC508D" w:rsidP="001C67BA">
            <w:pPr>
              <w:spacing w:before="20" w:after="40"/>
              <w:rPr>
                <w:rFonts w:cs="Arial"/>
                <w:i/>
                <w:iCs/>
                <w:sz w:val="20"/>
              </w:rPr>
            </w:pPr>
            <w:r w:rsidRPr="00F82F1D">
              <w:rPr>
                <w:rFonts w:cs="Arial"/>
                <w:sz w:val="20"/>
              </w:rPr>
              <w:t>All species</w:t>
            </w:r>
          </w:p>
        </w:tc>
        <w:tc>
          <w:tcPr>
            <w:tcW w:w="2243" w:type="dxa"/>
            <w:tcBorders>
              <w:left w:val="single" w:sz="6" w:space="0" w:color="auto"/>
              <w:right w:val="single" w:sz="6" w:space="0" w:color="auto"/>
            </w:tcBorders>
            <w:vAlign w:val="bottom"/>
          </w:tcPr>
          <w:p w14:paraId="166D899C" w14:textId="77777777" w:rsidR="00DC508D" w:rsidRPr="00F82F1D" w:rsidRDefault="00DC508D" w:rsidP="001C67BA">
            <w:pPr>
              <w:spacing w:before="20" w:after="40"/>
              <w:rPr>
                <w:rFonts w:cs="Arial"/>
                <w:sz w:val="20"/>
              </w:rPr>
            </w:pPr>
          </w:p>
        </w:tc>
      </w:tr>
      <w:tr w:rsidR="00DC508D" w:rsidRPr="00F82F1D" w14:paraId="4CF3CBDA" w14:textId="77777777" w:rsidTr="00950E03">
        <w:trPr>
          <w:cantSplit/>
          <w:trHeight w:val="255"/>
        </w:trPr>
        <w:tc>
          <w:tcPr>
            <w:tcW w:w="1613" w:type="dxa"/>
            <w:tcBorders>
              <w:left w:val="single" w:sz="6" w:space="0" w:color="auto"/>
              <w:right w:val="single" w:sz="6" w:space="0" w:color="auto"/>
            </w:tcBorders>
            <w:noWrap/>
            <w:vAlign w:val="bottom"/>
          </w:tcPr>
          <w:p w14:paraId="02D29DEA" w14:textId="01CB7AFD" w:rsidR="00DC508D" w:rsidRPr="00F82F1D" w:rsidRDefault="00CA4B46" w:rsidP="001C67BA">
            <w:pPr>
              <w:spacing w:before="20" w:after="40"/>
              <w:jc w:val="both"/>
              <w:rPr>
                <w:rFonts w:cs="Arial"/>
                <w:sz w:val="20"/>
              </w:rPr>
            </w:pPr>
            <w:r w:rsidRPr="00F82F1D">
              <w:rPr>
                <w:rFonts w:cs="Arial"/>
                <w:sz w:val="20"/>
              </w:rPr>
              <w:t>Coleoptera</w:t>
            </w:r>
          </w:p>
        </w:tc>
        <w:tc>
          <w:tcPr>
            <w:tcW w:w="1613" w:type="dxa"/>
            <w:tcBorders>
              <w:left w:val="single" w:sz="6" w:space="0" w:color="auto"/>
              <w:right w:val="single" w:sz="6" w:space="0" w:color="auto"/>
            </w:tcBorders>
            <w:noWrap/>
            <w:vAlign w:val="bottom"/>
          </w:tcPr>
          <w:p w14:paraId="6500BA4D" w14:textId="0311A965" w:rsidR="00DC508D" w:rsidRPr="00F82F1D" w:rsidRDefault="00CA4B46" w:rsidP="001C67BA">
            <w:pPr>
              <w:spacing w:before="20" w:after="40"/>
              <w:jc w:val="both"/>
              <w:rPr>
                <w:rFonts w:cs="Arial"/>
                <w:sz w:val="20"/>
              </w:rPr>
            </w:pPr>
            <w:proofErr w:type="spellStart"/>
            <w:r w:rsidRPr="00F82F1D">
              <w:rPr>
                <w:rFonts w:cs="Arial"/>
                <w:sz w:val="20"/>
              </w:rPr>
              <w:t>Elmidae</w:t>
            </w:r>
            <w:proofErr w:type="spellEnd"/>
          </w:p>
        </w:tc>
        <w:tc>
          <w:tcPr>
            <w:tcW w:w="1731" w:type="dxa"/>
            <w:tcBorders>
              <w:left w:val="single" w:sz="6" w:space="0" w:color="auto"/>
              <w:right w:val="single" w:sz="6" w:space="0" w:color="auto"/>
            </w:tcBorders>
            <w:noWrap/>
            <w:vAlign w:val="bottom"/>
          </w:tcPr>
          <w:p w14:paraId="67F817D3" w14:textId="77777777" w:rsidR="00DC508D" w:rsidRPr="00F82F1D" w:rsidRDefault="00DC508D" w:rsidP="001C67BA">
            <w:pPr>
              <w:spacing w:before="20" w:after="40"/>
              <w:jc w:val="both"/>
              <w:rPr>
                <w:rFonts w:cs="Arial"/>
                <w:i/>
                <w:iCs/>
                <w:sz w:val="20"/>
              </w:rPr>
            </w:pPr>
            <w:proofErr w:type="spellStart"/>
            <w:r w:rsidRPr="00F82F1D">
              <w:rPr>
                <w:rFonts w:cs="Arial"/>
                <w:i/>
                <w:iCs/>
                <w:sz w:val="20"/>
              </w:rPr>
              <w:t>Macronychus</w:t>
            </w:r>
            <w:proofErr w:type="spellEnd"/>
          </w:p>
        </w:tc>
        <w:tc>
          <w:tcPr>
            <w:tcW w:w="2575" w:type="dxa"/>
            <w:tcBorders>
              <w:left w:val="single" w:sz="6" w:space="0" w:color="auto"/>
              <w:right w:val="single" w:sz="6" w:space="0" w:color="auto"/>
            </w:tcBorders>
            <w:noWrap/>
            <w:vAlign w:val="bottom"/>
          </w:tcPr>
          <w:p w14:paraId="33B6D584" w14:textId="77777777" w:rsidR="00DC508D" w:rsidRPr="00F82F1D" w:rsidRDefault="00DC508D" w:rsidP="001C67BA">
            <w:pPr>
              <w:spacing w:before="20" w:after="40"/>
              <w:rPr>
                <w:rFonts w:cs="Arial"/>
                <w:i/>
                <w:iCs/>
                <w:sz w:val="20"/>
              </w:rPr>
            </w:pPr>
            <w:r w:rsidRPr="00F82F1D">
              <w:rPr>
                <w:rFonts w:cs="Arial"/>
                <w:sz w:val="20"/>
              </w:rPr>
              <w:t>All species</w:t>
            </w:r>
          </w:p>
        </w:tc>
        <w:tc>
          <w:tcPr>
            <w:tcW w:w="2243" w:type="dxa"/>
            <w:tcBorders>
              <w:left w:val="single" w:sz="6" w:space="0" w:color="auto"/>
              <w:right w:val="single" w:sz="6" w:space="0" w:color="auto"/>
            </w:tcBorders>
            <w:vAlign w:val="bottom"/>
          </w:tcPr>
          <w:p w14:paraId="0829F6F5" w14:textId="77777777" w:rsidR="00DC508D" w:rsidRPr="00F82F1D" w:rsidRDefault="00DC508D" w:rsidP="001C67BA">
            <w:pPr>
              <w:spacing w:before="20" w:after="40"/>
              <w:rPr>
                <w:rFonts w:cs="Arial"/>
                <w:sz w:val="20"/>
              </w:rPr>
            </w:pPr>
          </w:p>
        </w:tc>
      </w:tr>
      <w:tr w:rsidR="00DC508D" w:rsidRPr="00F82F1D" w14:paraId="7EA3694D" w14:textId="77777777" w:rsidTr="00950E03">
        <w:trPr>
          <w:cantSplit/>
          <w:trHeight w:val="255"/>
        </w:trPr>
        <w:tc>
          <w:tcPr>
            <w:tcW w:w="1613" w:type="dxa"/>
            <w:tcBorders>
              <w:left w:val="single" w:sz="6" w:space="0" w:color="auto"/>
              <w:right w:val="single" w:sz="6" w:space="0" w:color="auto"/>
            </w:tcBorders>
            <w:noWrap/>
            <w:vAlign w:val="bottom"/>
          </w:tcPr>
          <w:p w14:paraId="070EFA0A" w14:textId="77777777" w:rsidR="00DC508D" w:rsidRPr="00F82F1D" w:rsidRDefault="00DC508D" w:rsidP="001C67BA">
            <w:pPr>
              <w:spacing w:before="20" w:after="40"/>
              <w:jc w:val="both"/>
              <w:rPr>
                <w:rFonts w:cs="Arial"/>
                <w:sz w:val="20"/>
              </w:rPr>
            </w:pPr>
            <w:r w:rsidRPr="00F82F1D">
              <w:rPr>
                <w:rFonts w:cs="Arial"/>
                <w:sz w:val="20"/>
              </w:rPr>
              <w:t>Diptera</w:t>
            </w:r>
          </w:p>
        </w:tc>
        <w:tc>
          <w:tcPr>
            <w:tcW w:w="1613" w:type="dxa"/>
            <w:tcBorders>
              <w:left w:val="single" w:sz="6" w:space="0" w:color="auto"/>
              <w:right w:val="single" w:sz="6" w:space="0" w:color="auto"/>
            </w:tcBorders>
            <w:noWrap/>
            <w:vAlign w:val="bottom"/>
          </w:tcPr>
          <w:p w14:paraId="649B06AE" w14:textId="77777777" w:rsidR="00DC508D" w:rsidRPr="00F82F1D" w:rsidRDefault="00DC508D" w:rsidP="001C67BA">
            <w:pPr>
              <w:spacing w:before="20" w:after="40"/>
              <w:jc w:val="both"/>
              <w:rPr>
                <w:rFonts w:cs="Arial"/>
                <w:sz w:val="20"/>
              </w:rPr>
            </w:pPr>
            <w:r w:rsidRPr="00F82F1D">
              <w:rPr>
                <w:rFonts w:cs="Arial"/>
                <w:sz w:val="20"/>
              </w:rPr>
              <w:t>Chironomidae</w:t>
            </w:r>
          </w:p>
        </w:tc>
        <w:tc>
          <w:tcPr>
            <w:tcW w:w="1731" w:type="dxa"/>
            <w:tcBorders>
              <w:left w:val="single" w:sz="6" w:space="0" w:color="auto"/>
              <w:right w:val="single" w:sz="6" w:space="0" w:color="auto"/>
            </w:tcBorders>
            <w:noWrap/>
            <w:vAlign w:val="bottom"/>
          </w:tcPr>
          <w:p w14:paraId="2A5C3221" w14:textId="77777777" w:rsidR="00DC508D" w:rsidRPr="00F82F1D" w:rsidRDefault="00DC508D" w:rsidP="001C67BA">
            <w:pPr>
              <w:spacing w:before="20" w:after="40"/>
              <w:jc w:val="both"/>
              <w:rPr>
                <w:rFonts w:cs="Arial"/>
                <w:i/>
                <w:iCs/>
                <w:sz w:val="20"/>
              </w:rPr>
            </w:pPr>
            <w:proofErr w:type="spellStart"/>
            <w:r w:rsidRPr="00F82F1D">
              <w:rPr>
                <w:rFonts w:cs="Arial"/>
                <w:i/>
                <w:iCs/>
                <w:sz w:val="20"/>
              </w:rPr>
              <w:t>Microtendipes</w:t>
            </w:r>
            <w:proofErr w:type="spellEnd"/>
          </w:p>
        </w:tc>
        <w:tc>
          <w:tcPr>
            <w:tcW w:w="2575" w:type="dxa"/>
            <w:tcBorders>
              <w:left w:val="single" w:sz="6" w:space="0" w:color="auto"/>
              <w:right w:val="single" w:sz="6" w:space="0" w:color="auto"/>
            </w:tcBorders>
            <w:noWrap/>
            <w:vAlign w:val="bottom"/>
          </w:tcPr>
          <w:p w14:paraId="2DFBEB90" w14:textId="77777777" w:rsidR="00DC508D" w:rsidRPr="00F82F1D" w:rsidRDefault="00DC508D" w:rsidP="001C67BA">
            <w:pPr>
              <w:spacing w:before="20" w:after="40"/>
              <w:rPr>
                <w:rFonts w:cs="Arial"/>
                <w:sz w:val="20"/>
              </w:rPr>
            </w:pPr>
            <w:r w:rsidRPr="00F82F1D">
              <w:rPr>
                <w:rFonts w:cs="Arial"/>
                <w:sz w:val="20"/>
              </w:rPr>
              <w:t>All species</w:t>
            </w:r>
          </w:p>
        </w:tc>
        <w:tc>
          <w:tcPr>
            <w:tcW w:w="2243" w:type="dxa"/>
            <w:tcBorders>
              <w:left w:val="single" w:sz="6" w:space="0" w:color="auto"/>
              <w:right w:val="single" w:sz="6" w:space="0" w:color="auto"/>
            </w:tcBorders>
            <w:vAlign w:val="bottom"/>
          </w:tcPr>
          <w:p w14:paraId="3488C968" w14:textId="77777777" w:rsidR="00DC508D" w:rsidRPr="00F82F1D" w:rsidRDefault="00DC508D" w:rsidP="001C67BA">
            <w:pPr>
              <w:spacing w:before="20" w:after="40"/>
              <w:rPr>
                <w:rFonts w:cs="Arial"/>
                <w:sz w:val="20"/>
              </w:rPr>
            </w:pPr>
          </w:p>
        </w:tc>
      </w:tr>
      <w:tr w:rsidR="00DC508D" w:rsidRPr="00F82F1D" w14:paraId="10891BD2" w14:textId="77777777" w:rsidTr="00950E03">
        <w:trPr>
          <w:cantSplit/>
          <w:trHeight w:val="255"/>
        </w:trPr>
        <w:tc>
          <w:tcPr>
            <w:tcW w:w="1613" w:type="dxa"/>
            <w:tcBorders>
              <w:left w:val="single" w:sz="6" w:space="0" w:color="auto"/>
              <w:right w:val="single" w:sz="6" w:space="0" w:color="auto"/>
            </w:tcBorders>
            <w:noWrap/>
            <w:vAlign w:val="bottom"/>
          </w:tcPr>
          <w:p w14:paraId="5E0BBCF6" w14:textId="7A37E83B" w:rsidR="00DC508D" w:rsidRPr="00F82F1D" w:rsidRDefault="00CA4B46" w:rsidP="001C67BA">
            <w:pPr>
              <w:spacing w:before="20" w:after="40"/>
              <w:jc w:val="both"/>
              <w:rPr>
                <w:rFonts w:cs="Arial"/>
                <w:sz w:val="20"/>
              </w:rPr>
            </w:pPr>
            <w:r w:rsidRPr="00F82F1D">
              <w:rPr>
                <w:rFonts w:cs="Arial"/>
                <w:sz w:val="20"/>
              </w:rPr>
              <w:t>Diptera</w:t>
            </w:r>
          </w:p>
        </w:tc>
        <w:tc>
          <w:tcPr>
            <w:tcW w:w="1613" w:type="dxa"/>
            <w:tcBorders>
              <w:left w:val="single" w:sz="6" w:space="0" w:color="auto"/>
              <w:right w:val="single" w:sz="6" w:space="0" w:color="auto"/>
            </w:tcBorders>
            <w:noWrap/>
            <w:vAlign w:val="bottom"/>
          </w:tcPr>
          <w:p w14:paraId="035D0B4D" w14:textId="49CCB817" w:rsidR="00DC508D" w:rsidRPr="00F82F1D" w:rsidRDefault="00CA4B46" w:rsidP="001C67BA">
            <w:pPr>
              <w:spacing w:before="20" w:after="40"/>
              <w:jc w:val="both"/>
              <w:rPr>
                <w:rFonts w:cs="Arial"/>
                <w:sz w:val="20"/>
              </w:rPr>
            </w:pPr>
            <w:r w:rsidRPr="00F82F1D">
              <w:rPr>
                <w:rFonts w:cs="Arial"/>
                <w:sz w:val="20"/>
              </w:rPr>
              <w:t>Chironomidae</w:t>
            </w:r>
          </w:p>
        </w:tc>
        <w:tc>
          <w:tcPr>
            <w:tcW w:w="1731" w:type="dxa"/>
            <w:tcBorders>
              <w:left w:val="single" w:sz="6" w:space="0" w:color="auto"/>
              <w:right w:val="single" w:sz="6" w:space="0" w:color="auto"/>
            </w:tcBorders>
            <w:noWrap/>
            <w:vAlign w:val="bottom"/>
          </w:tcPr>
          <w:p w14:paraId="23874BF6" w14:textId="77777777" w:rsidR="00DC508D" w:rsidRPr="00F82F1D" w:rsidRDefault="00DC508D" w:rsidP="001C67BA">
            <w:pPr>
              <w:spacing w:before="20" w:after="40"/>
              <w:jc w:val="both"/>
              <w:rPr>
                <w:rFonts w:cs="Arial"/>
                <w:i/>
                <w:iCs/>
                <w:sz w:val="20"/>
              </w:rPr>
            </w:pPr>
            <w:proofErr w:type="spellStart"/>
            <w:r w:rsidRPr="00F82F1D">
              <w:rPr>
                <w:rFonts w:cs="Arial"/>
                <w:i/>
                <w:iCs/>
                <w:sz w:val="20"/>
              </w:rPr>
              <w:t>Parametriocnemus</w:t>
            </w:r>
            <w:proofErr w:type="spellEnd"/>
          </w:p>
        </w:tc>
        <w:tc>
          <w:tcPr>
            <w:tcW w:w="2575" w:type="dxa"/>
            <w:tcBorders>
              <w:left w:val="single" w:sz="6" w:space="0" w:color="auto"/>
              <w:right w:val="single" w:sz="6" w:space="0" w:color="auto"/>
            </w:tcBorders>
            <w:noWrap/>
            <w:vAlign w:val="bottom"/>
          </w:tcPr>
          <w:p w14:paraId="1879DEAE" w14:textId="77777777" w:rsidR="00DC508D" w:rsidRPr="00F82F1D" w:rsidRDefault="00DC508D" w:rsidP="001C67BA">
            <w:pPr>
              <w:pStyle w:val="Footer"/>
              <w:tabs>
                <w:tab w:val="clear" w:pos="4320"/>
                <w:tab w:val="clear" w:pos="9360"/>
              </w:tabs>
              <w:rPr>
                <w:bCs w:val="0"/>
              </w:rPr>
            </w:pPr>
            <w:r w:rsidRPr="00F82F1D">
              <w:rPr>
                <w:bCs w:val="0"/>
              </w:rPr>
              <w:t>All species</w:t>
            </w:r>
          </w:p>
        </w:tc>
        <w:tc>
          <w:tcPr>
            <w:tcW w:w="2243" w:type="dxa"/>
            <w:tcBorders>
              <w:left w:val="single" w:sz="6" w:space="0" w:color="auto"/>
              <w:right w:val="single" w:sz="6" w:space="0" w:color="auto"/>
            </w:tcBorders>
            <w:vAlign w:val="bottom"/>
          </w:tcPr>
          <w:p w14:paraId="16608989" w14:textId="77777777" w:rsidR="00DC508D" w:rsidRPr="00F82F1D" w:rsidRDefault="00DC508D" w:rsidP="001C67BA">
            <w:pPr>
              <w:spacing w:before="20" w:after="40"/>
              <w:rPr>
                <w:rFonts w:cs="Arial"/>
                <w:sz w:val="20"/>
              </w:rPr>
            </w:pPr>
          </w:p>
        </w:tc>
      </w:tr>
      <w:tr w:rsidR="00DC508D" w:rsidRPr="00F82F1D" w14:paraId="5F42C770" w14:textId="77777777" w:rsidTr="00950E03">
        <w:trPr>
          <w:cantSplit/>
          <w:trHeight w:val="255"/>
        </w:trPr>
        <w:tc>
          <w:tcPr>
            <w:tcW w:w="1613" w:type="dxa"/>
            <w:tcBorders>
              <w:left w:val="single" w:sz="6" w:space="0" w:color="auto"/>
              <w:right w:val="single" w:sz="6" w:space="0" w:color="auto"/>
            </w:tcBorders>
            <w:noWrap/>
            <w:vAlign w:val="bottom"/>
          </w:tcPr>
          <w:p w14:paraId="76FD12F7" w14:textId="181FBD3A" w:rsidR="00DC508D" w:rsidRPr="00F82F1D" w:rsidRDefault="00CA4B46" w:rsidP="001C67BA">
            <w:pPr>
              <w:spacing w:before="20" w:after="40"/>
              <w:jc w:val="both"/>
              <w:rPr>
                <w:rFonts w:cs="Arial"/>
                <w:sz w:val="20"/>
              </w:rPr>
            </w:pPr>
            <w:r w:rsidRPr="00F82F1D">
              <w:rPr>
                <w:rFonts w:cs="Arial"/>
                <w:sz w:val="20"/>
              </w:rPr>
              <w:t>Diptera</w:t>
            </w:r>
          </w:p>
        </w:tc>
        <w:tc>
          <w:tcPr>
            <w:tcW w:w="1613" w:type="dxa"/>
            <w:tcBorders>
              <w:left w:val="single" w:sz="6" w:space="0" w:color="auto"/>
              <w:right w:val="single" w:sz="6" w:space="0" w:color="auto"/>
            </w:tcBorders>
            <w:noWrap/>
            <w:vAlign w:val="bottom"/>
          </w:tcPr>
          <w:p w14:paraId="65CD791A" w14:textId="6FB7411B" w:rsidR="00DC508D" w:rsidRPr="00F82F1D" w:rsidRDefault="00CA4B46" w:rsidP="001C67BA">
            <w:pPr>
              <w:spacing w:before="20" w:after="40"/>
              <w:jc w:val="both"/>
              <w:rPr>
                <w:rFonts w:cs="Arial"/>
                <w:sz w:val="20"/>
              </w:rPr>
            </w:pPr>
            <w:r w:rsidRPr="00F82F1D">
              <w:rPr>
                <w:rFonts w:cs="Arial"/>
                <w:sz w:val="20"/>
              </w:rPr>
              <w:t>Chironomidae</w:t>
            </w:r>
          </w:p>
        </w:tc>
        <w:tc>
          <w:tcPr>
            <w:tcW w:w="1731" w:type="dxa"/>
            <w:tcBorders>
              <w:left w:val="single" w:sz="6" w:space="0" w:color="auto"/>
              <w:right w:val="single" w:sz="6" w:space="0" w:color="auto"/>
            </w:tcBorders>
            <w:noWrap/>
            <w:vAlign w:val="bottom"/>
          </w:tcPr>
          <w:p w14:paraId="16ABBF87" w14:textId="77777777" w:rsidR="00DC508D" w:rsidRPr="00F82F1D" w:rsidRDefault="00DC508D" w:rsidP="001C67BA">
            <w:pPr>
              <w:spacing w:before="20" w:after="40"/>
              <w:jc w:val="both"/>
              <w:rPr>
                <w:rFonts w:cs="Arial"/>
                <w:i/>
                <w:iCs/>
                <w:sz w:val="20"/>
              </w:rPr>
            </w:pPr>
            <w:proofErr w:type="spellStart"/>
            <w:r w:rsidRPr="00F82F1D">
              <w:rPr>
                <w:rFonts w:cs="Arial"/>
                <w:i/>
                <w:iCs/>
                <w:sz w:val="20"/>
              </w:rPr>
              <w:t>Polypedilum</w:t>
            </w:r>
            <w:proofErr w:type="spellEnd"/>
          </w:p>
        </w:tc>
        <w:tc>
          <w:tcPr>
            <w:tcW w:w="2575" w:type="dxa"/>
            <w:tcBorders>
              <w:left w:val="single" w:sz="6" w:space="0" w:color="auto"/>
              <w:right w:val="single" w:sz="6" w:space="0" w:color="auto"/>
            </w:tcBorders>
            <w:noWrap/>
            <w:vAlign w:val="bottom"/>
          </w:tcPr>
          <w:p w14:paraId="55DF52CB" w14:textId="77777777" w:rsidR="00DC508D" w:rsidRPr="00F82F1D" w:rsidRDefault="00DC508D" w:rsidP="001C67BA">
            <w:pPr>
              <w:rPr>
                <w:i/>
                <w:iCs/>
                <w:sz w:val="20"/>
              </w:rPr>
            </w:pPr>
            <w:proofErr w:type="spellStart"/>
            <w:r w:rsidRPr="00F82F1D">
              <w:rPr>
                <w:i/>
                <w:iCs/>
                <w:sz w:val="20"/>
              </w:rPr>
              <w:t>Polypedilum</w:t>
            </w:r>
            <w:proofErr w:type="spellEnd"/>
            <w:r w:rsidRPr="00F82F1D">
              <w:rPr>
                <w:i/>
                <w:iCs/>
                <w:sz w:val="20"/>
              </w:rPr>
              <w:t xml:space="preserve"> </w:t>
            </w:r>
            <w:proofErr w:type="spellStart"/>
            <w:r w:rsidRPr="00F82F1D">
              <w:rPr>
                <w:i/>
                <w:iCs/>
                <w:sz w:val="20"/>
              </w:rPr>
              <w:t>aviceps</w:t>
            </w:r>
            <w:proofErr w:type="spellEnd"/>
          </w:p>
        </w:tc>
        <w:tc>
          <w:tcPr>
            <w:tcW w:w="2243" w:type="dxa"/>
            <w:tcBorders>
              <w:left w:val="single" w:sz="6" w:space="0" w:color="auto"/>
              <w:right w:val="single" w:sz="6" w:space="0" w:color="auto"/>
            </w:tcBorders>
            <w:vAlign w:val="bottom"/>
          </w:tcPr>
          <w:p w14:paraId="73780AC9" w14:textId="77777777" w:rsidR="00DC508D" w:rsidRPr="00F82F1D" w:rsidRDefault="00DC508D" w:rsidP="001C67BA">
            <w:pPr>
              <w:spacing w:before="20" w:after="40"/>
              <w:rPr>
                <w:rFonts w:cs="Arial"/>
                <w:sz w:val="20"/>
              </w:rPr>
            </w:pPr>
          </w:p>
        </w:tc>
      </w:tr>
      <w:tr w:rsidR="00DC508D" w:rsidRPr="00F82F1D" w14:paraId="6BC07355" w14:textId="77777777" w:rsidTr="00950E03">
        <w:trPr>
          <w:cantSplit/>
          <w:trHeight w:val="255"/>
        </w:trPr>
        <w:tc>
          <w:tcPr>
            <w:tcW w:w="1613" w:type="dxa"/>
            <w:tcBorders>
              <w:left w:val="single" w:sz="6" w:space="0" w:color="auto"/>
              <w:right w:val="single" w:sz="6" w:space="0" w:color="auto"/>
            </w:tcBorders>
            <w:noWrap/>
            <w:vAlign w:val="bottom"/>
          </w:tcPr>
          <w:p w14:paraId="1FEA0ECC" w14:textId="634EE2D9" w:rsidR="00DC508D" w:rsidRPr="00F82F1D" w:rsidRDefault="00CA4B46" w:rsidP="001C67BA">
            <w:pPr>
              <w:spacing w:before="20" w:after="40"/>
              <w:jc w:val="both"/>
              <w:rPr>
                <w:rFonts w:cs="Arial"/>
                <w:sz w:val="20"/>
              </w:rPr>
            </w:pPr>
            <w:r w:rsidRPr="00F82F1D">
              <w:rPr>
                <w:rFonts w:cs="Arial"/>
                <w:sz w:val="20"/>
              </w:rPr>
              <w:t>Diptera</w:t>
            </w:r>
          </w:p>
        </w:tc>
        <w:tc>
          <w:tcPr>
            <w:tcW w:w="1613" w:type="dxa"/>
            <w:tcBorders>
              <w:left w:val="single" w:sz="6" w:space="0" w:color="auto"/>
              <w:right w:val="single" w:sz="6" w:space="0" w:color="auto"/>
            </w:tcBorders>
            <w:noWrap/>
            <w:vAlign w:val="bottom"/>
          </w:tcPr>
          <w:p w14:paraId="71466C4B" w14:textId="3B979743" w:rsidR="00DC508D" w:rsidRPr="00F82F1D" w:rsidRDefault="00CA4B46" w:rsidP="001C67BA">
            <w:pPr>
              <w:spacing w:before="20" w:after="40"/>
              <w:jc w:val="both"/>
              <w:rPr>
                <w:rFonts w:cs="Arial"/>
                <w:sz w:val="20"/>
              </w:rPr>
            </w:pPr>
            <w:r w:rsidRPr="00F82F1D">
              <w:rPr>
                <w:rFonts w:cs="Arial"/>
                <w:sz w:val="20"/>
              </w:rPr>
              <w:t>Chironomidae</w:t>
            </w:r>
          </w:p>
        </w:tc>
        <w:tc>
          <w:tcPr>
            <w:tcW w:w="1731" w:type="dxa"/>
            <w:tcBorders>
              <w:left w:val="single" w:sz="6" w:space="0" w:color="auto"/>
              <w:right w:val="single" w:sz="6" w:space="0" w:color="auto"/>
            </w:tcBorders>
            <w:noWrap/>
            <w:vAlign w:val="bottom"/>
          </w:tcPr>
          <w:p w14:paraId="35B55E53" w14:textId="77777777" w:rsidR="00DC508D" w:rsidRPr="00F82F1D" w:rsidRDefault="00DC508D" w:rsidP="001C67BA">
            <w:pPr>
              <w:spacing w:before="20" w:after="40"/>
              <w:jc w:val="both"/>
              <w:rPr>
                <w:rFonts w:cs="Arial"/>
                <w:i/>
                <w:iCs/>
                <w:sz w:val="20"/>
              </w:rPr>
            </w:pPr>
            <w:proofErr w:type="spellStart"/>
            <w:r w:rsidRPr="00F82F1D">
              <w:rPr>
                <w:rFonts w:cs="Arial"/>
                <w:i/>
                <w:iCs/>
                <w:sz w:val="20"/>
              </w:rPr>
              <w:t>Rheocricotopus</w:t>
            </w:r>
            <w:proofErr w:type="spellEnd"/>
          </w:p>
        </w:tc>
        <w:tc>
          <w:tcPr>
            <w:tcW w:w="2575" w:type="dxa"/>
            <w:tcBorders>
              <w:left w:val="single" w:sz="6" w:space="0" w:color="auto"/>
              <w:right w:val="single" w:sz="6" w:space="0" w:color="auto"/>
            </w:tcBorders>
            <w:noWrap/>
            <w:vAlign w:val="bottom"/>
          </w:tcPr>
          <w:p w14:paraId="09F07158" w14:textId="77777777" w:rsidR="00DC508D" w:rsidRPr="00F82F1D" w:rsidRDefault="00DC508D" w:rsidP="001C67BA">
            <w:pPr>
              <w:spacing w:before="20" w:after="40"/>
              <w:rPr>
                <w:rFonts w:cs="Arial"/>
                <w:sz w:val="20"/>
              </w:rPr>
            </w:pPr>
            <w:r w:rsidRPr="00F82F1D">
              <w:rPr>
                <w:rFonts w:cs="Arial"/>
                <w:sz w:val="20"/>
              </w:rPr>
              <w:t>All species</w:t>
            </w:r>
          </w:p>
        </w:tc>
        <w:tc>
          <w:tcPr>
            <w:tcW w:w="2243" w:type="dxa"/>
            <w:tcBorders>
              <w:left w:val="single" w:sz="6" w:space="0" w:color="auto"/>
              <w:right w:val="single" w:sz="6" w:space="0" w:color="auto"/>
            </w:tcBorders>
            <w:vAlign w:val="bottom"/>
          </w:tcPr>
          <w:p w14:paraId="6838F29E" w14:textId="77777777" w:rsidR="00DC508D" w:rsidRPr="00F82F1D" w:rsidRDefault="00DC508D" w:rsidP="001C67BA">
            <w:pPr>
              <w:spacing w:before="20" w:after="40"/>
              <w:rPr>
                <w:rFonts w:cs="Arial"/>
                <w:sz w:val="20"/>
              </w:rPr>
            </w:pPr>
          </w:p>
        </w:tc>
      </w:tr>
      <w:tr w:rsidR="00DC508D" w:rsidRPr="00F82F1D" w14:paraId="01D75A45" w14:textId="77777777" w:rsidTr="00950E03">
        <w:trPr>
          <w:cantSplit/>
          <w:trHeight w:val="255"/>
        </w:trPr>
        <w:tc>
          <w:tcPr>
            <w:tcW w:w="1613" w:type="dxa"/>
            <w:tcBorders>
              <w:left w:val="single" w:sz="6" w:space="0" w:color="auto"/>
              <w:right w:val="single" w:sz="6" w:space="0" w:color="auto"/>
            </w:tcBorders>
            <w:noWrap/>
            <w:vAlign w:val="bottom"/>
          </w:tcPr>
          <w:p w14:paraId="51157F36" w14:textId="20435E81" w:rsidR="00DC508D" w:rsidRPr="00F82F1D" w:rsidRDefault="00CA4B46" w:rsidP="001C67BA">
            <w:pPr>
              <w:spacing w:before="20" w:after="40"/>
              <w:jc w:val="both"/>
              <w:rPr>
                <w:rFonts w:cs="Arial"/>
                <w:sz w:val="20"/>
              </w:rPr>
            </w:pPr>
            <w:r w:rsidRPr="00F82F1D">
              <w:rPr>
                <w:rFonts w:cs="Arial"/>
                <w:sz w:val="20"/>
              </w:rPr>
              <w:t>Diptera</w:t>
            </w:r>
          </w:p>
        </w:tc>
        <w:tc>
          <w:tcPr>
            <w:tcW w:w="1613" w:type="dxa"/>
            <w:tcBorders>
              <w:left w:val="single" w:sz="6" w:space="0" w:color="auto"/>
              <w:right w:val="single" w:sz="6" w:space="0" w:color="auto"/>
            </w:tcBorders>
            <w:noWrap/>
            <w:vAlign w:val="bottom"/>
          </w:tcPr>
          <w:p w14:paraId="40BE13DB" w14:textId="44ABFE6D" w:rsidR="00DC508D" w:rsidRPr="00F82F1D" w:rsidRDefault="00CA4B46" w:rsidP="001C67BA">
            <w:pPr>
              <w:spacing w:before="20" w:after="40"/>
              <w:jc w:val="both"/>
              <w:rPr>
                <w:rFonts w:cs="Arial"/>
                <w:sz w:val="20"/>
              </w:rPr>
            </w:pPr>
            <w:r w:rsidRPr="00F82F1D">
              <w:rPr>
                <w:rFonts w:cs="Arial"/>
                <w:sz w:val="20"/>
              </w:rPr>
              <w:t>Chironomidae</w:t>
            </w:r>
          </w:p>
        </w:tc>
        <w:tc>
          <w:tcPr>
            <w:tcW w:w="1731" w:type="dxa"/>
            <w:tcBorders>
              <w:left w:val="single" w:sz="6" w:space="0" w:color="auto"/>
              <w:right w:val="single" w:sz="6" w:space="0" w:color="auto"/>
            </w:tcBorders>
            <w:noWrap/>
            <w:vAlign w:val="bottom"/>
          </w:tcPr>
          <w:p w14:paraId="570C9F36" w14:textId="77777777" w:rsidR="00DC508D" w:rsidRPr="00F82F1D" w:rsidRDefault="00DC508D" w:rsidP="001C67BA">
            <w:pPr>
              <w:spacing w:before="20" w:after="40"/>
              <w:jc w:val="both"/>
              <w:rPr>
                <w:rFonts w:cs="Arial"/>
                <w:i/>
                <w:iCs/>
                <w:sz w:val="20"/>
              </w:rPr>
            </w:pPr>
            <w:proofErr w:type="spellStart"/>
            <w:r w:rsidRPr="00F82F1D">
              <w:rPr>
                <w:rFonts w:cs="Arial"/>
                <w:i/>
                <w:iCs/>
                <w:sz w:val="20"/>
              </w:rPr>
              <w:t>Stempellinella</w:t>
            </w:r>
            <w:proofErr w:type="spellEnd"/>
          </w:p>
        </w:tc>
        <w:tc>
          <w:tcPr>
            <w:tcW w:w="2575" w:type="dxa"/>
            <w:tcBorders>
              <w:left w:val="single" w:sz="6" w:space="0" w:color="auto"/>
              <w:right w:val="single" w:sz="6" w:space="0" w:color="auto"/>
            </w:tcBorders>
            <w:noWrap/>
            <w:vAlign w:val="bottom"/>
          </w:tcPr>
          <w:p w14:paraId="1A44AE9D" w14:textId="77777777" w:rsidR="00DC508D" w:rsidRPr="00F82F1D" w:rsidRDefault="00DC508D" w:rsidP="001C67BA">
            <w:pPr>
              <w:spacing w:before="20" w:after="40"/>
              <w:rPr>
                <w:rFonts w:cs="Arial"/>
                <w:sz w:val="20"/>
              </w:rPr>
            </w:pPr>
            <w:r w:rsidRPr="00F82F1D">
              <w:rPr>
                <w:rFonts w:cs="Arial"/>
                <w:sz w:val="20"/>
              </w:rPr>
              <w:t>All species</w:t>
            </w:r>
          </w:p>
        </w:tc>
        <w:tc>
          <w:tcPr>
            <w:tcW w:w="2243" w:type="dxa"/>
            <w:tcBorders>
              <w:left w:val="single" w:sz="6" w:space="0" w:color="auto"/>
              <w:right w:val="single" w:sz="6" w:space="0" w:color="auto"/>
            </w:tcBorders>
            <w:vAlign w:val="bottom"/>
          </w:tcPr>
          <w:p w14:paraId="57EB8843" w14:textId="77777777" w:rsidR="00DC508D" w:rsidRPr="00F82F1D" w:rsidRDefault="00DC508D" w:rsidP="001C67BA">
            <w:pPr>
              <w:spacing w:before="20" w:after="40"/>
              <w:rPr>
                <w:rFonts w:cs="Arial"/>
                <w:sz w:val="20"/>
              </w:rPr>
            </w:pPr>
          </w:p>
        </w:tc>
      </w:tr>
      <w:tr w:rsidR="00DC508D" w:rsidRPr="00F82F1D" w14:paraId="49AF6DC9" w14:textId="77777777" w:rsidTr="00950E03">
        <w:trPr>
          <w:cantSplit/>
          <w:trHeight w:val="255"/>
        </w:trPr>
        <w:tc>
          <w:tcPr>
            <w:tcW w:w="1613" w:type="dxa"/>
            <w:tcBorders>
              <w:left w:val="single" w:sz="6" w:space="0" w:color="auto"/>
              <w:right w:val="single" w:sz="6" w:space="0" w:color="auto"/>
            </w:tcBorders>
            <w:noWrap/>
            <w:vAlign w:val="bottom"/>
          </w:tcPr>
          <w:p w14:paraId="3DAEBA12" w14:textId="61F2CAA8" w:rsidR="00DC508D" w:rsidRPr="00F82F1D" w:rsidRDefault="00CA4B46" w:rsidP="001C67BA">
            <w:pPr>
              <w:spacing w:before="20" w:after="40"/>
              <w:jc w:val="both"/>
              <w:rPr>
                <w:rFonts w:cs="Arial"/>
                <w:sz w:val="20"/>
              </w:rPr>
            </w:pPr>
            <w:r w:rsidRPr="00F82F1D">
              <w:rPr>
                <w:rFonts w:cs="Arial"/>
                <w:sz w:val="20"/>
              </w:rPr>
              <w:t>Diptera</w:t>
            </w:r>
          </w:p>
        </w:tc>
        <w:tc>
          <w:tcPr>
            <w:tcW w:w="1613" w:type="dxa"/>
            <w:tcBorders>
              <w:left w:val="single" w:sz="6" w:space="0" w:color="auto"/>
              <w:right w:val="single" w:sz="6" w:space="0" w:color="auto"/>
            </w:tcBorders>
            <w:noWrap/>
            <w:vAlign w:val="bottom"/>
          </w:tcPr>
          <w:p w14:paraId="7325166F" w14:textId="5E726CF2" w:rsidR="00DC508D" w:rsidRPr="00F82F1D" w:rsidRDefault="00CA4B46" w:rsidP="001C67BA">
            <w:pPr>
              <w:spacing w:before="20" w:after="40"/>
              <w:jc w:val="both"/>
              <w:rPr>
                <w:rFonts w:cs="Arial"/>
                <w:sz w:val="20"/>
              </w:rPr>
            </w:pPr>
            <w:r w:rsidRPr="00F82F1D">
              <w:rPr>
                <w:rFonts w:cs="Arial"/>
                <w:sz w:val="20"/>
              </w:rPr>
              <w:t>Chironomidae</w:t>
            </w:r>
          </w:p>
        </w:tc>
        <w:tc>
          <w:tcPr>
            <w:tcW w:w="1731" w:type="dxa"/>
            <w:tcBorders>
              <w:left w:val="single" w:sz="6" w:space="0" w:color="auto"/>
              <w:right w:val="single" w:sz="6" w:space="0" w:color="auto"/>
            </w:tcBorders>
            <w:noWrap/>
            <w:vAlign w:val="bottom"/>
          </w:tcPr>
          <w:p w14:paraId="70DAA59E" w14:textId="77777777" w:rsidR="00DC508D" w:rsidRPr="00F82F1D" w:rsidRDefault="00DC508D" w:rsidP="001C67BA">
            <w:pPr>
              <w:spacing w:before="20" w:after="40"/>
              <w:jc w:val="both"/>
              <w:rPr>
                <w:rFonts w:cs="Arial"/>
                <w:i/>
                <w:iCs/>
                <w:sz w:val="20"/>
              </w:rPr>
            </w:pPr>
            <w:proofErr w:type="spellStart"/>
            <w:r w:rsidRPr="00F82F1D">
              <w:rPr>
                <w:rFonts w:cs="Arial"/>
                <w:i/>
                <w:iCs/>
                <w:sz w:val="20"/>
              </w:rPr>
              <w:t>Tanytarsus</w:t>
            </w:r>
            <w:proofErr w:type="spellEnd"/>
          </w:p>
        </w:tc>
        <w:tc>
          <w:tcPr>
            <w:tcW w:w="2575" w:type="dxa"/>
            <w:tcBorders>
              <w:left w:val="single" w:sz="6" w:space="0" w:color="auto"/>
              <w:right w:val="single" w:sz="6" w:space="0" w:color="auto"/>
            </w:tcBorders>
            <w:noWrap/>
            <w:vAlign w:val="bottom"/>
          </w:tcPr>
          <w:p w14:paraId="0F10A400" w14:textId="77777777" w:rsidR="00DC508D" w:rsidRPr="00F82F1D" w:rsidRDefault="00DC508D" w:rsidP="001C67BA">
            <w:pPr>
              <w:spacing w:before="20" w:after="40"/>
              <w:rPr>
                <w:rFonts w:cs="Arial"/>
                <w:sz w:val="20"/>
              </w:rPr>
            </w:pPr>
            <w:proofErr w:type="spellStart"/>
            <w:r w:rsidRPr="00F82F1D">
              <w:rPr>
                <w:rFonts w:cs="Arial"/>
                <w:i/>
                <w:iCs/>
                <w:sz w:val="20"/>
              </w:rPr>
              <w:t>Tanytarsus</w:t>
            </w:r>
            <w:proofErr w:type="spellEnd"/>
            <w:r w:rsidRPr="00F82F1D">
              <w:rPr>
                <w:rFonts w:cs="Arial"/>
                <w:i/>
                <w:iCs/>
                <w:sz w:val="20"/>
              </w:rPr>
              <w:t xml:space="preserve"> sp. d </w:t>
            </w:r>
            <w:proofErr w:type="spellStart"/>
            <w:r w:rsidRPr="00F82F1D">
              <w:rPr>
                <w:rFonts w:cs="Arial"/>
                <w:i/>
                <w:iCs/>
                <w:sz w:val="20"/>
              </w:rPr>
              <w:t>epler</w:t>
            </w:r>
            <w:proofErr w:type="spellEnd"/>
          </w:p>
        </w:tc>
        <w:tc>
          <w:tcPr>
            <w:tcW w:w="2243" w:type="dxa"/>
            <w:tcBorders>
              <w:left w:val="single" w:sz="6" w:space="0" w:color="auto"/>
              <w:right w:val="single" w:sz="6" w:space="0" w:color="auto"/>
            </w:tcBorders>
            <w:vAlign w:val="bottom"/>
          </w:tcPr>
          <w:p w14:paraId="0C704262" w14:textId="77777777" w:rsidR="00DC508D" w:rsidRPr="00F82F1D" w:rsidRDefault="00DC508D" w:rsidP="001C67BA">
            <w:pPr>
              <w:spacing w:before="20" w:after="40"/>
              <w:rPr>
                <w:rFonts w:cs="Arial"/>
                <w:sz w:val="20"/>
              </w:rPr>
            </w:pPr>
          </w:p>
        </w:tc>
      </w:tr>
      <w:tr w:rsidR="00DC508D" w:rsidRPr="00F82F1D" w14:paraId="5C0AC1A4" w14:textId="77777777" w:rsidTr="00950E03">
        <w:trPr>
          <w:cantSplit/>
          <w:trHeight w:val="255"/>
        </w:trPr>
        <w:tc>
          <w:tcPr>
            <w:tcW w:w="1613" w:type="dxa"/>
            <w:tcBorders>
              <w:left w:val="single" w:sz="6" w:space="0" w:color="auto"/>
              <w:right w:val="single" w:sz="6" w:space="0" w:color="auto"/>
            </w:tcBorders>
            <w:noWrap/>
            <w:vAlign w:val="bottom"/>
          </w:tcPr>
          <w:p w14:paraId="6A139D18" w14:textId="6C706EEE" w:rsidR="00DC508D" w:rsidRPr="00F82F1D" w:rsidRDefault="00CA4B46" w:rsidP="001C67BA">
            <w:pPr>
              <w:spacing w:before="20" w:after="40"/>
              <w:jc w:val="both"/>
              <w:rPr>
                <w:rFonts w:cs="Arial"/>
                <w:sz w:val="20"/>
              </w:rPr>
            </w:pPr>
            <w:r w:rsidRPr="00F82F1D">
              <w:rPr>
                <w:rFonts w:cs="Arial"/>
                <w:sz w:val="20"/>
              </w:rPr>
              <w:t>Diptera</w:t>
            </w:r>
          </w:p>
        </w:tc>
        <w:tc>
          <w:tcPr>
            <w:tcW w:w="1613" w:type="dxa"/>
            <w:tcBorders>
              <w:left w:val="single" w:sz="6" w:space="0" w:color="auto"/>
              <w:right w:val="single" w:sz="6" w:space="0" w:color="auto"/>
            </w:tcBorders>
            <w:noWrap/>
            <w:vAlign w:val="bottom"/>
          </w:tcPr>
          <w:p w14:paraId="0D7EA333" w14:textId="4BFF4EF7" w:rsidR="00DC508D" w:rsidRPr="00F82F1D" w:rsidRDefault="00CA4B46" w:rsidP="001C67BA">
            <w:pPr>
              <w:spacing w:before="20" w:after="40"/>
              <w:jc w:val="both"/>
              <w:rPr>
                <w:rFonts w:cs="Arial"/>
                <w:sz w:val="20"/>
              </w:rPr>
            </w:pPr>
            <w:r w:rsidRPr="00F82F1D">
              <w:rPr>
                <w:rFonts w:cs="Arial"/>
                <w:sz w:val="20"/>
              </w:rPr>
              <w:t>Chironomidae</w:t>
            </w:r>
          </w:p>
        </w:tc>
        <w:tc>
          <w:tcPr>
            <w:tcW w:w="1731" w:type="dxa"/>
            <w:tcBorders>
              <w:left w:val="single" w:sz="6" w:space="0" w:color="auto"/>
              <w:right w:val="single" w:sz="6" w:space="0" w:color="auto"/>
            </w:tcBorders>
            <w:noWrap/>
            <w:vAlign w:val="bottom"/>
          </w:tcPr>
          <w:p w14:paraId="4E478A35" w14:textId="77777777" w:rsidR="00DC508D" w:rsidRPr="00F82F1D" w:rsidRDefault="00DC508D" w:rsidP="001C67BA">
            <w:pPr>
              <w:spacing w:before="20" w:after="40"/>
              <w:jc w:val="both"/>
              <w:rPr>
                <w:rFonts w:cs="Arial"/>
                <w:i/>
                <w:iCs/>
                <w:sz w:val="20"/>
              </w:rPr>
            </w:pPr>
            <w:proofErr w:type="spellStart"/>
            <w:r w:rsidRPr="00F82F1D">
              <w:rPr>
                <w:rFonts w:cs="Arial"/>
                <w:i/>
                <w:iCs/>
                <w:sz w:val="20"/>
              </w:rPr>
              <w:t>Tanytarsus</w:t>
            </w:r>
            <w:proofErr w:type="spellEnd"/>
          </w:p>
        </w:tc>
        <w:tc>
          <w:tcPr>
            <w:tcW w:w="2575" w:type="dxa"/>
            <w:tcBorders>
              <w:left w:val="single" w:sz="6" w:space="0" w:color="auto"/>
              <w:right w:val="single" w:sz="6" w:space="0" w:color="auto"/>
            </w:tcBorders>
            <w:noWrap/>
            <w:vAlign w:val="bottom"/>
          </w:tcPr>
          <w:p w14:paraId="298DF350" w14:textId="77777777" w:rsidR="00DC508D" w:rsidRPr="00F82F1D" w:rsidRDefault="00DC508D" w:rsidP="001C67BA">
            <w:pPr>
              <w:spacing w:before="20" w:after="40"/>
              <w:rPr>
                <w:rFonts w:cs="Arial"/>
                <w:sz w:val="20"/>
              </w:rPr>
            </w:pPr>
            <w:proofErr w:type="spellStart"/>
            <w:r w:rsidRPr="00F82F1D">
              <w:rPr>
                <w:rFonts w:cs="Arial"/>
                <w:i/>
                <w:iCs/>
                <w:sz w:val="20"/>
              </w:rPr>
              <w:t>Tanytarsus</w:t>
            </w:r>
            <w:proofErr w:type="spellEnd"/>
            <w:r w:rsidRPr="00F82F1D">
              <w:rPr>
                <w:rFonts w:cs="Arial"/>
                <w:i/>
                <w:iCs/>
                <w:sz w:val="20"/>
              </w:rPr>
              <w:t xml:space="preserve"> sp. m </w:t>
            </w:r>
            <w:proofErr w:type="spellStart"/>
            <w:r w:rsidRPr="00F82F1D">
              <w:rPr>
                <w:rFonts w:cs="Arial"/>
                <w:i/>
                <w:iCs/>
                <w:sz w:val="20"/>
              </w:rPr>
              <w:t>epler</w:t>
            </w:r>
            <w:proofErr w:type="spellEnd"/>
          </w:p>
        </w:tc>
        <w:tc>
          <w:tcPr>
            <w:tcW w:w="2243" w:type="dxa"/>
            <w:tcBorders>
              <w:left w:val="single" w:sz="6" w:space="0" w:color="auto"/>
              <w:right w:val="single" w:sz="6" w:space="0" w:color="auto"/>
            </w:tcBorders>
            <w:vAlign w:val="bottom"/>
          </w:tcPr>
          <w:p w14:paraId="45BC18A8" w14:textId="77777777" w:rsidR="00DC508D" w:rsidRPr="00F82F1D" w:rsidRDefault="00DC508D" w:rsidP="001C67BA">
            <w:pPr>
              <w:spacing w:before="20" w:after="40"/>
              <w:rPr>
                <w:rFonts w:cs="Arial"/>
                <w:sz w:val="20"/>
              </w:rPr>
            </w:pPr>
          </w:p>
        </w:tc>
      </w:tr>
      <w:tr w:rsidR="00DC508D" w:rsidRPr="00F82F1D" w14:paraId="0BCFA1BE" w14:textId="77777777" w:rsidTr="00950E03">
        <w:trPr>
          <w:cantSplit/>
          <w:trHeight w:val="255"/>
        </w:trPr>
        <w:tc>
          <w:tcPr>
            <w:tcW w:w="1613" w:type="dxa"/>
            <w:tcBorders>
              <w:left w:val="single" w:sz="6" w:space="0" w:color="auto"/>
              <w:right w:val="single" w:sz="6" w:space="0" w:color="auto"/>
            </w:tcBorders>
            <w:noWrap/>
            <w:vAlign w:val="bottom"/>
          </w:tcPr>
          <w:p w14:paraId="23B39DE7" w14:textId="632958F0" w:rsidR="00DC508D" w:rsidRPr="00F82F1D" w:rsidRDefault="00CA4B46" w:rsidP="001C67BA">
            <w:pPr>
              <w:spacing w:before="20" w:after="40"/>
              <w:jc w:val="both"/>
              <w:rPr>
                <w:rFonts w:cs="Arial"/>
                <w:sz w:val="20"/>
              </w:rPr>
            </w:pPr>
            <w:r w:rsidRPr="00F82F1D">
              <w:rPr>
                <w:rFonts w:cs="Arial"/>
                <w:sz w:val="20"/>
              </w:rPr>
              <w:t>Diptera</w:t>
            </w:r>
          </w:p>
        </w:tc>
        <w:tc>
          <w:tcPr>
            <w:tcW w:w="1613" w:type="dxa"/>
            <w:tcBorders>
              <w:left w:val="single" w:sz="6" w:space="0" w:color="auto"/>
              <w:right w:val="single" w:sz="6" w:space="0" w:color="auto"/>
            </w:tcBorders>
            <w:noWrap/>
            <w:vAlign w:val="bottom"/>
          </w:tcPr>
          <w:p w14:paraId="3CBD5AEB" w14:textId="31566746" w:rsidR="00DC508D" w:rsidRPr="00F82F1D" w:rsidRDefault="00CA4B46" w:rsidP="001C67BA">
            <w:pPr>
              <w:spacing w:before="20" w:after="40"/>
              <w:jc w:val="both"/>
              <w:rPr>
                <w:rFonts w:cs="Arial"/>
                <w:sz w:val="20"/>
              </w:rPr>
            </w:pPr>
            <w:r w:rsidRPr="00F82F1D">
              <w:rPr>
                <w:rFonts w:cs="Arial"/>
                <w:sz w:val="20"/>
              </w:rPr>
              <w:t>Chironomidae</w:t>
            </w:r>
          </w:p>
        </w:tc>
        <w:tc>
          <w:tcPr>
            <w:tcW w:w="1731" w:type="dxa"/>
            <w:tcBorders>
              <w:left w:val="single" w:sz="6" w:space="0" w:color="auto"/>
              <w:right w:val="single" w:sz="6" w:space="0" w:color="auto"/>
            </w:tcBorders>
            <w:noWrap/>
            <w:vAlign w:val="bottom"/>
          </w:tcPr>
          <w:p w14:paraId="4755C575" w14:textId="77777777" w:rsidR="00DC508D" w:rsidRPr="00F82F1D" w:rsidRDefault="00DC508D" w:rsidP="001C67BA">
            <w:pPr>
              <w:spacing w:before="20" w:after="40"/>
              <w:jc w:val="both"/>
              <w:rPr>
                <w:rFonts w:cs="Arial"/>
                <w:i/>
                <w:iCs/>
                <w:sz w:val="20"/>
              </w:rPr>
            </w:pPr>
            <w:proofErr w:type="spellStart"/>
            <w:r w:rsidRPr="00F82F1D">
              <w:rPr>
                <w:rFonts w:cs="Arial"/>
                <w:i/>
                <w:iCs/>
                <w:sz w:val="20"/>
              </w:rPr>
              <w:t>Tribelos</w:t>
            </w:r>
            <w:proofErr w:type="spellEnd"/>
          </w:p>
        </w:tc>
        <w:tc>
          <w:tcPr>
            <w:tcW w:w="2575" w:type="dxa"/>
            <w:tcBorders>
              <w:left w:val="single" w:sz="6" w:space="0" w:color="auto"/>
              <w:right w:val="single" w:sz="6" w:space="0" w:color="auto"/>
            </w:tcBorders>
            <w:noWrap/>
            <w:vAlign w:val="bottom"/>
          </w:tcPr>
          <w:p w14:paraId="4084FC69" w14:textId="77777777" w:rsidR="00DC508D" w:rsidRPr="00F82F1D" w:rsidRDefault="00DC508D" w:rsidP="001C67BA">
            <w:pPr>
              <w:spacing w:before="20" w:after="40"/>
              <w:rPr>
                <w:rFonts w:cs="Arial"/>
                <w:sz w:val="20"/>
              </w:rPr>
            </w:pPr>
            <w:proofErr w:type="spellStart"/>
            <w:r w:rsidRPr="00F82F1D">
              <w:rPr>
                <w:rFonts w:cs="Arial"/>
                <w:i/>
                <w:iCs/>
                <w:sz w:val="20"/>
              </w:rPr>
              <w:t>Tribelos</w:t>
            </w:r>
            <w:proofErr w:type="spellEnd"/>
            <w:r w:rsidRPr="00F82F1D">
              <w:rPr>
                <w:rFonts w:cs="Arial"/>
                <w:i/>
                <w:iCs/>
                <w:sz w:val="20"/>
              </w:rPr>
              <w:t xml:space="preserve"> </w:t>
            </w:r>
            <w:proofErr w:type="spellStart"/>
            <w:r w:rsidRPr="00F82F1D">
              <w:rPr>
                <w:rFonts w:cs="Arial"/>
                <w:i/>
                <w:iCs/>
                <w:sz w:val="20"/>
              </w:rPr>
              <w:t>jucundum</w:t>
            </w:r>
            <w:proofErr w:type="spellEnd"/>
          </w:p>
        </w:tc>
        <w:tc>
          <w:tcPr>
            <w:tcW w:w="2243" w:type="dxa"/>
            <w:tcBorders>
              <w:left w:val="single" w:sz="6" w:space="0" w:color="auto"/>
              <w:right w:val="single" w:sz="6" w:space="0" w:color="auto"/>
            </w:tcBorders>
            <w:vAlign w:val="bottom"/>
          </w:tcPr>
          <w:p w14:paraId="48D418FE" w14:textId="77777777" w:rsidR="00DC508D" w:rsidRPr="00F82F1D" w:rsidRDefault="00DC508D" w:rsidP="001C67BA">
            <w:pPr>
              <w:spacing w:before="20" w:after="40"/>
              <w:rPr>
                <w:rFonts w:cs="Arial"/>
                <w:sz w:val="20"/>
              </w:rPr>
            </w:pPr>
          </w:p>
        </w:tc>
      </w:tr>
      <w:tr w:rsidR="00DC508D" w:rsidRPr="00F82F1D" w14:paraId="747AAC4D" w14:textId="77777777" w:rsidTr="00950E03">
        <w:trPr>
          <w:cantSplit/>
          <w:trHeight w:val="255"/>
        </w:trPr>
        <w:tc>
          <w:tcPr>
            <w:tcW w:w="1613" w:type="dxa"/>
            <w:tcBorders>
              <w:left w:val="single" w:sz="6" w:space="0" w:color="auto"/>
              <w:right w:val="single" w:sz="6" w:space="0" w:color="auto"/>
            </w:tcBorders>
            <w:noWrap/>
            <w:vAlign w:val="bottom"/>
          </w:tcPr>
          <w:p w14:paraId="377CA4DB" w14:textId="13275827" w:rsidR="00DC508D" w:rsidRPr="00F82F1D" w:rsidRDefault="00CA4B46" w:rsidP="001C67BA">
            <w:pPr>
              <w:spacing w:before="20" w:after="40"/>
              <w:jc w:val="both"/>
              <w:rPr>
                <w:rFonts w:cs="Arial"/>
                <w:sz w:val="20"/>
              </w:rPr>
            </w:pPr>
            <w:r w:rsidRPr="00F82F1D">
              <w:rPr>
                <w:rFonts w:cs="Arial"/>
                <w:sz w:val="20"/>
              </w:rPr>
              <w:t>Diptera</w:t>
            </w:r>
          </w:p>
        </w:tc>
        <w:tc>
          <w:tcPr>
            <w:tcW w:w="1613" w:type="dxa"/>
            <w:tcBorders>
              <w:left w:val="single" w:sz="6" w:space="0" w:color="auto"/>
              <w:right w:val="single" w:sz="6" w:space="0" w:color="auto"/>
            </w:tcBorders>
            <w:noWrap/>
            <w:vAlign w:val="bottom"/>
          </w:tcPr>
          <w:p w14:paraId="43CD2D31" w14:textId="77777777" w:rsidR="00DC508D" w:rsidRPr="00F82F1D" w:rsidRDefault="00DC508D" w:rsidP="001C67BA">
            <w:pPr>
              <w:spacing w:before="20" w:after="40"/>
              <w:jc w:val="both"/>
              <w:rPr>
                <w:rFonts w:cs="Arial"/>
                <w:sz w:val="20"/>
              </w:rPr>
            </w:pPr>
            <w:r w:rsidRPr="00F82F1D">
              <w:rPr>
                <w:rFonts w:cs="Arial"/>
                <w:sz w:val="20"/>
              </w:rPr>
              <w:t>Empididae</w:t>
            </w:r>
          </w:p>
        </w:tc>
        <w:tc>
          <w:tcPr>
            <w:tcW w:w="1731" w:type="dxa"/>
            <w:tcBorders>
              <w:left w:val="single" w:sz="6" w:space="0" w:color="auto"/>
              <w:right w:val="single" w:sz="6" w:space="0" w:color="auto"/>
            </w:tcBorders>
            <w:noWrap/>
            <w:vAlign w:val="bottom"/>
          </w:tcPr>
          <w:p w14:paraId="314B7D27" w14:textId="77777777" w:rsidR="00DC508D" w:rsidRPr="00F82F1D" w:rsidRDefault="00DC508D" w:rsidP="001C67BA">
            <w:pPr>
              <w:spacing w:before="20" w:after="40"/>
              <w:jc w:val="both"/>
              <w:rPr>
                <w:rFonts w:cs="Arial"/>
                <w:i/>
                <w:iCs/>
                <w:sz w:val="20"/>
              </w:rPr>
            </w:pPr>
            <w:proofErr w:type="spellStart"/>
            <w:r w:rsidRPr="00F82F1D">
              <w:rPr>
                <w:rFonts w:cs="Arial"/>
                <w:i/>
                <w:iCs/>
                <w:sz w:val="20"/>
              </w:rPr>
              <w:t>Hemerodromia</w:t>
            </w:r>
            <w:proofErr w:type="spellEnd"/>
          </w:p>
        </w:tc>
        <w:tc>
          <w:tcPr>
            <w:tcW w:w="2575" w:type="dxa"/>
            <w:tcBorders>
              <w:left w:val="single" w:sz="6" w:space="0" w:color="auto"/>
              <w:right w:val="single" w:sz="6" w:space="0" w:color="auto"/>
            </w:tcBorders>
            <w:noWrap/>
            <w:vAlign w:val="bottom"/>
          </w:tcPr>
          <w:p w14:paraId="380D1E88" w14:textId="77777777" w:rsidR="00DC508D" w:rsidRPr="00F82F1D" w:rsidRDefault="00DC508D" w:rsidP="001C67BA">
            <w:pPr>
              <w:spacing w:before="20" w:after="40"/>
              <w:rPr>
                <w:rFonts w:cs="Arial"/>
                <w:i/>
                <w:iCs/>
                <w:sz w:val="20"/>
              </w:rPr>
            </w:pPr>
            <w:proofErr w:type="spellStart"/>
            <w:r w:rsidRPr="00F82F1D">
              <w:rPr>
                <w:rFonts w:cs="Arial"/>
                <w:i/>
                <w:iCs/>
                <w:sz w:val="20"/>
              </w:rPr>
              <w:t>Hemerodromia</w:t>
            </w:r>
            <w:proofErr w:type="spellEnd"/>
          </w:p>
        </w:tc>
        <w:tc>
          <w:tcPr>
            <w:tcW w:w="2243" w:type="dxa"/>
            <w:tcBorders>
              <w:left w:val="single" w:sz="6" w:space="0" w:color="auto"/>
              <w:right w:val="single" w:sz="6" w:space="0" w:color="auto"/>
            </w:tcBorders>
            <w:vAlign w:val="bottom"/>
          </w:tcPr>
          <w:p w14:paraId="6A590751" w14:textId="77777777" w:rsidR="00DC508D" w:rsidRPr="00F82F1D" w:rsidRDefault="00DC508D" w:rsidP="001C67BA">
            <w:pPr>
              <w:spacing w:before="20" w:after="40"/>
              <w:rPr>
                <w:rFonts w:cs="Arial"/>
                <w:sz w:val="20"/>
              </w:rPr>
            </w:pPr>
          </w:p>
        </w:tc>
      </w:tr>
      <w:tr w:rsidR="00DC508D" w:rsidRPr="00F82F1D" w14:paraId="3B004C7B" w14:textId="77777777" w:rsidTr="00950E03">
        <w:trPr>
          <w:cantSplit/>
          <w:trHeight w:val="255"/>
        </w:trPr>
        <w:tc>
          <w:tcPr>
            <w:tcW w:w="1613" w:type="dxa"/>
            <w:tcBorders>
              <w:left w:val="single" w:sz="6" w:space="0" w:color="auto"/>
              <w:right w:val="single" w:sz="6" w:space="0" w:color="auto"/>
            </w:tcBorders>
            <w:noWrap/>
            <w:vAlign w:val="bottom"/>
          </w:tcPr>
          <w:p w14:paraId="21310C2C" w14:textId="56512834" w:rsidR="00DC508D" w:rsidRPr="00F82F1D" w:rsidRDefault="00CA4B46" w:rsidP="001C67BA">
            <w:pPr>
              <w:spacing w:before="20" w:after="40"/>
              <w:jc w:val="both"/>
              <w:rPr>
                <w:rFonts w:cs="Arial"/>
                <w:sz w:val="20"/>
              </w:rPr>
            </w:pPr>
            <w:r w:rsidRPr="00F82F1D">
              <w:rPr>
                <w:rFonts w:cs="Arial"/>
                <w:sz w:val="20"/>
              </w:rPr>
              <w:t>Diptera</w:t>
            </w:r>
          </w:p>
        </w:tc>
        <w:tc>
          <w:tcPr>
            <w:tcW w:w="1613" w:type="dxa"/>
            <w:tcBorders>
              <w:left w:val="single" w:sz="6" w:space="0" w:color="auto"/>
              <w:right w:val="single" w:sz="6" w:space="0" w:color="auto"/>
            </w:tcBorders>
            <w:noWrap/>
            <w:vAlign w:val="bottom"/>
          </w:tcPr>
          <w:p w14:paraId="71ACB3BF" w14:textId="77777777" w:rsidR="00DC508D" w:rsidRPr="00F82F1D" w:rsidRDefault="00DC508D" w:rsidP="001C67BA">
            <w:pPr>
              <w:spacing w:before="20" w:after="40"/>
              <w:jc w:val="both"/>
              <w:rPr>
                <w:rFonts w:cs="Arial"/>
                <w:sz w:val="20"/>
              </w:rPr>
            </w:pPr>
            <w:proofErr w:type="spellStart"/>
            <w:r w:rsidRPr="00F82F1D">
              <w:rPr>
                <w:rFonts w:cs="Arial"/>
                <w:sz w:val="20"/>
              </w:rPr>
              <w:t>Simuliidae</w:t>
            </w:r>
            <w:proofErr w:type="spellEnd"/>
          </w:p>
        </w:tc>
        <w:tc>
          <w:tcPr>
            <w:tcW w:w="1731" w:type="dxa"/>
            <w:tcBorders>
              <w:left w:val="single" w:sz="6" w:space="0" w:color="auto"/>
              <w:right w:val="single" w:sz="6" w:space="0" w:color="auto"/>
            </w:tcBorders>
            <w:noWrap/>
            <w:vAlign w:val="bottom"/>
          </w:tcPr>
          <w:p w14:paraId="09789655" w14:textId="18EEA20D" w:rsidR="00DC508D" w:rsidRPr="00F82F1D" w:rsidRDefault="00CA4B46" w:rsidP="001C67BA">
            <w:pPr>
              <w:spacing w:before="20" w:after="40"/>
              <w:jc w:val="both"/>
              <w:rPr>
                <w:rFonts w:cs="Arial"/>
                <w:i/>
                <w:iCs/>
                <w:sz w:val="20"/>
              </w:rPr>
            </w:pPr>
            <w:r w:rsidRPr="00F82F1D">
              <w:rPr>
                <w:rFonts w:cs="Arial"/>
                <w:i/>
                <w:iCs/>
                <w:sz w:val="20"/>
              </w:rPr>
              <w:t>All genera</w:t>
            </w:r>
          </w:p>
        </w:tc>
        <w:tc>
          <w:tcPr>
            <w:tcW w:w="2575" w:type="dxa"/>
            <w:tcBorders>
              <w:left w:val="single" w:sz="6" w:space="0" w:color="auto"/>
              <w:right w:val="single" w:sz="6" w:space="0" w:color="auto"/>
            </w:tcBorders>
            <w:noWrap/>
            <w:vAlign w:val="bottom"/>
          </w:tcPr>
          <w:p w14:paraId="722BFCBD" w14:textId="27AB5022" w:rsidR="00DC508D" w:rsidRPr="00F82F1D" w:rsidRDefault="00CA4B46" w:rsidP="001C67BA">
            <w:pPr>
              <w:spacing w:before="20" w:after="40"/>
              <w:rPr>
                <w:rFonts w:cs="Arial"/>
                <w:sz w:val="20"/>
              </w:rPr>
            </w:pPr>
            <w:r w:rsidRPr="00F82F1D">
              <w:rPr>
                <w:rFonts w:cs="Arial"/>
                <w:sz w:val="20"/>
              </w:rPr>
              <w:t>All species</w:t>
            </w:r>
          </w:p>
        </w:tc>
        <w:tc>
          <w:tcPr>
            <w:tcW w:w="2243" w:type="dxa"/>
            <w:tcBorders>
              <w:left w:val="single" w:sz="6" w:space="0" w:color="auto"/>
              <w:right w:val="single" w:sz="6" w:space="0" w:color="auto"/>
            </w:tcBorders>
            <w:vAlign w:val="bottom"/>
          </w:tcPr>
          <w:p w14:paraId="1C8BD1E7" w14:textId="77777777" w:rsidR="00DC508D" w:rsidRPr="00F82F1D" w:rsidRDefault="00DC508D" w:rsidP="001C67BA">
            <w:pPr>
              <w:spacing w:before="20" w:after="40"/>
              <w:rPr>
                <w:rFonts w:cs="Arial"/>
                <w:sz w:val="20"/>
              </w:rPr>
            </w:pPr>
          </w:p>
        </w:tc>
      </w:tr>
      <w:tr w:rsidR="00DC508D" w:rsidRPr="00F82F1D" w14:paraId="74B2911E" w14:textId="77777777" w:rsidTr="00950E03">
        <w:trPr>
          <w:cantSplit/>
          <w:trHeight w:val="255"/>
        </w:trPr>
        <w:tc>
          <w:tcPr>
            <w:tcW w:w="1613" w:type="dxa"/>
            <w:tcBorders>
              <w:left w:val="single" w:sz="6" w:space="0" w:color="auto"/>
              <w:right w:val="single" w:sz="6" w:space="0" w:color="auto"/>
            </w:tcBorders>
            <w:noWrap/>
            <w:vAlign w:val="bottom"/>
          </w:tcPr>
          <w:p w14:paraId="4339743C" w14:textId="77777777" w:rsidR="00DC508D" w:rsidRPr="00F82F1D" w:rsidRDefault="00DC508D" w:rsidP="001C67BA">
            <w:pPr>
              <w:spacing w:before="20" w:after="40"/>
              <w:jc w:val="both"/>
              <w:rPr>
                <w:rFonts w:cs="Arial"/>
                <w:sz w:val="20"/>
              </w:rPr>
            </w:pPr>
            <w:r w:rsidRPr="00F82F1D">
              <w:rPr>
                <w:rFonts w:cs="Arial"/>
                <w:sz w:val="20"/>
              </w:rPr>
              <w:t>Ephemeroptera</w:t>
            </w:r>
          </w:p>
        </w:tc>
        <w:tc>
          <w:tcPr>
            <w:tcW w:w="1613" w:type="dxa"/>
            <w:tcBorders>
              <w:left w:val="single" w:sz="6" w:space="0" w:color="auto"/>
              <w:right w:val="single" w:sz="6" w:space="0" w:color="auto"/>
            </w:tcBorders>
            <w:noWrap/>
            <w:vAlign w:val="bottom"/>
          </w:tcPr>
          <w:p w14:paraId="0E2CFBF0" w14:textId="77777777" w:rsidR="00DC508D" w:rsidRPr="00F82F1D" w:rsidRDefault="00DC508D" w:rsidP="001C67BA">
            <w:pPr>
              <w:spacing w:before="20" w:after="40"/>
              <w:jc w:val="both"/>
              <w:rPr>
                <w:rFonts w:cs="Arial"/>
                <w:sz w:val="20"/>
              </w:rPr>
            </w:pPr>
            <w:proofErr w:type="spellStart"/>
            <w:r w:rsidRPr="00F82F1D">
              <w:rPr>
                <w:rFonts w:cs="Arial"/>
                <w:sz w:val="20"/>
              </w:rPr>
              <w:t>Baetidae</w:t>
            </w:r>
            <w:proofErr w:type="spellEnd"/>
          </w:p>
        </w:tc>
        <w:tc>
          <w:tcPr>
            <w:tcW w:w="1731" w:type="dxa"/>
            <w:tcBorders>
              <w:left w:val="single" w:sz="6" w:space="0" w:color="auto"/>
              <w:right w:val="single" w:sz="6" w:space="0" w:color="auto"/>
            </w:tcBorders>
            <w:noWrap/>
            <w:vAlign w:val="bottom"/>
          </w:tcPr>
          <w:p w14:paraId="6EC9ED5E" w14:textId="77777777" w:rsidR="00DC508D" w:rsidRPr="00F82F1D" w:rsidRDefault="00DC508D" w:rsidP="001C67BA">
            <w:pPr>
              <w:spacing w:before="20" w:after="40"/>
              <w:jc w:val="both"/>
              <w:rPr>
                <w:rFonts w:cs="Arial"/>
                <w:i/>
                <w:iCs/>
                <w:sz w:val="20"/>
              </w:rPr>
            </w:pPr>
            <w:proofErr w:type="spellStart"/>
            <w:r w:rsidRPr="00F82F1D">
              <w:rPr>
                <w:rFonts w:cs="Arial"/>
                <w:i/>
                <w:iCs/>
                <w:sz w:val="20"/>
              </w:rPr>
              <w:t>Acerpenna</w:t>
            </w:r>
            <w:proofErr w:type="spellEnd"/>
          </w:p>
        </w:tc>
        <w:tc>
          <w:tcPr>
            <w:tcW w:w="2575" w:type="dxa"/>
            <w:tcBorders>
              <w:left w:val="single" w:sz="6" w:space="0" w:color="auto"/>
              <w:right w:val="single" w:sz="6" w:space="0" w:color="auto"/>
            </w:tcBorders>
            <w:noWrap/>
            <w:vAlign w:val="bottom"/>
          </w:tcPr>
          <w:p w14:paraId="53A41E6B" w14:textId="77777777" w:rsidR="00DC508D" w:rsidRPr="00F82F1D" w:rsidRDefault="00DC508D" w:rsidP="001C67BA">
            <w:pPr>
              <w:spacing w:before="20" w:after="40"/>
              <w:rPr>
                <w:rFonts w:cs="Arial"/>
                <w:sz w:val="20"/>
              </w:rPr>
            </w:pPr>
            <w:proofErr w:type="spellStart"/>
            <w:r w:rsidRPr="00F82F1D">
              <w:rPr>
                <w:rFonts w:cs="Arial"/>
                <w:i/>
                <w:iCs/>
                <w:sz w:val="20"/>
              </w:rPr>
              <w:t>Acerpenna</w:t>
            </w:r>
            <w:proofErr w:type="spellEnd"/>
            <w:r w:rsidRPr="00F82F1D">
              <w:rPr>
                <w:rFonts w:cs="Arial"/>
                <w:i/>
                <w:iCs/>
                <w:sz w:val="20"/>
              </w:rPr>
              <w:t xml:space="preserve"> pygmaea</w:t>
            </w:r>
          </w:p>
        </w:tc>
        <w:tc>
          <w:tcPr>
            <w:tcW w:w="2243" w:type="dxa"/>
            <w:tcBorders>
              <w:left w:val="single" w:sz="6" w:space="0" w:color="auto"/>
              <w:right w:val="single" w:sz="6" w:space="0" w:color="auto"/>
            </w:tcBorders>
            <w:vAlign w:val="bottom"/>
          </w:tcPr>
          <w:p w14:paraId="5A2FBEAB" w14:textId="77777777" w:rsidR="00DC508D" w:rsidRPr="00F82F1D" w:rsidRDefault="00DC508D" w:rsidP="001C67BA">
            <w:pPr>
              <w:spacing w:before="20" w:after="40"/>
              <w:rPr>
                <w:rFonts w:cs="Arial"/>
                <w:i/>
                <w:iCs/>
                <w:sz w:val="20"/>
              </w:rPr>
            </w:pPr>
            <w:proofErr w:type="spellStart"/>
            <w:r w:rsidRPr="00F82F1D">
              <w:rPr>
                <w:rFonts w:cs="Arial"/>
                <w:i/>
                <w:iCs/>
                <w:sz w:val="20"/>
              </w:rPr>
              <w:t>Baetis</w:t>
            </w:r>
            <w:proofErr w:type="spellEnd"/>
            <w:r w:rsidRPr="00F82F1D">
              <w:rPr>
                <w:rFonts w:cs="Arial"/>
                <w:i/>
                <w:iCs/>
                <w:sz w:val="20"/>
              </w:rPr>
              <w:t xml:space="preserve"> pygmaeus</w:t>
            </w:r>
          </w:p>
        </w:tc>
      </w:tr>
      <w:tr w:rsidR="00DC508D" w:rsidRPr="00F82F1D" w14:paraId="5B70A039" w14:textId="77777777" w:rsidTr="00950E03">
        <w:trPr>
          <w:cantSplit/>
          <w:trHeight w:val="255"/>
        </w:trPr>
        <w:tc>
          <w:tcPr>
            <w:tcW w:w="1613" w:type="dxa"/>
            <w:tcBorders>
              <w:left w:val="single" w:sz="6" w:space="0" w:color="auto"/>
              <w:right w:val="single" w:sz="6" w:space="0" w:color="auto"/>
            </w:tcBorders>
            <w:noWrap/>
            <w:vAlign w:val="bottom"/>
          </w:tcPr>
          <w:p w14:paraId="0176146D" w14:textId="3D52F172" w:rsidR="00DC508D" w:rsidRPr="00F82F1D" w:rsidRDefault="00CA4B46" w:rsidP="001C67BA">
            <w:pPr>
              <w:spacing w:before="20" w:after="40"/>
              <w:jc w:val="both"/>
              <w:rPr>
                <w:rFonts w:cs="Arial"/>
                <w:sz w:val="20"/>
              </w:rPr>
            </w:pPr>
            <w:r w:rsidRPr="00F82F1D">
              <w:rPr>
                <w:rFonts w:cs="Arial"/>
                <w:sz w:val="20"/>
              </w:rPr>
              <w:t>Ephemeroptera</w:t>
            </w:r>
          </w:p>
        </w:tc>
        <w:tc>
          <w:tcPr>
            <w:tcW w:w="1613" w:type="dxa"/>
            <w:tcBorders>
              <w:left w:val="single" w:sz="6" w:space="0" w:color="auto"/>
              <w:right w:val="single" w:sz="6" w:space="0" w:color="auto"/>
            </w:tcBorders>
            <w:noWrap/>
            <w:vAlign w:val="bottom"/>
          </w:tcPr>
          <w:p w14:paraId="29FA5C10" w14:textId="77777777" w:rsidR="00DC508D" w:rsidRPr="00F82F1D" w:rsidRDefault="00DC508D" w:rsidP="001C67BA">
            <w:pPr>
              <w:spacing w:before="20" w:after="40"/>
              <w:jc w:val="both"/>
              <w:rPr>
                <w:rFonts w:cs="Arial"/>
                <w:sz w:val="20"/>
              </w:rPr>
            </w:pPr>
            <w:r w:rsidRPr="00F82F1D">
              <w:rPr>
                <w:rFonts w:cs="Arial"/>
                <w:sz w:val="20"/>
              </w:rPr>
              <w:t>Ephemerellidae</w:t>
            </w:r>
          </w:p>
        </w:tc>
        <w:tc>
          <w:tcPr>
            <w:tcW w:w="1731" w:type="dxa"/>
            <w:tcBorders>
              <w:left w:val="single" w:sz="6" w:space="0" w:color="auto"/>
              <w:right w:val="single" w:sz="6" w:space="0" w:color="auto"/>
            </w:tcBorders>
            <w:noWrap/>
            <w:vAlign w:val="bottom"/>
          </w:tcPr>
          <w:p w14:paraId="04AA89B7" w14:textId="529ADCAC" w:rsidR="00DC508D" w:rsidRPr="00F82F1D" w:rsidRDefault="00CA4B46" w:rsidP="001C67BA">
            <w:pPr>
              <w:spacing w:before="20" w:after="40"/>
              <w:jc w:val="both"/>
              <w:rPr>
                <w:rFonts w:cs="Arial"/>
                <w:i/>
                <w:iCs/>
                <w:sz w:val="20"/>
              </w:rPr>
            </w:pPr>
            <w:r w:rsidRPr="00F82F1D">
              <w:rPr>
                <w:rFonts w:cs="Arial"/>
                <w:i/>
                <w:iCs/>
                <w:sz w:val="20"/>
              </w:rPr>
              <w:t>All genera</w:t>
            </w:r>
          </w:p>
        </w:tc>
        <w:tc>
          <w:tcPr>
            <w:tcW w:w="2575" w:type="dxa"/>
            <w:tcBorders>
              <w:left w:val="single" w:sz="6" w:space="0" w:color="auto"/>
              <w:right w:val="single" w:sz="6" w:space="0" w:color="auto"/>
            </w:tcBorders>
            <w:noWrap/>
            <w:vAlign w:val="bottom"/>
          </w:tcPr>
          <w:p w14:paraId="1D71DD6E" w14:textId="7BEA85D1" w:rsidR="00DC508D" w:rsidRPr="00F82F1D" w:rsidRDefault="00CA4B46" w:rsidP="001C67BA">
            <w:pPr>
              <w:spacing w:before="20" w:after="40"/>
              <w:rPr>
                <w:rFonts w:cs="Arial"/>
                <w:sz w:val="20"/>
              </w:rPr>
            </w:pPr>
            <w:r w:rsidRPr="00F82F1D">
              <w:rPr>
                <w:rFonts w:cs="Arial"/>
                <w:sz w:val="20"/>
              </w:rPr>
              <w:t>All species</w:t>
            </w:r>
          </w:p>
        </w:tc>
        <w:tc>
          <w:tcPr>
            <w:tcW w:w="2243" w:type="dxa"/>
            <w:tcBorders>
              <w:left w:val="single" w:sz="6" w:space="0" w:color="auto"/>
              <w:right w:val="single" w:sz="6" w:space="0" w:color="auto"/>
            </w:tcBorders>
            <w:vAlign w:val="bottom"/>
          </w:tcPr>
          <w:p w14:paraId="344879AD" w14:textId="77777777" w:rsidR="00DC508D" w:rsidRPr="00F82F1D" w:rsidRDefault="00DC508D" w:rsidP="001C67BA">
            <w:pPr>
              <w:spacing w:before="20" w:after="40"/>
              <w:rPr>
                <w:rFonts w:cs="Arial"/>
                <w:sz w:val="20"/>
              </w:rPr>
            </w:pPr>
          </w:p>
        </w:tc>
      </w:tr>
      <w:tr w:rsidR="00DC508D" w:rsidRPr="00F82F1D" w14:paraId="2A854208" w14:textId="77777777" w:rsidTr="00950E03">
        <w:trPr>
          <w:cantSplit/>
          <w:trHeight w:val="255"/>
        </w:trPr>
        <w:tc>
          <w:tcPr>
            <w:tcW w:w="1613" w:type="dxa"/>
            <w:tcBorders>
              <w:left w:val="single" w:sz="6" w:space="0" w:color="auto"/>
              <w:right w:val="single" w:sz="6" w:space="0" w:color="auto"/>
            </w:tcBorders>
            <w:noWrap/>
            <w:vAlign w:val="bottom"/>
          </w:tcPr>
          <w:p w14:paraId="0ABFA003" w14:textId="72E1F5ED" w:rsidR="00DC508D" w:rsidRPr="00F82F1D" w:rsidRDefault="00CA4B46" w:rsidP="001C67BA">
            <w:pPr>
              <w:spacing w:before="20" w:after="40"/>
              <w:jc w:val="both"/>
              <w:rPr>
                <w:rFonts w:cs="Arial"/>
                <w:sz w:val="20"/>
              </w:rPr>
            </w:pPr>
            <w:r w:rsidRPr="00F82F1D">
              <w:rPr>
                <w:rFonts w:cs="Arial"/>
                <w:sz w:val="20"/>
              </w:rPr>
              <w:t>Ephemeroptera</w:t>
            </w:r>
          </w:p>
        </w:tc>
        <w:tc>
          <w:tcPr>
            <w:tcW w:w="1613" w:type="dxa"/>
            <w:tcBorders>
              <w:left w:val="single" w:sz="6" w:space="0" w:color="auto"/>
              <w:right w:val="single" w:sz="6" w:space="0" w:color="auto"/>
            </w:tcBorders>
            <w:noWrap/>
          </w:tcPr>
          <w:p w14:paraId="746A4118" w14:textId="77777777" w:rsidR="00DC508D" w:rsidRPr="00F82F1D" w:rsidRDefault="00DC508D" w:rsidP="001C67BA">
            <w:pPr>
              <w:spacing w:before="20" w:after="40"/>
              <w:rPr>
                <w:rFonts w:cs="Arial"/>
                <w:sz w:val="20"/>
              </w:rPr>
            </w:pPr>
            <w:proofErr w:type="spellStart"/>
            <w:r w:rsidRPr="00F82F1D">
              <w:rPr>
                <w:rFonts w:cs="Arial"/>
                <w:sz w:val="20"/>
              </w:rPr>
              <w:t>Heptageniidae</w:t>
            </w:r>
            <w:proofErr w:type="spellEnd"/>
          </w:p>
        </w:tc>
        <w:tc>
          <w:tcPr>
            <w:tcW w:w="1731" w:type="dxa"/>
            <w:tcBorders>
              <w:left w:val="single" w:sz="6" w:space="0" w:color="auto"/>
              <w:right w:val="single" w:sz="6" w:space="0" w:color="auto"/>
            </w:tcBorders>
            <w:noWrap/>
          </w:tcPr>
          <w:p w14:paraId="2B5023CA" w14:textId="72C45298" w:rsidR="00DC508D" w:rsidRPr="00F82F1D" w:rsidRDefault="00CA4B46" w:rsidP="001C67BA">
            <w:pPr>
              <w:spacing w:before="20" w:after="40"/>
              <w:rPr>
                <w:rFonts w:cs="Arial"/>
                <w:i/>
                <w:iCs/>
                <w:sz w:val="20"/>
              </w:rPr>
            </w:pPr>
            <w:r w:rsidRPr="00F82F1D">
              <w:rPr>
                <w:rFonts w:cs="Arial"/>
                <w:i/>
                <w:iCs/>
                <w:sz w:val="20"/>
              </w:rPr>
              <w:t>All genera</w:t>
            </w:r>
          </w:p>
        </w:tc>
        <w:tc>
          <w:tcPr>
            <w:tcW w:w="2575" w:type="dxa"/>
            <w:tcBorders>
              <w:left w:val="single" w:sz="6" w:space="0" w:color="auto"/>
              <w:right w:val="single" w:sz="6" w:space="0" w:color="auto"/>
            </w:tcBorders>
            <w:noWrap/>
          </w:tcPr>
          <w:p w14:paraId="3C79CFC7" w14:textId="6F1C9557" w:rsidR="00DC508D" w:rsidRPr="00F82F1D" w:rsidRDefault="00CA4B46" w:rsidP="001C67BA">
            <w:pPr>
              <w:spacing w:before="20" w:after="40"/>
              <w:rPr>
                <w:rFonts w:cs="Arial"/>
                <w:sz w:val="20"/>
              </w:rPr>
            </w:pPr>
            <w:r w:rsidRPr="00F82F1D">
              <w:rPr>
                <w:rFonts w:cs="Arial"/>
                <w:sz w:val="20"/>
              </w:rPr>
              <w:t>All species</w:t>
            </w:r>
          </w:p>
        </w:tc>
        <w:tc>
          <w:tcPr>
            <w:tcW w:w="2243" w:type="dxa"/>
            <w:tcBorders>
              <w:left w:val="single" w:sz="6" w:space="0" w:color="auto"/>
              <w:right w:val="single" w:sz="6" w:space="0" w:color="auto"/>
            </w:tcBorders>
            <w:vAlign w:val="bottom"/>
          </w:tcPr>
          <w:p w14:paraId="2824E581" w14:textId="77777777" w:rsidR="00DC508D" w:rsidRPr="00F82F1D" w:rsidRDefault="00DC508D" w:rsidP="001C67BA">
            <w:pPr>
              <w:spacing w:before="20" w:after="40"/>
              <w:rPr>
                <w:rFonts w:cs="Arial"/>
                <w:sz w:val="20"/>
              </w:rPr>
            </w:pPr>
          </w:p>
        </w:tc>
      </w:tr>
      <w:tr w:rsidR="00DC508D" w:rsidRPr="00F82F1D" w14:paraId="0C9C082A" w14:textId="77777777" w:rsidTr="00950E03">
        <w:trPr>
          <w:cantSplit/>
          <w:trHeight w:val="255"/>
        </w:trPr>
        <w:tc>
          <w:tcPr>
            <w:tcW w:w="1613" w:type="dxa"/>
            <w:tcBorders>
              <w:left w:val="single" w:sz="6" w:space="0" w:color="auto"/>
              <w:right w:val="single" w:sz="6" w:space="0" w:color="auto"/>
            </w:tcBorders>
            <w:noWrap/>
            <w:vAlign w:val="bottom"/>
          </w:tcPr>
          <w:p w14:paraId="112FD571" w14:textId="7508B9F4" w:rsidR="00DC508D" w:rsidRPr="00F82F1D" w:rsidRDefault="00CA4B46" w:rsidP="001C67BA">
            <w:pPr>
              <w:spacing w:before="20" w:after="40"/>
              <w:jc w:val="both"/>
              <w:rPr>
                <w:rFonts w:cs="Arial"/>
                <w:sz w:val="20"/>
              </w:rPr>
            </w:pPr>
            <w:r w:rsidRPr="00F82F1D">
              <w:rPr>
                <w:rFonts w:cs="Arial"/>
                <w:sz w:val="20"/>
              </w:rPr>
              <w:t>Ephemeroptera</w:t>
            </w:r>
          </w:p>
        </w:tc>
        <w:tc>
          <w:tcPr>
            <w:tcW w:w="1613" w:type="dxa"/>
            <w:tcBorders>
              <w:left w:val="single" w:sz="6" w:space="0" w:color="auto"/>
              <w:right w:val="single" w:sz="6" w:space="0" w:color="auto"/>
            </w:tcBorders>
            <w:noWrap/>
            <w:vAlign w:val="bottom"/>
          </w:tcPr>
          <w:p w14:paraId="731C1069" w14:textId="77777777" w:rsidR="00DC508D" w:rsidRPr="00F82F1D" w:rsidRDefault="00DC508D" w:rsidP="001C67BA">
            <w:pPr>
              <w:spacing w:before="20" w:after="40"/>
              <w:jc w:val="both"/>
              <w:rPr>
                <w:rFonts w:cs="Arial"/>
                <w:sz w:val="20"/>
              </w:rPr>
            </w:pPr>
            <w:proofErr w:type="spellStart"/>
            <w:r w:rsidRPr="00F82F1D">
              <w:rPr>
                <w:rFonts w:cs="Arial"/>
                <w:sz w:val="20"/>
              </w:rPr>
              <w:t>Leptophlebiidae</w:t>
            </w:r>
            <w:proofErr w:type="spellEnd"/>
          </w:p>
        </w:tc>
        <w:tc>
          <w:tcPr>
            <w:tcW w:w="1731" w:type="dxa"/>
            <w:tcBorders>
              <w:left w:val="single" w:sz="6" w:space="0" w:color="auto"/>
              <w:right w:val="single" w:sz="6" w:space="0" w:color="auto"/>
            </w:tcBorders>
            <w:noWrap/>
            <w:vAlign w:val="bottom"/>
          </w:tcPr>
          <w:p w14:paraId="16AE8D79" w14:textId="469E07F3" w:rsidR="00DC508D" w:rsidRPr="00F82F1D" w:rsidRDefault="00CA4B46" w:rsidP="001C67BA">
            <w:pPr>
              <w:spacing w:before="20" w:after="40"/>
              <w:jc w:val="both"/>
              <w:rPr>
                <w:rFonts w:cs="Arial"/>
                <w:i/>
                <w:iCs/>
                <w:sz w:val="20"/>
              </w:rPr>
            </w:pPr>
            <w:r w:rsidRPr="00F82F1D">
              <w:rPr>
                <w:rFonts w:cs="Arial"/>
                <w:i/>
                <w:iCs/>
                <w:sz w:val="20"/>
              </w:rPr>
              <w:t>All genera</w:t>
            </w:r>
          </w:p>
        </w:tc>
        <w:tc>
          <w:tcPr>
            <w:tcW w:w="2575" w:type="dxa"/>
            <w:tcBorders>
              <w:left w:val="single" w:sz="6" w:space="0" w:color="auto"/>
              <w:right w:val="single" w:sz="6" w:space="0" w:color="auto"/>
            </w:tcBorders>
            <w:noWrap/>
            <w:vAlign w:val="bottom"/>
          </w:tcPr>
          <w:p w14:paraId="41762237" w14:textId="16EFB1D7" w:rsidR="00DC508D" w:rsidRPr="00F82F1D" w:rsidRDefault="00CA4B46" w:rsidP="001C67BA">
            <w:pPr>
              <w:spacing w:before="20" w:after="40"/>
              <w:rPr>
                <w:rFonts w:cs="Arial"/>
                <w:sz w:val="20"/>
              </w:rPr>
            </w:pPr>
            <w:r w:rsidRPr="00F82F1D">
              <w:rPr>
                <w:rFonts w:cs="Arial"/>
                <w:sz w:val="20"/>
              </w:rPr>
              <w:t>All species</w:t>
            </w:r>
          </w:p>
        </w:tc>
        <w:tc>
          <w:tcPr>
            <w:tcW w:w="2243" w:type="dxa"/>
            <w:tcBorders>
              <w:left w:val="single" w:sz="6" w:space="0" w:color="auto"/>
              <w:right w:val="single" w:sz="6" w:space="0" w:color="auto"/>
            </w:tcBorders>
            <w:vAlign w:val="bottom"/>
          </w:tcPr>
          <w:p w14:paraId="6C0B67DA" w14:textId="77777777" w:rsidR="00DC508D" w:rsidRPr="00F82F1D" w:rsidRDefault="00DC508D" w:rsidP="001C67BA">
            <w:pPr>
              <w:spacing w:before="20" w:after="40"/>
              <w:rPr>
                <w:rFonts w:cs="Arial"/>
                <w:sz w:val="20"/>
              </w:rPr>
            </w:pPr>
          </w:p>
        </w:tc>
      </w:tr>
      <w:tr w:rsidR="00DC508D" w:rsidRPr="00F82F1D" w14:paraId="1341BDC5" w14:textId="77777777" w:rsidTr="00950E03">
        <w:trPr>
          <w:cantSplit/>
          <w:trHeight w:val="255"/>
        </w:trPr>
        <w:tc>
          <w:tcPr>
            <w:tcW w:w="1613" w:type="dxa"/>
            <w:tcBorders>
              <w:left w:val="single" w:sz="6" w:space="0" w:color="auto"/>
              <w:right w:val="single" w:sz="6" w:space="0" w:color="auto"/>
            </w:tcBorders>
            <w:noWrap/>
            <w:vAlign w:val="bottom"/>
          </w:tcPr>
          <w:p w14:paraId="58F1F15F" w14:textId="008A8DE5" w:rsidR="00DC508D" w:rsidRPr="00F82F1D" w:rsidRDefault="00CA4B46" w:rsidP="001C67BA">
            <w:pPr>
              <w:spacing w:before="20" w:after="40"/>
              <w:jc w:val="both"/>
              <w:rPr>
                <w:rFonts w:cs="Arial"/>
                <w:sz w:val="20"/>
              </w:rPr>
            </w:pPr>
            <w:r w:rsidRPr="00F82F1D">
              <w:rPr>
                <w:rFonts w:cs="Arial"/>
                <w:sz w:val="20"/>
              </w:rPr>
              <w:t>Ephemeroptera</w:t>
            </w:r>
          </w:p>
        </w:tc>
        <w:tc>
          <w:tcPr>
            <w:tcW w:w="1613" w:type="dxa"/>
            <w:tcBorders>
              <w:left w:val="single" w:sz="6" w:space="0" w:color="auto"/>
              <w:right w:val="single" w:sz="6" w:space="0" w:color="auto"/>
            </w:tcBorders>
            <w:noWrap/>
            <w:vAlign w:val="bottom"/>
          </w:tcPr>
          <w:p w14:paraId="54C5B99A" w14:textId="77777777" w:rsidR="00DC508D" w:rsidRPr="00F82F1D" w:rsidRDefault="00DC508D" w:rsidP="001C67BA">
            <w:pPr>
              <w:spacing w:before="20" w:after="40"/>
              <w:jc w:val="both"/>
              <w:rPr>
                <w:rFonts w:cs="Arial"/>
                <w:sz w:val="20"/>
              </w:rPr>
            </w:pPr>
            <w:proofErr w:type="spellStart"/>
            <w:r w:rsidRPr="00F82F1D">
              <w:rPr>
                <w:rFonts w:cs="Arial"/>
                <w:sz w:val="20"/>
              </w:rPr>
              <w:t>Leptohyphidae</w:t>
            </w:r>
            <w:proofErr w:type="spellEnd"/>
          </w:p>
        </w:tc>
        <w:tc>
          <w:tcPr>
            <w:tcW w:w="1731" w:type="dxa"/>
            <w:tcBorders>
              <w:left w:val="single" w:sz="6" w:space="0" w:color="auto"/>
              <w:right w:val="single" w:sz="6" w:space="0" w:color="auto"/>
            </w:tcBorders>
            <w:noWrap/>
            <w:vAlign w:val="bottom"/>
          </w:tcPr>
          <w:p w14:paraId="406E3EF5" w14:textId="2940B224" w:rsidR="00DC508D" w:rsidRPr="00F82F1D" w:rsidRDefault="00CA4B46" w:rsidP="001C67BA">
            <w:pPr>
              <w:spacing w:before="20" w:after="40"/>
              <w:jc w:val="both"/>
              <w:rPr>
                <w:rFonts w:cs="Arial"/>
                <w:i/>
                <w:iCs/>
                <w:sz w:val="20"/>
              </w:rPr>
            </w:pPr>
            <w:r w:rsidRPr="00F82F1D">
              <w:rPr>
                <w:rFonts w:cs="Arial"/>
                <w:i/>
                <w:iCs/>
                <w:sz w:val="20"/>
              </w:rPr>
              <w:t>All genera</w:t>
            </w:r>
          </w:p>
        </w:tc>
        <w:tc>
          <w:tcPr>
            <w:tcW w:w="2575" w:type="dxa"/>
            <w:tcBorders>
              <w:left w:val="single" w:sz="6" w:space="0" w:color="auto"/>
              <w:right w:val="single" w:sz="6" w:space="0" w:color="auto"/>
            </w:tcBorders>
            <w:noWrap/>
            <w:vAlign w:val="bottom"/>
          </w:tcPr>
          <w:p w14:paraId="60721A10" w14:textId="0486476C" w:rsidR="00DC508D" w:rsidRPr="00F82F1D" w:rsidRDefault="00CA4B46" w:rsidP="001C67BA">
            <w:pPr>
              <w:spacing w:before="20" w:after="40"/>
              <w:rPr>
                <w:rFonts w:cs="Arial"/>
                <w:sz w:val="20"/>
              </w:rPr>
            </w:pPr>
            <w:r w:rsidRPr="00F82F1D">
              <w:rPr>
                <w:rFonts w:cs="Arial"/>
                <w:sz w:val="20"/>
              </w:rPr>
              <w:t>All species</w:t>
            </w:r>
          </w:p>
        </w:tc>
        <w:tc>
          <w:tcPr>
            <w:tcW w:w="2243" w:type="dxa"/>
            <w:tcBorders>
              <w:left w:val="single" w:sz="6" w:space="0" w:color="auto"/>
              <w:right w:val="single" w:sz="6" w:space="0" w:color="auto"/>
            </w:tcBorders>
            <w:vAlign w:val="bottom"/>
          </w:tcPr>
          <w:p w14:paraId="145EC895" w14:textId="77777777" w:rsidR="00DC508D" w:rsidRPr="00F82F1D" w:rsidRDefault="00DC508D" w:rsidP="001C67BA">
            <w:pPr>
              <w:spacing w:before="20" w:after="40"/>
              <w:rPr>
                <w:rFonts w:cs="Arial"/>
                <w:sz w:val="20"/>
              </w:rPr>
            </w:pPr>
          </w:p>
        </w:tc>
      </w:tr>
      <w:tr w:rsidR="00DC508D" w:rsidRPr="00F82F1D" w14:paraId="69876F21" w14:textId="77777777" w:rsidTr="00950E03">
        <w:trPr>
          <w:cantSplit/>
          <w:trHeight w:val="255"/>
        </w:trPr>
        <w:tc>
          <w:tcPr>
            <w:tcW w:w="1613" w:type="dxa"/>
            <w:tcBorders>
              <w:left w:val="single" w:sz="6" w:space="0" w:color="auto"/>
              <w:right w:val="single" w:sz="6" w:space="0" w:color="auto"/>
            </w:tcBorders>
            <w:noWrap/>
            <w:vAlign w:val="bottom"/>
          </w:tcPr>
          <w:p w14:paraId="3E99F475" w14:textId="77777777" w:rsidR="00DC508D" w:rsidRPr="00F82F1D" w:rsidRDefault="00DC508D" w:rsidP="001C67BA">
            <w:pPr>
              <w:spacing w:before="20" w:after="40"/>
              <w:jc w:val="both"/>
              <w:rPr>
                <w:rFonts w:cs="Arial"/>
                <w:sz w:val="20"/>
              </w:rPr>
            </w:pPr>
            <w:r w:rsidRPr="00F82F1D">
              <w:rPr>
                <w:rFonts w:cs="Arial"/>
                <w:sz w:val="20"/>
              </w:rPr>
              <w:t>Isopoda</w:t>
            </w:r>
          </w:p>
        </w:tc>
        <w:tc>
          <w:tcPr>
            <w:tcW w:w="1613" w:type="dxa"/>
            <w:tcBorders>
              <w:left w:val="single" w:sz="6" w:space="0" w:color="auto"/>
              <w:right w:val="single" w:sz="6" w:space="0" w:color="auto"/>
            </w:tcBorders>
            <w:noWrap/>
            <w:vAlign w:val="bottom"/>
          </w:tcPr>
          <w:p w14:paraId="33440E96" w14:textId="77777777" w:rsidR="00DC508D" w:rsidRPr="00F82F1D" w:rsidRDefault="00DC508D" w:rsidP="001C67BA">
            <w:pPr>
              <w:spacing w:before="20" w:after="40"/>
              <w:jc w:val="both"/>
              <w:rPr>
                <w:rFonts w:cs="Arial"/>
                <w:sz w:val="20"/>
              </w:rPr>
            </w:pPr>
            <w:proofErr w:type="spellStart"/>
            <w:r w:rsidRPr="00F82F1D">
              <w:rPr>
                <w:rFonts w:cs="Arial"/>
                <w:sz w:val="20"/>
              </w:rPr>
              <w:t>Asellidae</w:t>
            </w:r>
            <w:proofErr w:type="spellEnd"/>
          </w:p>
        </w:tc>
        <w:tc>
          <w:tcPr>
            <w:tcW w:w="1731" w:type="dxa"/>
            <w:tcBorders>
              <w:left w:val="single" w:sz="6" w:space="0" w:color="auto"/>
              <w:right w:val="single" w:sz="6" w:space="0" w:color="auto"/>
            </w:tcBorders>
            <w:noWrap/>
            <w:vAlign w:val="bottom"/>
          </w:tcPr>
          <w:p w14:paraId="54F0616A" w14:textId="77777777" w:rsidR="00DC508D" w:rsidRPr="00F82F1D" w:rsidRDefault="00DC508D" w:rsidP="001C67BA">
            <w:pPr>
              <w:spacing w:before="20" w:after="40"/>
              <w:jc w:val="both"/>
              <w:rPr>
                <w:rFonts w:cs="Arial"/>
                <w:i/>
                <w:iCs/>
                <w:sz w:val="20"/>
              </w:rPr>
            </w:pPr>
            <w:proofErr w:type="spellStart"/>
            <w:r w:rsidRPr="00F82F1D">
              <w:rPr>
                <w:rFonts w:cs="Arial"/>
                <w:i/>
                <w:iCs/>
                <w:sz w:val="20"/>
              </w:rPr>
              <w:t>Caecidotea</w:t>
            </w:r>
            <w:proofErr w:type="spellEnd"/>
            <w:r w:rsidRPr="00F82F1D">
              <w:rPr>
                <w:rFonts w:cs="Arial"/>
                <w:i/>
                <w:iCs/>
                <w:sz w:val="20"/>
              </w:rPr>
              <w:t xml:space="preserve"> </w:t>
            </w:r>
          </w:p>
        </w:tc>
        <w:tc>
          <w:tcPr>
            <w:tcW w:w="2575" w:type="dxa"/>
            <w:tcBorders>
              <w:left w:val="single" w:sz="6" w:space="0" w:color="auto"/>
              <w:right w:val="single" w:sz="6" w:space="0" w:color="auto"/>
            </w:tcBorders>
            <w:noWrap/>
            <w:vAlign w:val="bottom"/>
          </w:tcPr>
          <w:p w14:paraId="24D5FFF1" w14:textId="77777777" w:rsidR="00DC508D" w:rsidRPr="00F82F1D" w:rsidRDefault="00DC508D" w:rsidP="001C67BA">
            <w:pPr>
              <w:spacing w:before="20" w:after="40"/>
              <w:rPr>
                <w:rFonts w:cs="Arial"/>
                <w:sz w:val="20"/>
              </w:rPr>
            </w:pPr>
            <w:proofErr w:type="spellStart"/>
            <w:r w:rsidRPr="00F82F1D">
              <w:rPr>
                <w:rFonts w:cs="Arial"/>
                <w:i/>
                <w:iCs/>
                <w:sz w:val="20"/>
              </w:rPr>
              <w:t>Caecidotea</w:t>
            </w:r>
            <w:proofErr w:type="spellEnd"/>
          </w:p>
        </w:tc>
        <w:tc>
          <w:tcPr>
            <w:tcW w:w="2243" w:type="dxa"/>
            <w:tcBorders>
              <w:left w:val="single" w:sz="6" w:space="0" w:color="auto"/>
              <w:right w:val="single" w:sz="6" w:space="0" w:color="auto"/>
            </w:tcBorders>
            <w:vAlign w:val="bottom"/>
          </w:tcPr>
          <w:p w14:paraId="40C891A0" w14:textId="77777777" w:rsidR="00DC508D" w:rsidRPr="00F82F1D" w:rsidRDefault="00DC508D" w:rsidP="001C67BA">
            <w:pPr>
              <w:rPr>
                <w:i/>
                <w:iCs/>
                <w:sz w:val="20"/>
              </w:rPr>
            </w:pPr>
            <w:r w:rsidRPr="00F82F1D">
              <w:rPr>
                <w:i/>
                <w:iCs/>
                <w:sz w:val="20"/>
              </w:rPr>
              <w:t>Asellus</w:t>
            </w:r>
          </w:p>
        </w:tc>
      </w:tr>
      <w:tr w:rsidR="00DC508D" w:rsidRPr="00F82F1D" w14:paraId="46CB3A27" w14:textId="77777777" w:rsidTr="00950E03">
        <w:trPr>
          <w:cantSplit/>
          <w:trHeight w:val="255"/>
        </w:trPr>
        <w:tc>
          <w:tcPr>
            <w:tcW w:w="1613" w:type="dxa"/>
            <w:tcBorders>
              <w:left w:val="single" w:sz="6" w:space="0" w:color="auto"/>
              <w:right w:val="single" w:sz="6" w:space="0" w:color="auto"/>
            </w:tcBorders>
            <w:noWrap/>
            <w:vAlign w:val="bottom"/>
          </w:tcPr>
          <w:p w14:paraId="14C736F9" w14:textId="77777777" w:rsidR="00DC508D" w:rsidRPr="00F82F1D" w:rsidRDefault="00DC508D" w:rsidP="001C67BA">
            <w:pPr>
              <w:spacing w:before="20" w:after="40"/>
              <w:jc w:val="both"/>
              <w:rPr>
                <w:rFonts w:cs="Arial"/>
                <w:sz w:val="20"/>
              </w:rPr>
            </w:pPr>
            <w:r w:rsidRPr="00F82F1D">
              <w:rPr>
                <w:rFonts w:cs="Arial"/>
                <w:sz w:val="20"/>
              </w:rPr>
              <w:t>Odonata</w:t>
            </w:r>
          </w:p>
        </w:tc>
        <w:tc>
          <w:tcPr>
            <w:tcW w:w="1613" w:type="dxa"/>
            <w:tcBorders>
              <w:left w:val="single" w:sz="6" w:space="0" w:color="auto"/>
              <w:right w:val="single" w:sz="6" w:space="0" w:color="auto"/>
            </w:tcBorders>
            <w:noWrap/>
            <w:vAlign w:val="bottom"/>
          </w:tcPr>
          <w:p w14:paraId="3994A408" w14:textId="77777777" w:rsidR="00DC508D" w:rsidRPr="00F82F1D" w:rsidRDefault="00DC508D" w:rsidP="001C67BA">
            <w:pPr>
              <w:spacing w:before="20" w:after="40"/>
              <w:jc w:val="both"/>
              <w:rPr>
                <w:rFonts w:cs="Arial"/>
                <w:sz w:val="20"/>
              </w:rPr>
            </w:pPr>
            <w:proofErr w:type="spellStart"/>
            <w:r w:rsidRPr="00F82F1D">
              <w:rPr>
                <w:rFonts w:cs="Arial"/>
                <w:sz w:val="20"/>
              </w:rPr>
              <w:t>Libellulidae</w:t>
            </w:r>
            <w:proofErr w:type="spellEnd"/>
          </w:p>
        </w:tc>
        <w:tc>
          <w:tcPr>
            <w:tcW w:w="1731" w:type="dxa"/>
            <w:tcBorders>
              <w:left w:val="single" w:sz="6" w:space="0" w:color="auto"/>
              <w:right w:val="single" w:sz="6" w:space="0" w:color="auto"/>
            </w:tcBorders>
            <w:noWrap/>
            <w:vAlign w:val="bottom"/>
          </w:tcPr>
          <w:p w14:paraId="16659BE1" w14:textId="77777777" w:rsidR="00DC508D" w:rsidRPr="00F82F1D" w:rsidRDefault="00DC508D" w:rsidP="001C67BA">
            <w:pPr>
              <w:spacing w:before="20" w:after="40"/>
              <w:jc w:val="both"/>
              <w:rPr>
                <w:rFonts w:cs="Arial"/>
                <w:i/>
                <w:iCs/>
                <w:sz w:val="20"/>
              </w:rPr>
            </w:pPr>
            <w:proofErr w:type="spellStart"/>
            <w:r w:rsidRPr="00F82F1D">
              <w:rPr>
                <w:rFonts w:cs="Arial"/>
                <w:i/>
                <w:iCs/>
                <w:sz w:val="20"/>
              </w:rPr>
              <w:t>Macromia</w:t>
            </w:r>
            <w:proofErr w:type="spellEnd"/>
            <w:r w:rsidRPr="00F82F1D">
              <w:rPr>
                <w:rFonts w:cs="Arial"/>
                <w:i/>
                <w:iCs/>
                <w:sz w:val="20"/>
              </w:rPr>
              <w:t xml:space="preserve"> </w:t>
            </w:r>
          </w:p>
        </w:tc>
        <w:tc>
          <w:tcPr>
            <w:tcW w:w="2575" w:type="dxa"/>
            <w:tcBorders>
              <w:left w:val="single" w:sz="6" w:space="0" w:color="auto"/>
              <w:right w:val="single" w:sz="6" w:space="0" w:color="auto"/>
            </w:tcBorders>
            <w:noWrap/>
            <w:vAlign w:val="bottom"/>
          </w:tcPr>
          <w:p w14:paraId="5319B977" w14:textId="77777777" w:rsidR="00DC508D" w:rsidRPr="00F82F1D" w:rsidRDefault="00DC508D" w:rsidP="001C67BA">
            <w:pPr>
              <w:spacing w:before="20" w:after="40"/>
              <w:rPr>
                <w:rFonts w:cs="Arial"/>
                <w:sz w:val="20"/>
              </w:rPr>
            </w:pPr>
            <w:r w:rsidRPr="00F82F1D">
              <w:rPr>
                <w:rFonts w:cs="Arial"/>
                <w:sz w:val="20"/>
              </w:rPr>
              <w:t>All species</w:t>
            </w:r>
          </w:p>
        </w:tc>
        <w:tc>
          <w:tcPr>
            <w:tcW w:w="2243" w:type="dxa"/>
            <w:tcBorders>
              <w:left w:val="single" w:sz="6" w:space="0" w:color="auto"/>
              <w:right w:val="single" w:sz="6" w:space="0" w:color="auto"/>
            </w:tcBorders>
            <w:vAlign w:val="bottom"/>
          </w:tcPr>
          <w:p w14:paraId="1CECE2F3" w14:textId="77777777" w:rsidR="00DC508D" w:rsidRPr="00F82F1D" w:rsidRDefault="00DC508D" w:rsidP="001C67BA">
            <w:pPr>
              <w:spacing w:before="20" w:after="40"/>
              <w:rPr>
                <w:rFonts w:cs="Arial"/>
                <w:sz w:val="20"/>
              </w:rPr>
            </w:pPr>
          </w:p>
        </w:tc>
      </w:tr>
      <w:tr w:rsidR="00DC508D" w:rsidRPr="00F82F1D" w14:paraId="02945C3C" w14:textId="77777777" w:rsidTr="00950E03">
        <w:trPr>
          <w:cantSplit/>
          <w:trHeight w:val="255"/>
        </w:trPr>
        <w:tc>
          <w:tcPr>
            <w:tcW w:w="1613" w:type="dxa"/>
            <w:tcBorders>
              <w:left w:val="single" w:sz="6" w:space="0" w:color="auto"/>
              <w:right w:val="single" w:sz="6" w:space="0" w:color="auto"/>
            </w:tcBorders>
            <w:noWrap/>
          </w:tcPr>
          <w:p w14:paraId="10E9A405" w14:textId="77777777" w:rsidR="00DC508D" w:rsidRPr="00F82F1D" w:rsidRDefault="00DC508D" w:rsidP="001C67BA">
            <w:pPr>
              <w:spacing w:before="20" w:after="40"/>
              <w:jc w:val="both"/>
              <w:rPr>
                <w:rFonts w:cs="Arial"/>
                <w:sz w:val="20"/>
              </w:rPr>
            </w:pPr>
            <w:r w:rsidRPr="00F82F1D">
              <w:rPr>
                <w:rFonts w:cs="Arial"/>
                <w:sz w:val="20"/>
              </w:rPr>
              <w:t>Plecoptera</w:t>
            </w:r>
          </w:p>
        </w:tc>
        <w:tc>
          <w:tcPr>
            <w:tcW w:w="1613" w:type="dxa"/>
            <w:tcBorders>
              <w:left w:val="single" w:sz="6" w:space="0" w:color="auto"/>
              <w:right w:val="single" w:sz="6" w:space="0" w:color="auto"/>
            </w:tcBorders>
            <w:noWrap/>
            <w:vAlign w:val="bottom"/>
          </w:tcPr>
          <w:p w14:paraId="6E461321" w14:textId="646C4FF7" w:rsidR="00DC508D" w:rsidRPr="00F82F1D" w:rsidRDefault="00CA4B46" w:rsidP="001C67BA">
            <w:pPr>
              <w:spacing w:before="20" w:after="40"/>
              <w:jc w:val="both"/>
              <w:rPr>
                <w:rFonts w:cs="Arial"/>
                <w:sz w:val="20"/>
              </w:rPr>
            </w:pPr>
            <w:r w:rsidRPr="00F82F1D">
              <w:rPr>
                <w:rFonts w:cs="Arial"/>
                <w:sz w:val="20"/>
              </w:rPr>
              <w:t>All families</w:t>
            </w:r>
          </w:p>
        </w:tc>
        <w:tc>
          <w:tcPr>
            <w:tcW w:w="1731" w:type="dxa"/>
            <w:tcBorders>
              <w:left w:val="single" w:sz="6" w:space="0" w:color="auto"/>
              <w:right w:val="single" w:sz="6" w:space="0" w:color="auto"/>
            </w:tcBorders>
            <w:noWrap/>
            <w:vAlign w:val="bottom"/>
          </w:tcPr>
          <w:p w14:paraId="1158C57D" w14:textId="573AAA61" w:rsidR="00DC508D" w:rsidRPr="00F82F1D" w:rsidRDefault="00CA4B46" w:rsidP="001C67BA">
            <w:pPr>
              <w:spacing w:before="20" w:after="40"/>
              <w:jc w:val="both"/>
              <w:rPr>
                <w:rFonts w:cs="Arial"/>
                <w:i/>
                <w:iCs/>
                <w:sz w:val="20"/>
              </w:rPr>
            </w:pPr>
            <w:r w:rsidRPr="00F82F1D">
              <w:rPr>
                <w:rFonts w:cs="Arial"/>
                <w:i/>
                <w:iCs/>
                <w:sz w:val="20"/>
              </w:rPr>
              <w:t>All genera</w:t>
            </w:r>
          </w:p>
        </w:tc>
        <w:tc>
          <w:tcPr>
            <w:tcW w:w="2575" w:type="dxa"/>
            <w:tcBorders>
              <w:left w:val="single" w:sz="6" w:space="0" w:color="auto"/>
              <w:right w:val="single" w:sz="6" w:space="0" w:color="auto"/>
            </w:tcBorders>
            <w:noWrap/>
            <w:vAlign w:val="bottom"/>
          </w:tcPr>
          <w:p w14:paraId="159D007D" w14:textId="40E43510" w:rsidR="00DC508D" w:rsidRPr="00F82F1D" w:rsidRDefault="00CA4B46" w:rsidP="001C67BA">
            <w:pPr>
              <w:spacing w:before="20" w:after="40"/>
              <w:rPr>
                <w:rFonts w:cs="Arial"/>
                <w:sz w:val="20"/>
              </w:rPr>
            </w:pPr>
            <w:r w:rsidRPr="00F82F1D">
              <w:rPr>
                <w:rFonts w:cs="Arial"/>
                <w:sz w:val="20"/>
              </w:rPr>
              <w:t>All species</w:t>
            </w:r>
          </w:p>
        </w:tc>
        <w:tc>
          <w:tcPr>
            <w:tcW w:w="2243" w:type="dxa"/>
            <w:tcBorders>
              <w:left w:val="single" w:sz="6" w:space="0" w:color="auto"/>
              <w:right w:val="single" w:sz="6" w:space="0" w:color="auto"/>
            </w:tcBorders>
            <w:vAlign w:val="bottom"/>
          </w:tcPr>
          <w:p w14:paraId="4328781A" w14:textId="77777777" w:rsidR="00DC508D" w:rsidRPr="00F82F1D" w:rsidRDefault="00DC508D" w:rsidP="001C67BA">
            <w:pPr>
              <w:spacing w:before="20" w:after="40"/>
              <w:rPr>
                <w:rFonts w:cs="Arial"/>
                <w:sz w:val="20"/>
              </w:rPr>
            </w:pPr>
          </w:p>
        </w:tc>
      </w:tr>
      <w:tr w:rsidR="00DC508D" w:rsidRPr="00F82F1D" w14:paraId="713E3156" w14:textId="77777777" w:rsidTr="00950E03">
        <w:trPr>
          <w:cantSplit/>
          <w:trHeight w:val="255"/>
        </w:trPr>
        <w:tc>
          <w:tcPr>
            <w:tcW w:w="1613" w:type="dxa"/>
            <w:tcBorders>
              <w:left w:val="single" w:sz="6" w:space="0" w:color="auto"/>
              <w:right w:val="single" w:sz="6" w:space="0" w:color="auto"/>
            </w:tcBorders>
            <w:noWrap/>
            <w:vAlign w:val="bottom"/>
          </w:tcPr>
          <w:p w14:paraId="7977B8BF" w14:textId="77777777" w:rsidR="00DC508D" w:rsidRPr="00F82F1D" w:rsidRDefault="00DC508D" w:rsidP="001C67BA">
            <w:pPr>
              <w:spacing w:before="20" w:after="40"/>
              <w:jc w:val="both"/>
              <w:rPr>
                <w:rFonts w:cs="Arial"/>
                <w:sz w:val="20"/>
              </w:rPr>
            </w:pPr>
            <w:r w:rsidRPr="00F82F1D">
              <w:rPr>
                <w:rFonts w:cs="Arial"/>
                <w:sz w:val="20"/>
              </w:rPr>
              <w:t>Trichoptera</w:t>
            </w:r>
          </w:p>
        </w:tc>
        <w:tc>
          <w:tcPr>
            <w:tcW w:w="1613" w:type="dxa"/>
            <w:tcBorders>
              <w:left w:val="single" w:sz="6" w:space="0" w:color="auto"/>
              <w:right w:val="single" w:sz="6" w:space="0" w:color="auto"/>
            </w:tcBorders>
            <w:noWrap/>
            <w:vAlign w:val="bottom"/>
          </w:tcPr>
          <w:p w14:paraId="00F77C04" w14:textId="77777777" w:rsidR="00DC508D" w:rsidRPr="00F82F1D" w:rsidRDefault="00DC508D" w:rsidP="001C67BA">
            <w:pPr>
              <w:spacing w:before="20" w:after="40"/>
              <w:jc w:val="both"/>
              <w:rPr>
                <w:rFonts w:cs="Arial"/>
                <w:sz w:val="20"/>
              </w:rPr>
            </w:pPr>
            <w:proofErr w:type="spellStart"/>
            <w:r w:rsidRPr="00F82F1D">
              <w:rPr>
                <w:rFonts w:cs="Arial"/>
                <w:sz w:val="20"/>
              </w:rPr>
              <w:t>Hydropsychidae</w:t>
            </w:r>
            <w:proofErr w:type="spellEnd"/>
          </w:p>
        </w:tc>
        <w:tc>
          <w:tcPr>
            <w:tcW w:w="1731" w:type="dxa"/>
            <w:tcBorders>
              <w:left w:val="single" w:sz="6" w:space="0" w:color="auto"/>
              <w:right w:val="single" w:sz="6" w:space="0" w:color="auto"/>
            </w:tcBorders>
            <w:noWrap/>
            <w:vAlign w:val="bottom"/>
          </w:tcPr>
          <w:p w14:paraId="315D460C" w14:textId="77777777" w:rsidR="00DC508D" w:rsidRPr="00F82F1D" w:rsidRDefault="00DC508D" w:rsidP="001C67BA">
            <w:pPr>
              <w:spacing w:before="20" w:after="40"/>
              <w:jc w:val="both"/>
              <w:rPr>
                <w:rFonts w:cs="Arial"/>
                <w:i/>
                <w:iCs/>
                <w:sz w:val="20"/>
              </w:rPr>
            </w:pPr>
            <w:proofErr w:type="spellStart"/>
            <w:r w:rsidRPr="00F82F1D">
              <w:rPr>
                <w:rFonts w:cs="Arial"/>
                <w:i/>
                <w:iCs/>
                <w:sz w:val="20"/>
              </w:rPr>
              <w:t>Hydropsyche</w:t>
            </w:r>
            <w:proofErr w:type="spellEnd"/>
          </w:p>
        </w:tc>
        <w:tc>
          <w:tcPr>
            <w:tcW w:w="2575" w:type="dxa"/>
            <w:tcBorders>
              <w:left w:val="single" w:sz="6" w:space="0" w:color="auto"/>
              <w:right w:val="single" w:sz="6" w:space="0" w:color="auto"/>
            </w:tcBorders>
            <w:noWrap/>
            <w:vAlign w:val="bottom"/>
          </w:tcPr>
          <w:p w14:paraId="625514B9" w14:textId="77777777" w:rsidR="00DC508D" w:rsidRPr="00F82F1D" w:rsidRDefault="00DC508D" w:rsidP="001C67BA">
            <w:pPr>
              <w:spacing w:before="20" w:after="40"/>
              <w:rPr>
                <w:rFonts w:cs="Arial"/>
                <w:sz w:val="20"/>
              </w:rPr>
            </w:pPr>
            <w:r w:rsidRPr="00F82F1D">
              <w:rPr>
                <w:rFonts w:cs="Arial"/>
                <w:sz w:val="20"/>
              </w:rPr>
              <w:t>All species</w:t>
            </w:r>
          </w:p>
        </w:tc>
        <w:tc>
          <w:tcPr>
            <w:tcW w:w="2243" w:type="dxa"/>
            <w:tcBorders>
              <w:left w:val="single" w:sz="6" w:space="0" w:color="auto"/>
              <w:right w:val="single" w:sz="6" w:space="0" w:color="auto"/>
            </w:tcBorders>
            <w:vAlign w:val="bottom"/>
          </w:tcPr>
          <w:p w14:paraId="7508E4CB" w14:textId="77777777" w:rsidR="00DC508D" w:rsidRPr="00F82F1D" w:rsidRDefault="00DC508D" w:rsidP="001C67BA">
            <w:pPr>
              <w:spacing w:before="20" w:after="40"/>
              <w:rPr>
                <w:rFonts w:cs="Arial"/>
                <w:sz w:val="20"/>
              </w:rPr>
            </w:pPr>
          </w:p>
        </w:tc>
      </w:tr>
      <w:tr w:rsidR="00DC508D" w:rsidRPr="00F82F1D" w14:paraId="753A806D" w14:textId="77777777" w:rsidTr="00950E03">
        <w:trPr>
          <w:cantSplit/>
          <w:trHeight w:val="255"/>
        </w:trPr>
        <w:tc>
          <w:tcPr>
            <w:tcW w:w="1613" w:type="dxa"/>
            <w:tcBorders>
              <w:left w:val="single" w:sz="6" w:space="0" w:color="auto"/>
              <w:right w:val="single" w:sz="6" w:space="0" w:color="auto"/>
            </w:tcBorders>
            <w:noWrap/>
            <w:vAlign w:val="bottom"/>
          </w:tcPr>
          <w:p w14:paraId="79F7982A" w14:textId="159FADCB" w:rsidR="00DC508D" w:rsidRPr="00F82F1D" w:rsidRDefault="00CA4B46" w:rsidP="001C67BA">
            <w:pPr>
              <w:spacing w:before="20" w:after="40"/>
              <w:jc w:val="both"/>
              <w:rPr>
                <w:rFonts w:cs="Arial"/>
                <w:sz w:val="20"/>
              </w:rPr>
            </w:pPr>
            <w:r w:rsidRPr="00F82F1D">
              <w:rPr>
                <w:rFonts w:cs="Arial"/>
                <w:sz w:val="20"/>
              </w:rPr>
              <w:t>Trichoptera</w:t>
            </w:r>
          </w:p>
        </w:tc>
        <w:tc>
          <w:tcPr>
            <w:tcW w:w="1613" w:type="dxa"/>
            <w:tcBorders>
              <w:left w:val="single" w:sz="6" w:space="0" w:color="auto"/>
              <w:right w:val="single" w:sz="6" w:space="0" w:color="auto"/>
            </w:tcBorders>
            <w:noWrap/>
            <w:vAlign w:val="bottom"/>
          </w:tcPr>
          <w:p w14:paraId="2A958110" w14:textId="77777777" w:rsidR="00DC508D" w:rsidRPr="00F82F1D" w:rsidRDefault="00DC508D" w:rsidP="001C67BA">
            <w:pPr>
              <w:spacing w:before="20" w:after="40"/>
              <w:jc w:val="both"/>
              <w:rPr>
                <w:rFonts w:cs="Arial"/>
                <w:sz w:val="20"/>
              </w:rPr>
            </w:pPr>
            <w:proofErr w:type="spellStart"/>
            <w:r w:rsidRPr="00F82F1D">
              <w:rPr>
                <w:rFonts w:cs="Arial"/>
                <w:sz w:val="20"/>
              </w:rPr>
              <w:t>Leptoceridae</w:t>
            </w:r>
            <w:proofErr w:type="spellEnd"/>
          </w:p>
        </w:tc>
        <w:tc>
          <w:tcPr>
            <w:tcW w:w="1731" w:type="dxa"/>
            <w:tcBorders>
              <w:left w:val="single" w:sz="6" w:space="0" w:color="auto"/>
              <w:right w:val="single" w:sz="6" w:space="0" w:color="auto"/>
            </w:tcBorders>
            <w:noWrap/>
            <w:vAlign w:val="bottom"/>
          </w:tcPr>
          <w:p w14:paraId="44851BC1" w14:textId="77777777" w:rsidR="00DC508D" w:rsidRPr="00F82F1D" w:rsidRDefault="00DC508D" w:rsidP="001C67BA">
            <w:pPr>
              <w:spacing w:before="20" w:after="40"/>
              <w:jc w:val="both"/>
              <w:rPr>
                <w:rFonts w:cs="Arial"/>
                <w:i/>
                <w:iCs/>
                <w:sz w:val="20"/>
              </w:rPr>
            </w:pPr>
            <w:r w:rsidRPr="00F82F1D">
              <w:rPr>
                <w:rFonts w:cs="Arial"/>
                <w:i/>
                <w:iCs/>
                <w:sz w:val="20"/>
              </w:rPr>
              <w:t>Triaenodes</w:t>
            </w:r>
          </w:p>
        </w:tc>
        <w:tc>
          <w:tcPr>
            <w:tcW w:w="2575" w:type="dxa"/>
            <w:tcBorders>
              <w:left w:val="single" w:sz="6" w:space="0" w:color="auto"/>
              <w:right w:val="single" w:sz="6" w:space="0" w:color="auto"/>
            </w:tcBorders>
            <w:noWrap/>
            <w:vAlign w:val="bottom"/>
          </w:tcPr>
          <w:p w14:paraId="418685E4" w14:textId="77777777" w:rsidR="00DC508D" w:rsidRPr="00F82F1D" w:rsidRDefault="00DC508D" w:rsidP="001C67BA">
            <w:pPr>
              <w:spacing w:before="20" w:after="40"/>
              <w:rPr>
                <w:rFonts w:cs="Arial"/>
                <w:sz w:val="20"/>
              </w:rPr>
            </w:pPr>
            <w:r w:rsidRPr="00F82F1D">
              <w:rPr>
                <w:rFonts w:cs="Arial"/>
                <w:sz w:val="20"/>
              </w:rPr>
              <w:t>All species</w:t>
            </w:r>
          </w:p>
        </w:tc>
        <w:tc>
          <w:tcPr>
            <w:tcW w:w="2243" w:type="dxa"/>
            <w:tcBorders>
              <w:left w:val="single" w:sz="6" w:space="0" w:color="auto"/>
              <w:right w:val="single" w:sz="6" w:space="0" w:color="auto"/>
            </w:tcBorders>
            <w:vAlign w:val="bottom"/>
          </w:tcPr>
          <w:p w14:paraId="60CB604E" w14:textId="77777777" w:rsidR="00DC508D" w:rsidRPr="00F82F1D" w:rsidRDefault="00DC508D" w:rsidP="001C67BA">
            <w:pPr>
              <w:spacing w:before="20" w:after="40"/>
              <w:rPr>
                <w:rFonts w:cs="Arial"/>
                <w:i/>
                <w:iCs/>
                <w:sz w:val="20"/>
              </w:rPr>
            </w:pPr>
          </w:p>
        </w:tc>
      </w:tr>
      <w:tr w:rsidR="00DC508D" w:rsidRPr="00F82F1D" w14:paraId="6BE0BBE1" w14:textId="77777777" w:rsidTr="00950E03">
        <w:trPr>
          <w:cantSplit/>
          <w:trHeight w:val="255"/>
        </w:trPr>
        <w:tc>
          <w:tcPr>
            <w:tcW w:w="1613" w:type="dxa"/>
            <w:tcBorders>
              <w:left w:val="single" w:sz="6" w:space="0" w:color="auto"/>
              <w:right w:val="single" w:sz="6" w:space="0" w:color="auto"/>
            </w:tcBorders>
            <w:noWrap/>
            <w:vAlign w:val="bottom"/>
          </w:tcPr>
          <w:p w14:paraId="605DCB9C" w14:textId="50058EC8" w:rsidR="00DC508D" w:rsidRPr="00F82F1D" w:rsidRDefault="00CA4B46" w:rsidP="001C67BA">
            <w:pPr>
              <w:spacing w:before="20" w:after="40"/>
              <w:jc w:val="both"/>
              <w:rPr>
                <w:rFonts w:cs="Arial"/>
                <w:sz w:val="20"/>
              </w:rPr>
            </w:pPr>
            <w:r w:rsidRPr="00F82F1D">
              <w:rPr>
                <w:rFonts w:cs="Arial"/>
                <w:sz w:val="20"/>
              </w:rPr>
              <w:t>Trichoptera</w:t>
            </w:r>
          </w:p>
        </w:tc>
        <w:tc>
          <w:tcPr>
            <w:tcW w:w="1613" w:type="dxa"/>
            <w:tcBorders>
              <w:left w:val="single" w:sz="6" w:space="0" w:color="auto"/>
              <w:right w:val="single" w:sz="6" w:space="0" w:color="auto"/>
            </w:tcBorders>
            <w:noWrap/>
            <w:vAlign w:val="bottom"/>
          </w:tcPr>
          <w:p w14:paraId="0958FCD0" w14:textId="77777777" w:rsidR="00DC508D" w:rsidRPr="00F82F1D" w:rsidRDefault="00DC508D" w:rsidP="001C67BA">
            <w:pPr>
              <w:spacing w:before="20" w:after="40"/>
              <w:jc w:val="both"/>
              <w:rPr>
                <w:rFonts w:cs="Arial"/>
                <w:sz w:val="20"/>
              </w:rPr>
            </w:pPr>
            <w:proofErr w:type="spellStart"/>
            <w:r w:rsidRPr="00F82F1D">
              <w:rPr>
                <w:rFonts w:cs="Arial"/>
                <w:sz w:val="20"/>
              </w:rPr>
              <w:t>Philopotamidae</w:t>
            </w:r>
            <w:proofErr w:type="spellEnd"/>
          </w:p>
        </w:tc>
        <w:tc>
          <w:tcPr>
            <w:tcW w:w="1731" w:type="dxa"/>
            <w:tcBorders>
              <w:left w:val="single" w:sz="6" w:space="0" w:color="auto"/>
              <w:right w:val="single" w:sz="6" w:space="0" w:color="auto"/>
            </w:tcBorders>
            <w:noWrap/>
            <w:vAlign w:val="bottom"/>
          </w:tcPr>
          <w:p w14:paraId="35E76293" w14:textId="77777777" w:rsidR="00DC508D" w:rsidRPr="00F82F1D" w:rsidRDefault="00DC508D" w:rsidP="001C67BA">
            <w:pPr>
              <w:spacing w:before="20" w:after="40"/>
              <w:jc w:val="both"/>
              <w:rPr>
                <w:rFonts w:cs="Arial"/>
                <w:i/>
                <w:iCs/>
                <w:sz w:val="20"/>
              </w:rPr>
            </w:pPr>
            <w:proofErr w:type="spellStart"/>
            <w:r w:rsidRPr="00F82F1D">
              <w:rPr>
                <w:rFonts w:cs="Arial"/>
                <w:i/>
                <w:iCs/>
                <w:sz w:val="20"/>
              </w:rPr>
              <w:t>Chimarra</w:t>
            </w:r>
            <w:proofErr w:type="spellEnd"/>
          </w:p>
        </w:tc>
        <w:tc>
          <w:tcPr>
            <w:tcW w:w="2575" w:type="dxa"/>
            <w:tcBorders>
              <w:left w:val="single" w:sz="6" w:space="0" w:color="auto"/>
              <w:right w:val="single" w:sz="6" w:space="0" w:color="auto"/>
            </w:tcBorders>
            <w:noWrap/>
            <w:vAlign w:val="bottom"/>
          </w:tcPr>
          <w:p w14:paraId="08BD5EEC" w14:textId="77777777" w:rsidR="00DC508D" w:rsidRPr="00F82F1D" w:rsidRDefault="00DC508D" w:rsidP="001C67BA">
            <w:pPr>
              <w:spacing w:before="20" w:after="40"/>
              <w:rPr>
                <w:rFonts w:cs="Arial"/>
                <w:i/>
                <w:iCs/>
                <w:sz w:val="20"/>
              </w:rPr>
            </w:pPr>
            <w:proofErr w:type="spellStart"/>
            <w:r w:rsidRPr="00F82F1D">
              <w:rPr>
                <w:rFonts w:cs="Arial"/>
                <w:i/>
                <w:iCs/>
                <w:sz w:val="20"/>
              </w:rPr>
              <w:t>Chimarra</w:t>
            </w:r>
            <w:proofErr w:type="spellEnd"/>
          </w:p>
        </w:tc>
        <w:tc>
          <w:tcPr>
            <w:tcW w:w="2243" w:type="dxa"/>
            <w:tcBorders>
              <w:left w:val="single" w:sz="6" w:space="0" w:color="auto"/>
              <w:right w:val="single" w:sz="6" w:space="0" w:color="auto"/>
            </w:tcBorders>
            <w:vAlign w:val="bottom"/>
          </w:tcPr>
          <w:p w14:paraId="63EF3C14" w14:textId="77777777" w:rsidR="00DC508D" w:rsidRPr="00F82F1D" w:rsidRDefault="00DC508D" w:rsidP="001C67BA">
            <w:pPr>
              <w:spacing w:before="20" w:after="40"/>
              <w:rPr>
                <w:rFonts w:cs="Arial"/>
                <w:sz w:val="20"/>
              </w:rPr>
            </w:pPr>
          </w:p>
        </w:tc>
      </w:tr>
      <w:tr w:rsidR="00DC508D" w:rsidRPr="00F82F1D" w14:paraId="3BD5F593" w14:textId="77777777" w:rsidTr="00950E03">
        <w:trPr>
          <w:cantSplit/>
          <w:trHeight w:val="255"/>
        </w:trPr>
        <w:tc>
          <w:tcPr>
            <w:tcW w:w="1613" w:type="dxa"/>
            <w:tcBorders>
              <w:left w:val="single" w:sz="6" w:space="0" w:color="auto"/>
              <w:bottom w:val="single" w:sz="12" w:space="0" w:color="808080"/>
              <w:right w:val="single" w:sz="6" w:space="0" w:color="auto"/>
            </w:tcBorders>
            <w:noWrap/>
            <w:vAlign w:val="bottom"/>
          </w:tcPr>
          <w:p w14:paraId="2794A72B" w14:textId="22FCE73B" w:rsidR="00DC508D" w:rsidRPr="00F82F1D" w:rsidRDefault="00CA4B46" w:rsidP="001C67BA">
            <w:pPr>
              <w:spacing w:before="20" w:after="40"/>
              <w:jc w:val="both"/>
              <w:rPr>
                <w:rFonts w:cs="Arial"/>
                <w:sz w:val="20"/>
              </w:rPr>
            </w:pPr>
            <w:r w:rsidRPr="00F82F1D">
              <w:rPr>
                <w:rFonts w:cs="Arial"/>
                <w:sz w:val="20"/>
              </w:rPr>
              <w:t>Trichoptera</w:t>
            </w:r>
          </w:p>
        </w:tc>
        <w:tc>
          <w:tcPr>
            <w:tcW w:w="1613" w:type="dxa"/>
            <w:tcBorders>
              <w:left w:val="single" w:sz="6" w:space="0" w:color="auto"/>
              <w:bottom w:val="single" w:sz="12" w:space="0" w:color="808080"/>
              <w:right w:val="single" w:sz="6" w:space="0" w:color="auto"/>
            </w:tcBorders>
            <w:noWrap/>
            <w:vAlign w:val="bottom"/>
          </w:tcPr>
          <w:p w14:paraId="0CDDDCFD" w14:textId="77777777" w:rsidR="00DC508D" w:rsidRPr="00F82F1D" w:rsidRDefault="00DC508D" w:rsidP="001C67BA">
            <w:pPr>
              <w:spacing w:before="20" w:after="40"/>
              <w:jc w:val="both"/>
              <w:rPr>
                <w:rFonts w:cs="Arial"/>
                <w:sz w:val="20"/>
              </w:rPr>
            </w:pPr>
            <w:proofErr w:type="spellStart"/>
            <w:r w:rsidRPr="00F82F1D">
              <w:rPr>
                <w:rFonts w:cs="Arial"/>
                <w:sz w:val="20"/>
              </w:rPr>
              <w:t>Psychomyiidae</w:t>
            </w:r>
            <w:proofErr w:type="spellEnd"/>
          </w:p>
        </w:tc>
        <w:tc>
          <w:tcPr>
            <w:tcW w:w="1731" w:type="dxa"/>
            <w:tcBorders>
              <w:left w:val="single" w:sz="6" w:space="0" w:color="auto"/>
              <w:bottom w:val="single" w:sz="12" w:space="0" w:color="808080"/>
              <w:right w:val="single" w:sz="6" w:space="0" w:color="auto"/>
            </w:tcBorders>
            <w:noWrap/>
            <w:vAlign w:val="bottom"/>
          </w:tcPr>
          <w:p w14:paraId="36738A83" w14:textId="77777777" w:rsidR="00DC508D" w:rsidRPr="00F82F1D" w:rsidRDefault="00DC508D" w:rsidP="001C67BA">
            <w:pPr>
              <w:spacing w:before="20" w:after="40"/>
              <w:jc w:val="both"/>
              <w:rPr>
                <w:rFonts w:cs="Arial"/>
                <w:i/>
                <w:iCs/>
                <w:sz w:val="20"/>
              </w:rPr>
            </w:pPr>
            <w:proofErr w:type="spellStart"/>
            <w:r w:rsidRPr="00F82F1D">
              <w:rPr>
                <w:rFonts w:cs="Arial"/>
                <w:i/>
                <w:iCs/>
                <w:sz w:val="20"/>
              </w:rPr>
              <w:t>Lype</w:t>
            </w:r>
            <w:proofErr w:type="spellEnd"/>
          </w:p>
        </w:tc>
        <w:tc>
          <w:tcPr>
            <w:tcW w:w="2575" w:type="dxa"/>
            <w:tcBorders>
              <w:left w:val="single" w:sz="6" w:space="0" w:color="auto"/>
              <w:bottom w:val="single" w:sz="12" w:space="0" w:color="808080"/>
              <w:right w:val="single" w:sz="6" w:space="0" w:color="auto"/>
            </w:tcBorders>
            <w:noWrap/>
            <w:vAlign w:val="bottom"/>
          </w:tcPr>
          <w:p w14:paraId="09958AB3" w14:textId="77777777" w:rsidR="00DC508D" w:rsidRPr="00F82F1D" w:rsidRDefault="00DC508D" w:rsidP="001C67BA">
            <w:pPr>
              <w:spacing w:before="20" w:after="40"/>
              <w:rPr>
                <w:rFonts w:cs="Arial"/>
                <w:i/>
                <w:iCs/>
                <w:sz w:val="20"/>
              </w:rPr>
            </w:pPr>
            <w:proofErr w:type="spellStart"/>
            <w:r w:rsidRPr="00F82F1D">
              <w:rPr>
                <w:rFonts w:cs="Arial"/>
                <w:i/>
                <w:iCs/>
                <w:sz w:val="20"/>
              </w:rPr>
              <w:t>Lype</w:t>
            </w:r>
            <w:proofErr w:type="spellEnd"/>
            <w:r w:rsidRPr="00F82F1D">
              <w:rPr>
                <w:rFonts w:cs="Arial"/>
                <w:i/>
                <w:iCs/>
                <w:sz w:val="20"/>
              </w:rPr>
              <w:t xml:space="preserve"> </w:t>
            </w:r>
            <w:proofErr w:type="spellStart"/>
            <w:r w:rsidRPr="00F82F1D">
              <w:rPr>
                <w:rFonts w:cs="Arial"/>
                <w:i/>
                <w:iCs/>
                <w:sz w:val="20"/>
              </w:rPr>
              <w:t>diversa</w:t>
            </w:r>
            <w:proofErr w:type="spellEnd"/>
          </w:p>
        </w:tc>
        <w:tc>
          <w:tcPr>
            <w:tcW w:w="2243" w:type="dxa"/>
            <w:tcBorders>
              <w:left w:val="single" w:sz="6" w:space="0" w:color="auto"/>
              <w:bottom w:val="single" w:sz="12" w:space="0" w:color="808080"/>
              <w:right w:val="single" w:sz="6" w:space="0" w:color="auto"/>
            </w:tcBorders>
            <w:vAlign w:val="bottom"/>
          </w:tcPr>
          <w:p w14:paraId="48F6B6F7" w14:textId="77777777" w:rsidR="00DC508D" w:rsidRPr="00F82F1D" w:rsidRDefault="00DC508D" w:rsidP="001C67BA">
            <w:pPr>
              <w:spacing w:before="20" w:after="40"/>
              <w:rPr>
                <w:rFonts w:cs="Arial"/>
                <w:sz w:val="20"/>
              </w:rPr>
            </w:pPr>
          </w:p>
        </w:tc>
      </w:tr>
    </w:tbl>
    <w:p w14:paraId="1A3AEC0F" w14:textId="77777777" w:rsidR="00DC508D" w:rsidRPr="00F82F1D" w:rsidRDefault="00DC508D" w:rsidP="00DC508D">
      <w:pPr>
        <w:pStyle w:val="Heading5"/>
        <w:numPr>
          <w:ilvl w:val="0"/>
          <w:numId w:val="0"/>
        </w:numPr>
        <w:ind w:left="360"/>
      </w:pPr>
    </w:p>
    <w:p w14:paraId="617EC540" w14:textId="06AEA991" w:rsidR="00DC508D" w:rsidRPr="00F82F1D" w:rsidRDefault="00DC508D" w:rsidP="00E97BE2">
      <w:pPr>
        <w:pStyle w:val="Heading5"/>
        <w:numPr>
          <w:ilvl w:val="5"/>
          <w:numId w:val="60"/>
        </w:numPr>
      </w:pPr>
      <w:r w:rsidRPr="00F82F1D">
        <w:t>Tally the number of total taxa (taxa richness), Ephemeroptera taxa, and Trichoptera taxa.</w:t>
      </w:r>
    </w:p>
    <w:p w14:paraId="75ABDD57" w14:textId="6B30AFF0" w:rsidR="00E0684E" w:rsidRPr="00F82F1D" w:rsidRDefault="00E0684E" w:rsidP="00E97BE2">
      <w:pPr>
        <w:pStyle w:val="Heading5"/>
        <w:numPr>
          <w:ilvl w:val="5"/>
          <w:numId w:val="60"/>
        </w:numPr>
      </w:pPr>
      <w:r w:rsidRPr="00F82F1D">
        <w:t xml:space="preserve">Refer to the FDEP Statewide Biological Database webpage </w:t>
      </w:r>
      <w:r w:rsidRPr="009C241A">
        <w:rPr>
          <w:highlight w:val="yellow"/>
        </w:rPr>
        <w:t>(</w:t>
      </w:r>
      <w:del w:id="241" w:author="Jackson, Joy" w:date="2024-02-19T10:10:00Z">
        <w:r w:rsidR="00C86501" w:rsidRPr="009C241A" w:rsidDel="008F0767">
          <w:rPr>
            <w:highlight w:val="yellow"/>
          </w:rPr>
          <w:fldChar w:fldCharType="begin"/>
        </w:r>
        <w:r w:rsidR="00C86501" w:rsidRPr="009C241A" w:rsidDel="008F0767">
          <w:rPr>
            <w:highlight w:val="yellow"/>
          </w:rPr>
          <w:delInstrText>HYPERLINK "http://www.dep.state.fl.us/labs/cgi-bin/sbio/database.asp"</w:delInstrText>
        </w:r>
        <w:r w:rsidR="00C86501" w:rsidRPr="009C241A" w:rsidDel="008F0767">
          <w:rPr>
            <w:highlight w:val="yellow"/>
          </w:rPr>
        </w:r>
        <w:r w:rsidR="00C86501" w:rsidRPr="009C241A" w:rsidDel="008F0767">
          <w:rPr>
            <w:highlight w:val="yellow"/>
          </w:rPr>
          <w:fldChar w:fldCharType="separate"/>
        </w:r>
        <w:r w:rsidRPr="009C241A" w:rsidDel="008F0767">
          <w:rPr>
            <w:rStyle w:val="Hyperlink"/>
            <w:highlight w:val="yellow"/>
          </w:rPr>
          <w:delText>http://www.dep.state.fl.us/labs/cgi-bin/sbio/database.asp</w:delText>
        </w:r>
        <w:r w:rsidR="00C86501" w:rsidRPr="009C241A" w:rsidDel="008F0767">
          <w:rPr>
            <w:rStyle w:val="Hyperlink"/>
            <w:highlight w:val="yellow"/>
          </w:rPr>
          <w:fldChar w:fldCharType="end"/>
        </w:r>
        <w:r w:rsidRPr="009C241A" w:rsidDel="008F0767">
          <w:rPr>
            <w:highlight w:val="yellow"/>
          </w:rPr>
          <w:delText xml:space="preserve">) </w:delText>
        </w:r>
      </w:del>
      <w:ins w:id="242" w:author="Jackson, Joy" w:date="2024-02-19T10:10:00Z">
        <w:r w:rsidR="008F0767" w:rsidRPr="009C241A">
          <w:rPr>
            <w:highlight w:val="yellow"/>
          </w:rPr>
          <w:fldChar w:fldCharType="begin"/>
        </w:r>
        <w:r w:rsidR="008F0767" w:rsidRPr="009C241A">
          <w:rPr>
            <w:highlight w:val="yellow"/>
          </w:rPr>
          <w:instrText>HYPERLINK "https://floridadep.gov/dear/florida-dep-laboratory/content/statewide-biological-database"</w:instrText>
        </w:r>
        <w:r w:rsidR="008F0767" w:rsidRPr="009C241A">
          <w:rPr>
            <w:highlight w:val="yellow"/>
          </w:rPr>
        </w:r>
        <w:r w:rsidR="008F0767" w:rsidRPr="009C241A">
          <w:rPr>
            <w:highlight w:val="yellow"/>
          </w:rPr>
          <w:fldChar w:fldCharType="separate"/>
        </w:r>
        <w:r w:rsidR="008F0767" w:rsidRPr="009C241A">
          <w:rPr>
            <w:rStyle w:val="Hyperlink"/>
            <w:highlight w:val="yellow"/>
          </w:rPr>
          <w:t>https://floridadep.gov/dear/florida-dep-laboratory/content/statewide-biological-database</w:t>
        </w:r>
        <w:r w:rsidR="008F0767" w:rsidRPr="009C241A">
          <w:rPr>
            <w:highlight w:val="yellow"/>
          </w:rPr>
          <w:fldChar w:fldCharType="end"/>
        </w:r>
        <w:r w:rsidR="008F0767">
          <w:t xml:space="preserve"> </w:t>
        </w:r>
      </w:ins>
      <w:r w:rsidRPr="00F82F1D">
        <w:t xml:space="preserve">for the list of macroinvertebrates categorized </w:t>
      </w:r>
      <w:r w:rsidRPr="006B3B90">
        <w:t xml:space="preserve">as </w:t>
      </w:r>
      <w:r w:rsidRPr="006B3B90">
        <w:rPr>
          <w:bCs/>
        </w:rPr>
        <w:t>clinger and filter feeder</w:t>
      </w:r>
      <w:r w:rsidRPr="006B3B90">
        <w:t xml:space="preserve"> (categorization </w:t>
      </w:r>
      <w:r w:rsidRPr="00F82F1D">
        <w:t xml:space="preserve">for insects taken from Merritt </w:t>
      </w:r>
      <w:r w:rsidRPr="00F82F1D">
        <w:rPr>
          <w:i/>
          <w:iCs/>
        </w:rPr>
        <w:t>et al</w:t>
      </w:r>
      <w:r w:rsidRPr="00F82F1D">
        <w:t xml:space="preserve">., </w:t>
      </w:r>
      <w:r w:rsidRPr="00F82F1D">
        <w:rPr>
          <w:u w:val="single"/>
        </w:rPr>
        <w:t>An Introduction to the Aquatic Insects of North America</w:t>
      </w:r>
      <w:r w:rsidRPr="00F82F1D">
        <w:t>).  For clinger taxa, include only those taxa whose so</w:t>
      </w:r>
      <w:r w:rsidR="00E2783A" w:rsidRPr="00F82F1D">
        <w:t>le habit is listed as “clinger”.</w:t>
      </w:r>
      <w:r w:rsidRPr="00F82F1D">
        <w:t xml:space="preserve">  </w:t>
      </w:r>
    </w:p>
    <w:p w14:paraId="21A87F13" w14:textId="064F3263" w:rsidR="00D0049C" w:rsidRPr="00F82F1D" w:rsidRDefault="00EF4031" w:rsidP="00D0049C">
      <w:pPr>
        <w:pStyle w:val="Heading5"/>
        <w:numPr>
          <w:ilvl w:val="5"/>
          <w:numId w:val="60"/>
        </w:numPr>
      </w:pPr>
      <w:r w:rsidRPr="00F82F1D">
        <w:t xml:space="preserve">Determine region according to Figure BRN 2100-1.  </w:t>
      </w:r>
      <w:r w:rsidR="0035255C" w:rsidRPr="00F82F1D">
        <w:t xml:space="preserve">Regional metric expectations are listed in Table BRN 2100-1.  </w:t>
      </w:r>
    </w:p>
    <w:p w14:paraId="470E1310" w14:textId="3426D9D3" w:rsidR="00E0684E" w:rsidRPr="00F82F1D" w:rsidRDefault="00237EE5" w:rsidP="00D0049C">
      <w:pPr>
        <w:pStyle w:val="Heading5"/>
        <w:numPr>
          <w:ilvl w:val="5"/>
          <w:numId w:val="60"/>
        </w:numPr>
      </w:pPr>
      <w:r w:rsidRPr="00F82F1D">
        <w:rPr>
          <w:rFonts w:cs="Arial"/>
          <w:szCs w:val="22"/>
        </w:rPr>
        <w:t xml:space="preserve">Use Table BRN 2100-2 to calculate metrics based on values obtained in 5.1-5.4.  </w:t>
      </w:r>
      <w:r w:rsidR="00E0684E" w:rsidRPr="00F82F1D">
        <w:rPr>
          <w:rFonts w:cs="Arial"/>
          <w:szCs w:val="22"/>
        </w:rPr>
        <w:t>Check that none of the metric scores are &gt;1 or &lt;0. If so, change the scores to 0 or 1 as appropriate.</w:t>
      </w:r>
    </w:p>
    <w:p w14:paraId="2271DDAB" w14:textId="5055EF1D" w:rsidR="00E0684E" w:rsidRPr="00F82F1D" w:rsidRDefault="00E0684E" w:rsidP="00D0049C">
      <w:pPr>
        <w:pStyle w:val="Heading5"/>
        <w:numPr>
          <w:ilvl w:val="5"/>
          <w:numId w:val="60"/>
        </w:numPr>
      </w:pPr>
      <w:r w:rsidRPr="00F82F1D">
        <w:rPr>
          <w:rFonts w:cs="Arial"/>
          <w:szCs w:val="22"/>
        </w:rPr>
        <w:lastRenderedPageBreak/>
        <w:t>Sum the metric scores; check that the sum is between 0 and 6.</w:t>
      </w:r>
    </w:p>
    <w:p w14:paraId="0BC30C0C" w14:textId="72E507D0" w:rsidR="00E0684E" w:rsidRPr="00F82F1D" w:rsidRDefault="00E0684E" w:rsidP="00D0049C">
      <w:pPr>
        <w:pStyle w:val="Heading5"/>
        <w:numPr>
          <w:ilvl w:val="5"/>
          <w:numId w:val="60"/>
        </w:numPr>
      </w:pPr>
      <w:r w:rsidRPr="00F82F1D">
        <w:rPr>
          <w:rFonts w:cs="Arial"/>
          <w:szCs w:val="22"/>
        </w:rPr>
        <w:t>Divide the sum of scores by 0.6. This is a correction factor to change the BioRecon range from 0–6 to 0–10.</w:t>
      </w:r>
      <w:r w:rsidR="00027CFF" w:rsidRPr="00F82F1D">
        <w:rPr>
          <w:rFonts w:cs="Arial"/>
          <w:szCs w:val="22"/>
        </w:rPr>
        <w:t xml:space="preserve">  Refer to Table BRN 2100-3 for categorical descriptions of scores.</w:t>
      </w:r>
    </w:p>
    <w:p w14:paraId="656F1DEB" w14:textId="5D32A558" w:rsidR="00D0049C" w:rsidRPr="00F82F1D" w:rsidRDefault="00D0049C" w:rsidP="00D0049C">
      <w:pPr>
        <w:pStyle w:val="Heading5"/>
        <w:numPr>
          <w:ilvl w:val="0"/>
          <w:numId w:val="0"/>
        </w:numPr>
      </w:pPr>
    </w:p>
    <w:p w14:paraId="567C2AA7" w14:textId="77777777" w:rsidR="00EB20F0" w:rsidRPr="00F82F1D" w:rsidRDefault="00EB20F0" w:rsidP="00EB20F0">
      <w:pPr>
        <w:pStyle w:val="Heading5"/>
        <w:numPr>
          <w:ilvl w:val="4"/>
          <w:numId w:val="68"/>
        </w:numPr>
        <w:rPr>
          <w:smallCaps/>
        </w:rPr>
      </w:pPr>
      <w:r w:rsidRPr="00F82F1D">
        <w:rPr>
          <w:smallCaps/>
        </w:rPr>
        <w:t>References</w:t>
      </w:r>
    </w:p>
    <w:p w14:paraId="747D2D4B" w14:textId="5033D453" w:rsidR="00EB20F0" w:rsidRPr="00F82F1D" w:rsidRDefault="00EB20F0" w:rsidP="00EB20F0">
      <w:pPr>
        <w:pStyle w:val="Heading5"/>
        <w:numPr>
          <w:ilvl w:val="4"/>
          <w:numId w:val="18"/>
        </w:numPr>
        <w:ind w:left="360"/>
      </w:pPr>
      <w:r w:rsidRPr="00F82F1D">
        <w:t>Merritt, R.W., Cummins, K.W.</w:t>
      </w:r>
      <w:r w:rsidR="00BF6C04" w:rsidRPr="00F82F1D">
        <w:t>, and M.B. Berg</w:t>
      </w:r>
      <w:r w:rsidRPr="00F82F1D">
        <w:t xml:space="preserve">, </w:t>
      </w:r>
      <w:r w:rsidRPr="00F82F1D">
        <w:rPr>
          <w:u w:val="single"/>
        </w:rPr>
        <w:t>An Introduction to the Aquatic Insects of North America</w:t>
      </w:r>
      <w:r w:rsidRPr="00F82F1D">
        <w:t xml:space="preserve">, </w:t>
      </w:r>
      <w:r w:rsidR="00B30A25" w:rsidRPr="00F82F1D">
        <w:t xml:space="preserve">Fourth </w:t>
      </w:r>
      <w:r w:rsidRPr="00F82F1D">
        <w:t xml:space="preserve">Edition, </w:t>
      </w:r>
      <w:r w:rsidR="00B30A25" w:rsidRPr="00F82F1D">
        <w:t>2008</w:t>
      </w:r>
      <w:ins w:id="243" w:author="Nijole Wellendorf" w:date="2024-07-31T08:14:00Z" w16du:dateUtc="2024-07-31T12:14:00Z">
        <w:r w:rsidR="001436A5">
          <w:t xml:space="preserve"> </w:t>
        </w:r>
        <w:r w:rsidR="001436A5" w:rsidRPr="001436A5">
          <w:rPr>
            <w:highlight w:val="yellow"/>
          </w:rPr>
          <w:t>(reference provided for informational purposes only)</w:t>
        </w:r>
      </w:ins>
      <w:r w:rsidRPr="00F82F1D">
        <w:t>.</w:t>
      </w:r>
    </w:p>
    <w:p w14:paraId="013F9448" w14:textId="77777777" w:rsidR="00EB20F0" w:rsidRPr="00F82F1D" w:rsidRDefault="00EB20F0" w:rsidP="00EB20F0">
      <w:pPr>
        <w:pStyle w:val="Heading5"/>
        <w:numPr>
          <w:ilvl w:val="4"/>
          <w:numId w:val="18"/>
        </w:numPr>
        <w:ind w:left="360"/>
      </w:pPr>
      <w:r w:rsidRPr="00F82F1D">
        <w:t>Fore, L.</w:t>
      </w:r>
      <w:r w:rsidRPr="00F82F1D">
        <w:rPr>
          <w:rFonts w:cs="Arial"/>
          <w:szCs w:val="22"/>
        </w:rPr>
        <w:t xml:space="preserve">, R.B. Frydenborg, D. Miller, T. Frick, D. Whiting, J. Espy, and L. Wolfe.  </w:t>
      </w:r>
      <w:r w:rsidRPr="00F82F1D">
        <w:t xml:space="preserve"> </w:t>
      </w:r>
      <w:r w:rsidRPr="00F82F1D">
        <w:rPr>
          <w:u w:val="single"/>
        </w:rPr>
        <w:t>Development and Testing of Biomonitoring Tools for Macroinvertebrates in Florida Streams</w:t>
      </w:r>
      <w:r w:rsidR="00661FC2" w:rsidRPr="00F82F1D">
        <w:rPr>
          <w:u w:val="single"/>
        </w:rPr>
        <w:t>.</w:t>
      </w:r>
      <w:r w:rsidRPr="00F82F1D">
        <w:t xml:space="preserve">  Florida Department of Environmental Protection, 2007.</w:t>
      </w:r>
      <w:r w:rsidR="00750000" w:rsidRPr="00F82F1D">
        <w:t xml:space="preserve"> </w:t>
      </w:r>
      <w:r w:rsidR="00750000" w:rsidRPr="00F82F1D">
        <w:rPr>
          <w:rFonts w:cs="Arial"/>
          <w:iCs/>
          <w:szCs w:val="24"/>
        </w:rPr>
        <w:t>(reference provided for informational purposes only)</w:t>
      </w:r>
    </w:p>
    <w:p w14:paraId="7F282F59" w14:textId="77777777" w:rsidR="00EB20F0" w:rsidRPr="00F82F1D" w:rsidRDefault="00EB20F0" w:rsidP="00EB20F0">
      <w:pPr>
        <w:pStyle w:val="Heading5"/>
        <w:numPr>
          <w:ilvl w:val="4"/>
          <w:numId w:val="18"/>
        </w:numPr>
        <w:ind w:left="360"/>
      </w:pPr>
      <w:r w:rsidRPr="00F82F1D">
        <w:t xml:space="preserve">American Public Health Association, American Water Works Association, Water Pollution Control Federation, </w:t>
      </w:r>
      <w:r w:rsidRPr="00F82F1D">
        <w:rPr>
          <w:rFonts w:cs="Arial"/>
          <w:u w:val="single"/>
        </w:rPr>
        <w:t xml:space="preserve">SM10500C, </w:t>
      </w:r>
      <w:r w:rsidRPr="00F82F1D">
        <w:rPr>
          <w:u w:val="single"/>
        </w:rPr>
        <w:t>Standard Methods for the Examination of Water and Wastewater</w:t>
      </w:r>
      <w:r w:rsidRPr="00F82F1D">
        <w:rPr>
          <w:rFonts w:cs="Arial"/>
        </w:rPr>
        <w:t>, 20</w:t>
      </w:r>
      <w:r w:rsidRPr="00F82F1D">
        <w:rPr>
          <w:rFonts w:cs="Arial"/>
          <w:vertAlign w:val="superscript"/>
        </w:rPr>
        <w:t>th</w:t>
      </w:r>
      <w:r w:rsidRPr="00F82F1D">
        <w:rPr>
          <w:rFonts w:cs="Arial"/>
        </w:rPr>
        <w:t xml:space="preserve"> Edition, 1999.</w:t>
      </w:r>
      <w:r w:rsidRPr="00F82F1D">
        <w:t xml:space="preserve"> </w:t>
      </w:r>
      <w:r w:rsidR="00750000" w:rsidRPr="00F82F1D">
        <w:t xml:space="preserve"> </w:t>
      </w:r>
      <w:r w:rsidR="00750000" w:rsidRPr="00F82F1D">
        <w:rPr>
          <w:rFonts w:cs="Arial"/>
          <w:iCs/>
          <w:szCs w:val="24"/>
        </w:rPr>
        <w:t>(reference provided for informational purposes only)</w:t>
      </w:r>
    </w:p>
    <w:p w14:paraId="43AD5515" w14:textId="77777777" w:rsidR="00E017E8" w:rsidRPr="00F82F1D" w:rsidRDefault="00E017E8" w:rsidP="00E017E8">
      <w:pPr>
        <w:pStyle w:val="Heading5"/>
        <w:numPr>
          <w:ilvl w:val="0"/>
          <w:numId w:val="0"/>
        </w:numPr>
        <w:ind w:left="360"/>
      </w:pPr>
    </w:p>
    <w:p w14:paraId="6BA5CD49" w14:textId="77777777" w:rsidR="00EB20F0" w:rsidRPr="00F82F1D" w:rsidRDefault="00EB20F0" w:rsidP="00EB20F0">
      <w:pPr>
        <w:pStyle w:val="Heading3"/>
      </w:pPr>
      <w:r w:rsidRPr="00F82F1D">
        <w:t>Required Documentation for Laboratory Procedures For Bio</w:t>
      </w:r>
      <w:r w:rsidR="001A274E" w:rsidRPr="00F82F1D">
        <w:t>R</w:t>
      </w:r>
      <w:r w:rsidRPr="00F82F1D">
        <w:t xml:space="preserve">econ Determination </w:t>
      </w:r>
    </w:p>
    <w:p w14:paraId="52C14E5F" w14:textId="77777777" w:rsidR="00EB20F0" w:rsidRPr="00F82F1D" w:rsidRDefault="00EB20F0" w:rsidP="00EB20F0">
      <w:pPr>
        <w:pStyle w:val="Heading6"/>
        <w:keepNext w:val="0"/>
      </w:pPr>
      <w:r w:rsidRPr="00F82F1D">
        <w:t>Sample receipt or log-in record</w:t>
      </w:r>
    </w:p>
    <w:p w14:paraId="5CE87F3B" w14:textId="77777777" w:rsidR="00EB20F0" w:rsidRPr="00F82F1D" w:rsidRDefault="00EB20F0" w:rsidP="00EB20F0">
      <w:pPr>
        <w:pStyle w:val="Heading6"/>
        <w:keepNext w:val="0"/>
      </w:pPr>
      <w:r w:rsidRPr="00F82F1D">
        <w:t xml:space="preserve">Site, sample identification number, STORET station number, sample type, replicate number and date collected </w:t>
      </w:r>
    </w:p>
    <w:p w14:paraId="5E65E9C7" w14:textId="77777777" w:rsidR="00EB20F0" w:rsidRPr="00F82F1D" w:rsidRDefault="00652961" w:rsidP="00EB20F0">
      <w:pPr>
        <w:pStyle w:val="Heading6"/>
        <w:keepNext w:val="0"/>
        <w:ind w:left="1080" w:hanging="720"/>
      </w:pPr>
      <w:r w:rsidRPr="00F82F1D">
        <w:t>Total number of taxa</w:t>
      </w:r>
    </w:p>
    <w:p w14:paraId="06C64DFD" w14:textId="77777777" w:rsidR="00EB20F0" w:rsidRPr="00F82F1D" w:rsidRDefault="00EB20F0" w:rsidP="00EB20F0">
      <w:pPr>
        <w:pStyle w:val="Heading6"/>
        <w:keepNext w:val="0"/>
      </w:pPr>
      <w:r w:rsidRPr="00F82F1D">
        <w:t>Name of any organism encountered in the laboratory for the first time</w:t>
      </w:r>
    </w:p>
    <w:p w14:paraId="00AA9C76" w14:textId="77777777" w:rsidR="00EB20F0" w:rsidRPr="00F82F1D" w:rsidRDefault="00EB20F0" w:rsidP="00EB20F0">
      <w:pPr>
        <w:pStyle w:val="Heading6"/>
        <w:keepNext w:val="0"/>
      </w:pPr>
      <w:r w:rsidRPr="00F82F1D">
        <w:t xml:space="preserve">Individual </w:t>
      </w:r>
      <w:proofErr w:type="spellStart"/>
      <w:r w:rsidRPr="00F82F1D">
        <w:t>taxon</w:t>
      </w:r>
      <w:proofErr w:type="spellEnd"/>
      <w:r w:rsidRPr="00F82F1D">
        <w:t xml:space="preserve"> names </w:t>
      </w:r>
    </w:p>
    <w:p w14:paraId="2C40FB2A" w14:textId="77777777" w:rsidR="00EB20F0" w:rsidRPr="00F82F1D" w:rsidRDefault="00EB20F0" w:rsidP="00EB20F0">
      <w:pPr>
        <w:pStyle w:val="Heading6"/>
        <w:keepNext w:val="0"/>
      </w:pPr>
      <w:r w:rsidRPr="00F82F1D">
        <w:t xml:space="preserve">Numbers of each taxon counted </w:t>
      </w:r>
    </w:p>
    <w:p w14:paraId="53F038C0" w14:textId="77777777" w:rsidR="00EB20F0" w:rsidRPr="00F82F1D" w:rsidRDefault="003965FD" w:rsidP="00EB20F0">
      <w:pPr>
        <w:pStyle w:val="Heading6"/>
      </w:pPr>
      <w:r w:rsidRPr="00F82F1D">
        <w:t>Total n</w:t>
      </w:r>
      <w:r w:rsidR="00EB20F0" w:rsidRPr="00F82F1D">
        <w:t>umber of individual</w:t>
      </w:r>
      <w:r w:rsidRPr="00F82F1D">
        <w:t>s</w:t>
      </w:r>
      <w:r w:rsidR="00EB20F0" w:rsidRPr="00F82F1D">
        <w:t xml:space="preserve"> counted</w:t>
      </w:r>
    </w:p>
    <w:p w14:paraId="41BDEF76" w14:textId="77777777" w:rsidR="00EB20F0" w:rsidRPr="00F82F1D" w:rsidRDefault="00EB20F0" w:rsidP="00EB20F0">
      <w:pPr>
        <w:pStyle w:val="Heading6"/>
        <w:keepNext w:val="0"/>
      </w:pPr>
      <w:r w:rsidRPr="00F82F1D">
        <w:t>Data entry into the Florida Statewide Biological Database (DEP staff only)</w:t>
      </w:r>
    </w:p>
    <w:p w14:paraId="2E984B99" w14:textId="77777777" w:rsidR="00EB20F0" w:rsidRPr="00F82F1D" w:rsidRDefault="00EB20F0" w:rsidP="00EB20F0">
      <w:pPr>
        <w:pStyle w:val="Heading6"/>
        <w:keepNext w:val="0"/>
      </w:pPr>
      <w:r w:rsidRPr="00F82F1D">
        <w:t>Method and notes for counting and collapsing taxonomic data</w:t>
      </w:r>
    </w:p>
    <w:p w14:paraId="2398FC3C" w14:textId="77777777" w:rsidR="00EB20F0" w:rsidRPr="00F82F1D" w:rsidRDefault="00EB20F0" w:rsidP="00EB20F0">
      <w:pPr>
        <w:pStyle w:val="Heading6"/>
      </w:pPr>
      <w:r w:rsidRPr="00F82F1D">
        <w:t>Collapsed taxa list</w:t>
      </w:r>
    </w:p>
    <w:p w14:paraId="3F11407F" w14:textId="77777777" w:rsidR="00EB20F0" w:rsidRPr="00F82F1D" w:rsidRDefault="00EB20F0" w:rsidP="00EB20F0">
      <w:pPr>
        <w:pStyle w:val="Heading6"/>
        <w:keepNext w:val="0"/>
      </w:pPr>
      <w:r w:rsidRPr="00F82F1D">
        <w:t>Index calculations per BRN 2100, section 5:</w:t>
      </w:r>
    </w:p>
    <w:p w14:paraId="13E4128B" w14:textId="77777777" w:rsidR="00EB20F0" w:rsidRPr="00F82F1D" w:rsidRDefault="00EB20F0" w:rsidP="00EB20F0">
      <w:pPr>
        <w:pStyle w:val="Heading6"/>
        <w:numPr>
          <w:ilvl w:val="1"/>
          <w:numId w:val="2"/>
        </w:numPr>
      </w:pPr>
      <w:r w:rsidRPr="00F82F1D">
        <w:t>Long-lived taxa score</w:t>
      </w:r>
    </w:p>
    <w:p w14:paraId="2FA82022" w14:textId="77777777" w:rsidR="00EB20F0" w:rsidRPr="00F82F1D" w:rsidRDefault="00EB20F0" w:rsidP="00EB20F0">
      <w:pPr>
        <w:numPr>
          <w:ilvl w:val="1"/>
          <w:numId w:val="2"/>
        </w:numPr>
      </w:pPr>
      <w:r w:rsidRPr="00F82F1D">
        <w:t>Sensitive taxa score</w:t>
      </w:r>
    </w:p>
    <w:p w14:paraId="5FE596AF" w14:textId="77777777" w:rsidR="00EB20F0" w:rsidRPr="00F82F1D" w:rsidRDefault="00EB20F0" w:rsidP="00EB20F0">
      <w:pPr>
        <w:numPr>
          <w:ilvl w:val="1"/>
          <w:numId w:val="2"/>
        </w:numPr>
      </w:pPr>
      <w:r w:rsidRPr="00F82F1D">
        <w:t>Taxa richness (total taxa)</w:t>
      </w:r>
    </w:p>
    <w:p w14:paraId="05D2ABB8" w14:textId="77777777" w:rsidR="00EB20F0" w:rsidRPr="00F82F1D" w:rsidRDefault="00EB20F0" w:rsidP="00EB20F0">
      <w:pPr>
        <w:numPr>
          <w:ilvl w:val="1"/>
          <w:numId w:val="2"/>
        </w:numPr>
      </w:pPr>
      <w:r w:rsidRPr="00F82F1D">
        <w:t>Number of Ephemeroptera taxa</w:t>
      </w:r>
    </w:p>
    <w:p w14:paraId="7E1253C8" w14:textId="77777777" w:rsidR="00EB20F0" w:rsidRPr="00F82F1D" w:rsidRDefault="00EB20F0" w:rsidP="00EB20F0">
      <w:pPr>
        <w:numPr>
          <w:ilvl w:val="1"/>
          <w:numId w:val="2"/>
        </w:numPr>
      </w:pPr>
      <w:r w:rsidRPr="00F82F1D">
        <w:t>Number of Trichoptera taxa</w:t>
      </w:r>
    </w:p>
    <w:p w14:paraId="20252ABA" w14:textId="77777777" w:rsidR="00EB20F0" w:rsidRPr="00F82F1D" w:rsidRDefault="00EB20F0" w:rsidP="00EB20F0">
      <w:pPr>
        <w:numPr>
          <w:ilvl w:val="1"/>
          <w:numId w:val="2"/>
        </w:numPr>
      </w:pPr>
      <w:r w:rsidRPr="00F82F1D">
        <w:t>Number of clinger taxa</w:t>
      </w:r>
    </w:p>
    <w:p w14:paraId="4CE4D9D7" w14:textId="77777777" w:rsidR="00EB20F0" w:rsidRPr="00F82F1D" w:rsidRDefault="00EB20F0" w:rsidP="00EB20F0">
      <w:pPr>
        <w:pStyle w:val="Heading6"/>
        <w:keepNext w:val="0"/>
      </w:pPr>
      <w:r w:rsidRPr="00F82F1D">
        <w:t>BioRecon index metrics and evaluation as scored per Tables BRN 2100-2 and BRN 2100-3</w:t>
      </w:r>
    </w:p>
    <w:p w14:paraId="0285F6C2" w14:textId="77777777" w:rsidR="00810603" w:rsidRPr="00F82F1D" w:rsidRDefault="00810603">
      <w:pPr>
        <w:spacing w:before="0" w:after="200" w:line="276" w:lineRule="auto"/>
        <w:rPr>
          <w:rFonts w:ascii="Cambria" w:hAnsi="Cambria"/>
          <w:i/>
          <w:iCs/>
          <w:color w:val="404040"/>
        </w:rPr>
      </w:pPr>
      <w:r w:rsidRPr="00F82F1D">
        <w:br w:type="page"/>
      </w:r>
    </w:p>
    <w:p w14:paraId="6858284C" w14:textId="77777777" w:rsidR="00DC508D" w:rsidRPr="00F82F1D" w:rsidRDefault="00DC508D" w:rsidP="005441B8">
      <w:pPr>
        <w:pStyle w:val="Heading7"/>
        <w:jc w:val="center"/>
        <w:rPr>
          <w:rFonts w:ascii="Arial" w:hAnsi="Arial" w:cs="Arial"/>
          <w:b/>
          <w:i w:val="0"/>
          <w:color w:val="auto"/>
        </w:rPr>
      </w:pPr>
      <w:r w:rsidRPr="00F82F1D">
        <w:rPr>
          <w:rFonts w:ascii="Arial" w:hAnsi="Arial" w:cs="Arial"/>
          <w:b/>
          <w:i w:val="0"/>
          <w:color w:val="auto"/>
        </w:rPr>
        <w:lastRenderedPageBreak/>
        <w:t xml:space="preserve">Appendix </w:t>
      </w:r>
      <w:del w:id="244" w:author="Jackson, Joy" w:date="2024-02-26T14:12:00Z">
        <w:r w:rsidR="00196A51" w:rsidRPr="00F82F1D" w:rsidDel="00724E5A">
          <w:rPr>
            <w:rFonts w:ascii="Arial" w:hAnsi="Arial" w:cs="Arial"/>
            <w:b/>
            <w:i w:val="0"/>
            <w:color w:val="auto"/>
          </w:rPr>
          <w:delText xml:space="preserve"> </w:delText>
        </w:r>
      </w:del>
      <w:r w:rsidR="00196A51" w:rsidRPr="00F82F1D">
        <w:rPr>
          <w:rFonts w:ascii="Arial" w:hAnsi="Arial" w:cs="Arial"/>
          <w:b/>
          <w:i w:val="0"/>
          <w:color w:val="auto"/>
        </w:rPr>
        <w:t>BRN</w:t>
      </w:r>
      <w:r w:rsidR="00147AC6" w:rsidRPr="00F82F1D">
        <w:rPr>
          <w:rFonts w:ascii="Arial" w:hAnsi="Arial" w:cs="Arial"/>
          <w:b/>
          <w:i w:val="0"/>
          <w:color w:val="auto"/>
        </w:rPr>
        <w:t xml:space="preserve"> 2100</w:t>
      </w:r>
    </w:p>
    <w:p w14:paraId="190ED1D1" w14:textId="77777777" w:rsidR="00DC508D" w:rsidRPr="00F82F1D" w:rsidRDefault="00DC508D" w:rsidP="005441B8">
      <w:pPr>
        <w:pStyle w:val="Heading7"/>
        <w:jc w:val="center"/>
        <w:rPr>
          <w:rFonts w:ascii="Arial" w:hAnsi="Arial" w:cs="Arial"/>
          <w:b/>
          <w:i w:val="0"/>
          <w:color w:val="auto"/>
        </w:rPr>
      </w:pPr>
      <w:r w:rsidRPr="00F82F1D">
        <w:rPr>
          <w:rFonts w:ascii="Arial" w:hAnsi="Arial" w:cs="Arial"/>
          <w:b/>
          <w:i w:val="0"/>
          <w:color w:val="auto"/>
        </w:rPr>
        <w:t>Tables, Figures and Forms</w:t>
      </w:r>
    </w:p>
    <w:p w14:paraId="6894001C" w14:textId="77777777" w:rsidR="00DC508D" w:rsidRPr="00F82F1D" w:rsidRDefault="00DC508D" w:rsidP="00DC508D"/>
    <w:p w14:paraId="10D5336D" w14:textId="77777777" w:rsidR="00DC508D" w:rsidRPr="00F82F1D" w:rsidRDefault="00DC508D" w:rsidP="00DC508D">
      <w:r w:rsidRPr="00F82F1D">
        <w:t xml:space="preserve">Table </w:t>
      </w:r>
      <w:del w:id="245" w:author="Jackson, Joy" w:date="2024-02-26T14:12:00Z">
        <w:r w:rsidR="00196A51" w:rsidRPr="00F82F1D" w:rsidDel="00724E5A">
          <w:delText xml:space="preserve"> </w:delText>
        </w:r>
      </w:del>
      <w:r w:rsidR="00196A51" w:rsidRPr="00F82F1D">
        <w:t>BRN</w:t>
      </w:r>
      <w:r w:rsidR="00147AC6" w:rsidRPr="00F82F1D">
        <w:t xml:space="preserve"> 2100</w:t>
      </w:r>
      <w:r w:rsidRPr="00F82F1D">
        <w:t>-1</w:t>
      </w:r>
    </w:p>
    <w:p w14:paraId="5E229CBC" w14:textId="77777777" w:rsidR="00DC508D" w:rsidRPr="00F82F1D" w:rsidRDefault="00DC508D" w:rsidP="00DC508D">
      <w:r w:rsidRPr="00F82F1D">
        <w:t xml:space="preserve">Table </w:t>
      </w:r>
      <w:del w:id="246" w:author="Jackson, Joy" w:date="2024-02-26T14:12:00Z">
        <w:r w:rsidR="00196A51" w:rsidRPr="00F82F1D" w:rsidDel="00724E5A">
          <w:delText xml:space="preserve"> </w:delText>
        </w:r>
      </w:del>
      <w:r w:rsidR="00196A51" w:rsidRPr="00F82F1D">
        <w:t>BRN</w:t>
      </w:r>
      <w:r w:rsidR="00147AC6" w:rsidRPr="00F82F1D">
        <w:t xml:space="preserve"> 2100</w:t>
      </w:r>
      <w:r w:rsidRPr="00F82F1D">
        <w:t>-2</w:t>
      </w:r>
    </w:p>
    <w:p w14:paraId="70E3C4B7" w14:textId="77777777" w:rsidR="00DC508D" w:rsidRPr="00F82F1D" w:rsidRDefault="00DC508D" w:rsidP="00DC508D">
      <w:r w:rsidRPr="00F82F1D">
        <w:t xml:space="preserve">Table </w:t>
      </w:r>
      <w:del w:id="247" w:author="Jackson, Joy" w:date="2024-02-26T14:12:00Z">
        <w:r w:rsidR="00196A51" w:rsidRPr="00F82F1D" w:rsidDel="00724E5A">
          <w:delText xml:space="preserve"> </w:delText>
        </w:r>
      </w:del>
      <w:r w:rsidR="00196A51" w:rsidRPr="00F82F1D">
        <w:t>BRN</w:t>
      </w:r>
      <w:r w:rsidR="00147AC6" w:rsidRPr="00F82F1D">
        <w:t xml:space="preserve"> 2100</w:t>
      </w:r>
      <w:r w:rsidRPr="00F82F1D">
        <w:t>-3</w:t>
      </w:r>
    </w:p>
    <w:p w14:paraId="6CFE9A50" w14:textId="77777777" w:rsidR="00EF4031" w:rsidRPr="00F82F1D" w:rsidRDefault="00EF4031" w:rsidP="00DC508D">
      <w:r w:rsidRPr="00F82F1D">
        <w:t>Figure BRN 2100-1</w:t>
      </w:r>
    </w:p>
    <w:p w14:paraId="7E72D663" w14:textId="77777777" w:rsidR="00DC508D" w:rsidRPr="00F82F1D" w:rsidRDefault="00DC508D" w:rsidP="00E017E8">
      <w:pPr>
        <w:pStyle w:val="Heading7"/>
        <w:rPr>
          <w:rFonts w:ascii="Arial" w:hAnsi="Arial" w:cs="Arial"/>
          <w:b/>
          <w:i w:val="0"/>
        </w:rPr>
      </w:pPr>
      <w:r w:rsidRPr="00F82F1D">
        <w:br w:type="page"/>
      </w:r>
      <w:r w:rsidRPr="00F82F1D">
        <w:rPr>
          <w:rFonts w:ascii="Arial" w:hAnsi="Arial" w:cs="Arial"/>
          <w:b/>
          <w:i w:val="0"/>
          <w:color w:val="auto"/>
        </w:rPr>
        <w:lastRenderedPageBreak/>
        <w:t xml:space="preserve">Table </w:t>
      </w:r>
      <w:del w:id="248" w:author="Jackson, Joy" w:date="2024-02-26T14:12:00Z">
        <w:r w:rsidR="00196A51" w:rsidRPr="00F82F1D" w:rsidDel="00724E5A">
          <w:rPr>
            <w:rFonts w:ascii="Arial" w:hAnsi="Arial" w:cs="Arial"/>
            <w:b/>
            <w:i w:val="0"/>
            <w:color w:val="auto"/>
          </w:rPr>
          <w:delText xml:space="preserve"> </w:delText>
        </w:r>
      </w:del>
      <w:r w:rsidR="00196A51" w:rsidRPr="00F82F1D">
        <w:rPr>
          <w:rFonts w:ascii="Arial" w:hAnsi="Arial" w:cs="Arial"/>
          <w:b/>
          <w:i w:val="0"/>
          <w:color w:val="auto"/>
        </w:rPr>
        <w:t>BRN</w:t>
      </w:r>
      <w:r w:rsidR="00147AC6" w:rsidRPr="00F82F1D">
        <w:rPr>
          <w:rFonts w:ascii="Arial" w:hAnsi="Arial" w:cs="Arial"/>
          <w:b/>
          <w:i w:val="0"/>
          <w:color w:val="auto"/>
        </w:rPr>
        <w:t xml:space="preserve"> 2100</w:t>
      </w:r>
      <w:r w:rsidRPr="00F82F1D">
        <w:rPr>
          <w:rFonts w:ascii="Arial" w:hAnsi="Arial" w:cs="Arial"/>
          <w:b/>
          <w:i w:val="0"/>
          <w:color w:val="auto"/>
        </w:rPr>
        <w:t>-1</w:t>
      </w:r>
    </w:p>
    <w:p w14:paraId="16978064" w14:textId="77777777" w:rsidR="00DC508D" w:rsidRPr="00F82F1D" w:rsidRDefault="00DC508D" w:rsidP="00DC508D">
      <w:r w:rsidRPr="00F82F1D">
        <w:rPr>
          <w:b/>
        </w:rPr>
        <w:t>BioRecon metric name and range of metric values used to assign a score of 0 to 1 by region.</w:t>
      </w:r>
      <w:r w:rsidRPr="00F82F1D">
        <w:t xml:space="preserve"> Metric values higher or lower than the listed range were assigned a score of 0 or 1 as appropriate.  Bold values indicate scoring ranges that differ from the same SCI metric.</w:t>
      </w:r>
    </w:p>
    <w:p w14:paraId="4D252982" w14:textId="77777777" w:rsidR="00DC508D" w:rsidRPr="00F82F1D" w:rsidRDefault="00DC508D" w:rsidP="00DC508D"/>
    <w:tbl>
      <w:tblPr>
        <w:tblW w:w="7460" w:type="dxa"/>
        <w:tblInd w:w="285" w:type="dxa"/>
        <w:tblBorders>
          <w:top w:val="single" w:sz="12" w:space="0" w:color="808080"/>
          <w:bottom w:val="single" w:sz="12" w:space="0" w:color="808080"/>
        </w:tblBorders>
        <w:tblCellMar>
          <w:left w:w="0" w:type="dxa"/>
          <w:right w:w="0" w:type="dxa"/>
        </w:tblCellMar>
        <w:tblLook w:val="00A0" w:firstRow="1" w:lastRow="0" w:firstColumn="1" w:lastColumn="0" w:noHBand="0" w:noVBand="0"/>
        <w:tblDescription w:val="BioRecon metric name and range of metric values used to assign a score of 0 to 1 by region (Northeast, Panhandle, Peninsula)."/>
      </w:tblPr>
      <w:tblGrid>
        <w:gridCol w:w="3572"/>
        <w:gridCol w:w="1296"/>
        <w:gridCol w:w="1296"/>
        <w:gridCol w:w="1296"/>
      </w:tblGrid>
      <w:tr w:rsidR="00DC508D" w:rsidRPr="00F82F1D" w14:paraId="225A8A94" w14:textId="77777777" w:rsidTr="00950E03">
        <w:trPr>
          <w:cantSplit/>
          <w:trHeight w:val="450"/>
          <w:tblHeader/>
        </w:trPr>
        <w:tc>
          <w:tcPr>
            <w:tcW w:w="3572" w:type="dxa"/>
            <w:tcBorders>
              <w:top w:val="single" w:sz="12" w:space="0" w:color="808080"/>
              <w:bottom w:val="single" w:sz="6" w:space="0" w:color="808080"/>
            </w:tcBorders>
            <w:noWrap/>
            <w:tcMar>
              <w:top w:w="15" w:type="dxa"/>
              <w:left w:w="15" w:type="dxa"/>
              <w:bottom w:w="0" w:type="dxa"/>
              <w:right w:w="15" w:type="dxa"/>
            </w:tcMar>
            <w:vAlign w:val="bottom"/>
          </w:tcPr>
          <w:p w14:paraId="25B64E60" w14:textId="77777777" w:rsidR="00DC508D" w:rsidRPr="00F82F1D" w:rsidRDefault="00DC508D" w:rsidP="001C67BA">
            <w:pPr>
              <w:spacing w:before="40" w:after="40"/>
              <w:rPr>
                <w:rFonts w:cs="Arial"/>
                <w:b/>
                <w:bCs/>
                <w:sz w:val="24"/>
                <w:szCs w:val="24"/>
              </w:rPr>
            </w:pPr>
            <w:r w:rsidRPr="00F82F1D">
              <w:rPr>
                <w:rFonts w:cs="Arial"/>
                <w:b/>
                <w:bCs/>
                <w:sz w:val="24"/>
                <w:szCs w:val="24"/>
              </w:rPr>
              <w:t>BioRecon metric</w:t>
            </w:r>
          </w:p>
        </w:tc>
        <w:tc>
          <w:tcPr>
            <w:tcW w:w="1296" w:type="dxa"/>
            <w:tcBorders>
              <w:top w:val="single" w:sz="12" w:space="0" w:color="808080"/>
              <w:bottom w:val="single" w:sz="6" w:space="0" w:color="808080"/>
            </w:tcBorders>
            <w:noWrap/>
            <w:tcMar>
              <w:top w:w="15" w:type="dxa"/>
              <w:left w:w="15" w:type="dxa"/>
              <w:bottom w:w="0" w:type="dxa"/>
              <w:right w:w="15" w:type="dxa"/>
            </w:tcMar>
            <w:vAlign w:val="bottom"/>
          </w:tcPr>
          <w:p w14:paraId="5DE96CCC" w14:textId="77777777" w:rsidR="00DC508D" w:rsidRPr="00F82F1D" w:rsidRDefault="00DC508D" w:rsidP="001C67BA">
            <w:pPr>
              <w:spacing w:before="40" w:after="40"/>
              <w:jc w:val="center"/>
              <w:rPr>
                <w:rFonts w:cs="Arial"/>
                <w:b/>
                <w:bCs/>
                <w:sz w:val="24"/>
                <w:szCs w:val="24"/>
              </w:rPr>
            </w:pPr>
            <w:r w:rsidRPr="00F82F1D">
              <w:rPr>
                <w:rFonts w:cs="Arial"/>
                <w:b/>
                <w:bCs/>
                <w:sz w:val="24"/>
                <w:szCs w:val="24"/>
              </w:rPr>
              <w:t>Northeast</w:t>
            </w:r>
          </w:p>
        </w:tc>
        <w:tc>
          <w:tcPr>
            <w:tcW w:w="1296" w:type="dxa"/>
            <w:tcBorders>
              <w:top w:val="single" w:sz="12" w:space="0" w:color="808080"/>
              <w:bottom w:val="single" w:sz="6" w:space="0" w:color="808080"/>
            </w:tcBorders>
            <w:noWrap/>
            <w:tcMar>
              <w:top w:w="15" w:type="dxa"/>
              <w:left w:w="15" w:type="dxa"/>
              <w:bottom w:w="0" w:type="dxa"/>
              <w:right w:w="15" w:type="dxa"/>
            </w:tcMar>
            <w:vAlign w:val="bottom"/>
          </w:tcPr>
          <w:p w14:paraId="5EFFC997" w14:textId="77777777" w:rsidR="00DC508D" w:rsidRPr="00F82F1D" w:rsidRDefault="00DC508D" w:rsidP="001C67BA">
            <w:pPr>
              <w:spacing w:before="40" w:after="40"/>
              <w:jc w:val="center"/>
              <w:rPr>
                <w:rFonts w:cs="Arial"/>
                <w:b/>
                <w:bCs/>
                <w:sz w:val="24"/>
                <w:szCs w:val="24"/>
              </w:rPr>
            </w:pPr>
            <w:r w:rsidRPr="00F82F1D">
              <w:rPr>
                <w:rFonts w:cs="Arial"/>
                <w:b/>
                <w:bCs/>
                <w:sz w:val="24"/>
                <w:szCs w:val="24"/>
              </w:rPr>
              <w:t>Panhandle</w:t>
            </w:r>
          </w:p>
        </w:tc>
        <w:tc>
          <w:tcPr>
            <w:tcW w:w="1296" w:type="dxa"/>
            <w:tcBorders>
              <w:top w:val="single" w:sz="12" w:space="0" w:color="808080"/>
              <w:bottom w:val="single" w:sz="6" w:space="0" w:color="808080"/>
            </w:tcBorders>
            <w:noWrap/>
            <w:tcMar>
              <w:top w:w="15" w:type="dxa"/>
              <w:left w:w="15" w:type="dxa"/>
              <w:bottom w:w="0" w:type="dxa"/>
              <w:right w:w="15" w:type="dxa"/>
            </w:tcMar>
            <w:vAlign w:val="bottom"/>
          </w:tcPr>
          <w:p w14:paraId="15E58CE2" w14:textId="77777777" w:rsidR="00DC508D" w:rsidRPr="00F82F1D" w:rsidRDefault="00DC508D" w:rsidP="001C67BA">
            <w:pPr>
              <w:spacing w:before="40" w:after="40"/>
              <w:jc w:val="center"/>
              <w:rPr>
                <w:rFonts w:cs="Arial"/>
                <w:b/>
                <w:bCs/>
                <w:sz w:val="24"/>
                <w:szCs w:val="24"/>
              </w:rPr>
            </w:pPr>
            <w:r w:rsidRPr="00F82F1D">
              <w:rPr>
                <w:rFonts w:cs="Arial"/>
                <w:b/>
                <w:bCs/>
                <w:sz w:val="24"/>
                <w:szCs w:val="24"/>
              </w:rPr>
              <w:t>Peninsula</w:t>
            </w:r>
          </w:p>
        </w:tc>
      </w:tr>
      <w:tr w:rsidR="00DC508D" w:rsidRPr="00F82F1D" w14:paraId="14BE1BB0" w14:textId="77777777" w:rsidTr="00950E03">
        <w:trPr>
          <w:cantSplit/>
        </w:trPr>
        <w:tc>
          <w:tcPr>
            <w:tcW w:w="3572" w:type="dxa"/>
            <w:tcBorders>
              <w:top w:val="single" w:sz="6" w:space="0" w:color="808080"/>
            </w:tcBorders>
            <w:noWrap/>
            <w:tcMar>
              <w:top w:w="15" w:type="dxa"/>
              <w:left w:w="15" w:type="dxa"/>
              <w:bottom w:w="0" w:type="dxa"/>
              <w:right w:w="15" w:type="dxa"/>
            </w:tcMar>
            <w:vAlign w:val="bottom"/>
          </w:tcPr>
          <w:p w14:paraId="06830664" w14:textId="77777777" w:rsidR="00DC508D" w:rsidRPr="00F82F1D" w:rsidRDefault="00DC508D" w:rsidP="001C67BA">
            <w:pPr>
              <w:spacing w:before="40" w:after="40"/>
              <w:rPr>
                <w:rFonts w:cs="Arial"/>
                <w:sz w:val="24"/>
                <w:szCs w:val="24"/>
              </w:rPr>
            </w:pPr>
            <w:r w:rsidRPr="00F82F1D">
              <w:rPr>
                <w:rFonts w:cs="Arial"/>
                <w:sz w:val="24"/>
                <w:szCs w:val="24"/>
              </w:rPr>
              <w:t>Total number of taxa</w:t>
            </w:r>
          </w:p>
        </w:tc>
        <w:tc>
          <w:tcPr>
            <w:tcW w:w="1296" w:type="dxa"/>
            <w:tcBorders>
              <w:top w:val="single" w:sz="6" w:space="0" w:color="808080"/>
            </w:tcBorders>
            <w:noWrap/>
            <w:tcMar>
              <w:top w:w="15" w:type="dxa"/>
              <w:left w:w="15" w:type="dxa"/>
              <w:bottom w:w="0" w:type="dxa"/>
              <w:right w:w="15" w:type="dxa"/>
            </w:tcMar>
            <w:vAlign w:val="bottom"/>
          </w:tcPr>
          <w:p w14:paraId="6B98EDC3" w14:textId="77777777" w:rsidR="00DC508D" w:rsidRPr="00F82F1D" w:rsidRDefault="00DC508D" w:rsidP="001C67BA">
            <w:pPr>
              <w:spacing w:before="40" w:after="40"/>
              <w:jc w:val="center"/>
              <w:rPr>
                <w:rFonts w:cs="Arial"/>
                <w:b/>
                <w:bCs/>
                <w:sz w:val="24"/>
                <w:szCs w:val="24"/>
              </w:rPr>
            </w:pPr>
            <w:r w:rsidRPr="00F82F1D">
              <w:rPr>
                <w:rFonts w:cs="Arial"/>
                <w:b/>
                <w:bCs/>
                <w:sz w:val="24"/>
                <w:szCs w:val="24"/>
              </w:rPr>
              <w:t>14–37</w:t>
            </w:r>
          </w:p>
        </w:tc>
        <w:tc>
          <w:tcPr>
            <w:tcW w:w="1296" w:type="dxa"/>
            <w:tcBorders>
              <w:top w:val="single" w:sz="6" w:space="0" w:color="808080"/>
            </w:tcBorders>
            <w:noWrap/>
            <w:tcMar>
              <w:top w:w="15" w:type="dxa"/>
              <w:left w:w="15" w:type="dxa"/>
              <w:bottom w:w="0" w:type="dxa"/>
              <w:right w:w="15" w:type="dxa"/>
            </w:tcMar>
            <w:vAlign w:val="bottom"/>
          </w:tcPr>
          <w:p w14:paraId="64E63DF6" w14:textId="77777777" w:rsidR="00DC508D" w:rsidRPr="00F82F1D" w:rsidRDefault="00DC508D" w:rsidP="001C67BA">
            <w:pPr>
              <w:spacing w:before="40" w:after="40"/>
              <w:jc w:val="center"/>
              <w:rPr>
                <w:rFonts w:cs="Arial"/>
                <w:sz w:val="24"/>
                <w:szCs w:val="24"/>
              </w:rPr>
            </w:pPr>
            <w:r w:rsidRPr="00F82F1D">
              <w:rPr>
                <w:rFonts w:cs="Arial"/>
                <w:sz w:val="24"/>
                <w:szCs w:val="24"/>
              </w:rPr>
              <w:t>16–49</w:t>
            </w:r>
          </w:p>
        </w:tc>
        <w:tc>
          <w:tcPr>
            <w:tcW w:w="1296" w:type="dxa"/>
            <w:tcBorders>
              <w:top w:val="single" w:sz="6" w:space="0" w:color="808080"/>
            </w:tcBorders>
            <w:noWrap/>
            <w:tcMar>
              <w:top w:w="15" w:type="dxa"/>
              <w:left w:w="15" w:type="dxa"/>
              <w:bottom w:w="0" w:type="dxa"/>
              <w:right w:w="15" w:type="dxa"/>
            </w:tcMar>
            <w:vAlign w:val="bottom"/>
          </w:tcPr>
          <w:p w14:paraId="6FE3E466" w14:textId="77777777" w:rsidR="00DC508D" w:rsidRPr="00F82F1D" w:rsidRDefault="00DC508D" w:rsidP="001C67BA">
            <w:pPr>
              <w:spacing w:before="40" w:after="40"/>
              <w:jc w:val="center"/>
              <w:rPr>
                <w:rFonts w:cs="Arial"/>
                <w:b/>
                <w:bCs/>
                <w:sz w:val="24"/>
                <w:szCs w:val="24"/>
              </w:rPr>
            </w:pPr>
            <w:r w:rsidRPr="00F82F1D">
              <w:rPr>
                <w:rFonts w:cs="Arial"/>
                <w:b/>
                <w:bCs/>
                <w:sz w:val="24"/>
                <w:szCs w:val="24"/>
              </w:rPr>
              <w:t>11–36</w:t>
            </w:r>
          </w:p>
        </w:tc>
      </w:tr>
      <w:tr w:rsidR="00DC508D" w:rsidRPr="00F82F1D" w14:paraId="7093B4CE" w14:textId="77777777" w:rsidTr="00950E03">
        <w:trPr>
          <w:cantSplit/>
        </w:trPr>
        <w:tc>
          <w:tcPr>
            <w:tcW w:w="3572" w:type="dxa"/>
            <w:noWrap/>
            <w:tcMar>
              <w:top w:w="15" w:type="dxa"/>
              <w:left w:w="15" w:type="dxa"/>
              <w:bottom w:w="0" w:type="dxa"/>
              <w:right w:w="15" w:type="dxa"/>
            </w:tcMar>
            <w:vAlign w:val="bottom"/>
          </w:tcPr>
          <w:p w14:paraId="5C38E183" w14:textId="77777777" w:rsidR="00DC508D" w:rsidRPr="00F82F1D" w:rsidRDefault="00DC508D" w:rsidP="001C67BA">
            <w:pPr>
              <w:spacing w:before="40" w:after="40"/>
              <w:rPr>
                <w:rFonts w:cs="Arial"/>
                <w:sz w:val="24"/>
                <w:szCs w:val="24"/>
              </w:rPr>
            </w:pPr>
            <w:r w:rsidRPr="00F82F1D">
              <w:rPr>
                <w:rFonts w:cs="Arial"/>
                <w:sz w:val="24"/>
                <w:szCs w:val="24"/>
              </w:rPr>
              <w:t>Number of Ephemeroptera taxa</w:t>
            </w:r>
          </w:p>
        </w:tc>
        <w:tc>
          <w:tcPr>
            <w:tcW w:w="1296" w:type="dxa"/>
            <w:noWrap/>
            <w:tcMar>
              <w:top w:w="15" w:type="dxa"/>
              <w:left w:w="15" w:type="dxa"/>
              <w:bottom w:w="0" w:type="dxa"/>
              <w:right w:w="15" w:type="dxa"/>
            </w:tcMar>
            <w:vAlign w:val="bottom"/>
          </w:tcPr>
          <w:p w14:paraId="0D304FBC" w14:textId="77777777" w:rsidR="00DC508D" w:rsidRPr="00F82F1D" w:rsidRDefault="00DC508D" w:rsidP="001C67BA">
            <w:pPr>
              <w:spacing w:before="40" w:after="40"/>
              <w:jc w:val="center"/>
              <w:rPr>
                <w:rFonts w:cs="Arial"/>
                <w:sz w:val="24"/>
                <w:szCs w:val="24"/>
              </w:rPr>
            </w:pPr>
            <w:r w:rsidRPr="00F82F1D">
              <w:rPr>
                <w:rFonts w:cs="Arial"/>
                <w:sz w:val="24"/>
                <w:szCs w:val="24"/>
              </w:rPr>
              <w:t>0–3.5</w:t>
            </w:r>
          </w:p>
        </w:tc>
        <w:tc>
          <w:tcPr>
            <w:tcW w:w="1296" w:type="dxa"/>
            <w:noWrap/>
            <w:tcMar>
              <w:top w:w="15" w:type="dxa"/>
              <w:left w:w="15" w:type="dxa"/>
              <w:bottom w:w="0" w:type="dxa"/>
              <w:right w:w="15" w:type="dxa"/>
            </w:tcMar>
            <w:vAlign w:val="bottom"/>
          </w:tcPr>
          <w:p w14:paraId="116F9D6A" w14:textId="77777777" w:rsidR="00DC508D" w:rsidRPr="00F82F1D" w:rsidRDefault="00DC508D" w:rsidP="001C67BA">
            <w:pPr>
              <w:spacing w:before="40" w:after="40"/>
              <w:jc w:val="center"/>
              <w:rPr>
                <w:rFonts w:cs="Arial"/>
                <w:b/>
                <w:bCs/>
                <w:sz w:val="24"/>
                <w:szCs w:val="24"/>
              </w:rPr>
            </w:pPr>
            <w:r w:rsidRPr="00F82F1D">
              <w:rPr>
                <w:rFonts w:cs="Arial"/>
                <w:b/>
                <w:bCs/>
                <w:sz w:val="24"/>
                <w:szCs w:val="24"/>
              </w:rPr>
              <w:t>0–12</w:t>
            </w:r>
          </w:p>
        </w:tc>
        <w:tc>
          <w:tcPr>
            <w:tcW w:w="1296" w:type="dxa"/>
            <w:noWrap/>
            <w:tcMar>
              <w:top w:w="15" w:type="dxa"/>
              <w:left w:w="15" w:type="dxa"/>
              <w:bottom w:w="0" w:type="dxa"/>
              <w:right w:w="15" w:type="dxa"/>
            </w:tcMar>
            <w:vAlign w:val="bottom"/>
          </w:tcPr>
          <w:p w14:paraId="01F6B53E" w14:textId="77777777" w:rsidR="00DC508D" w:rsidRPr="00F82F1D" w:rsidRDefault="00DC508D" w:rsidP="001C67BA">
            <w:pPr>
              <w:spacing w:before="40" w:after="40"/>
              <w:jc w:val="center"/>
              <w:rPr>
                <w:rFonts w:cs="Arial"/>
                <w:sz w:val="24"/>
                <w:szCs w:val="24"/>
              </w:rPr>
            </w:pPr>
            <w:r w:rsidRPr="00F82F1D">
              <w:rPr>
                <w:rFonts w:cs="Arial"/>
                <w:sz w:val="24"/>
                <w:szCs w:val="24"/>
              </w:rPr>
              <w:t>0–5</w:t>
            </w:r>
          </w:p>
        </w:tc>
      </w:tr>
      <w:tr w:rsidR="00DC508D" w:rsidRPr="00F82F1D" w14:paraId="582B2512" w14:textId="77777777" w:rsidTr="00950E03">
        <w:trPr>
          <w:cantSplit/>
        </w:trPr>
        <w:tc>
          <w:tcPr>
            <w:tcW w:w="3572" w:type="dxa"/>
            <w:noWrap/>
            <w:tcMar>
              <w:top w:w="15" w:type="dxa"/>
              <w:left w:w="15" w:type="dxa"/>
              <w:bottom w:w="0" w:type="dxa"/>
              <w:right w:w="15" w:type="dxa"/>
            </w:tcMar>
            <w:vAlign w:val="bottom"/>
          </w:tcPr>
          <w:p w14:paraId="6D8C4643" w14:textId="77777777" w:rsidR="00DC508D" w:rsidRPr="00F82F1D" w:rsidRDefault="00DC508D" w:rsidP="001C67BA">
            <w:pPr>
              <w:spacing w:before="40" w:after="40"/>
              <w:rPr>
                <w:rFonts w:cs="Arial"/>
                <w:sz w:val="24"/>
                <w:szCs w:val="24"/>
              </w:rPr>
            </w:pPr>
            <w:r w:rsidRPr="00F82F1D">
              <w:rPr>
                <w:rFonts w:cs="Arial"/>
                <w:sz w:val="24"/>
                <w:szCs w:val="24"/>
              </w:rPr>
              <w:t>Number of Trichoptera taxa</w:t>
            </w:r>
          </w:p>
        </w:tc>
        <w:tc>
          <w:tcPr>
            <w:tcW w:w="1296" w:type="dxa"/>
            <w:noWrap/>
            <w:tcMar>
              <w:top w:w="15" w:type="dxa"/>
              <w:left w:w="15" w:type="dxa"/>
              <w:bottom w:w="0" w:type="dxa"/>
              <w:right w:w="15" w:type="dxa"/>
            </w:tcMar>
            <w:vAlign w:val="bottom"/>
          </w:tcPr>
          <w:p w14:paraId="397059D3" w14:textId="77777777" w:rsidR="00DC508D" w:rsidRPr="00F82F1D" w:rsidRDefault="00DC508D" w:rsidP="001C67BA">
            <w:pPr>
              <w:spacing w:before="40" w:after="40"/>
              <w:jc w:val="center"/>
              <w:rPr>
                <w:rFonts w:cs="Arial"/>
                <w:sz w:val="24"/>
                <w:szCs w:val="24"/>
              </w:rPr>
            </w:pPr>
            <w:r w:rsidRPr="00F82F1D">
              <w:rPr>
                <w:rFonts w:cs="Arial"/>
                <w:sz w:val="24"/>
                <w:szCs w:val="24"/>
              </w:rPr>
              <w:t>0–6.5</w:t>
            </w:r>
          </w:p>
        </w:tc>
        <w:tc>
          <w:tcPr>
            <w:tcW w:w="1296" w:type="dxa"/>
            <w:noWrap/>
            <w:tcMar>
              <w:top w:w="15" w:type="dxa"/>
              <w:left w:w="15" w:type="dxa"/>
              <w:bottom w:w="0" w:type="dxa"/>
              <w:right w:w="15" w:type="dxa"/>
            </w:tcMar>
            <w:vAlign w:val="bottom"/>
          </w:tcPr>
          <w:p w14:paraId="2632B345" w14:textId="77777777" w:rsidR="00DC508D" w:rsidRPr="00F82F1D" w:rsidRDefault="00DC508D" w:rsidP="001C67BA">
            <w:pPr>
              <w:spacing w:before="40" w:after="40"/>
              <w:jc w:val="center"/>
              <w:rPr>
                <w:rFonts w:cs="Arial"/>
                <w:sz w:val="24"/>
                <w:szCs w:val="24"/>
              </w:rPr>
            </w:pPr>
            <w:r w:rsidRPr="00F82F1D">
              <w:rPr>
                <w:rFonts w:cs="Arial"/>
                <w:sz w:val="24"/>
                <w:szCs w:val="24"/>
              </w:rPr>
              <w:t>0–7</w:t>
            </w:r>
          </w:p>
        </w:tc>
        <w:tc>
          <w:tcPr>
            <w:tcW w:w="1296" w:type="dxa"/>
            <w:noWrap/>
            <w:tcMar>
              <w:top w:w="15" w:type="dxa"/>
              <w:left w:w="15" w:type="dxa"/>
              <w:bottom w:w="0" w:type="dxa"/>
              <w:right w:w="15" w:type="dxa"/>
            </w:tcMar>
            <w:vAlign w:val="bottom"/>
          </w:tcPr>
          <w:p w14:paraId="021419B7" w14:textId="77777777" w:rsidR="00DC508D" w:rsidRPr="00F82F1D" w:rsidRDefault="00DC508D" w:rsidP="001C67BA">
            <w:pPr>
              <w:spacing w:before="40" w:after="40"/>
              <w:jc w:val="center"/>
              <w:rPr>
                <w:rFonts w:cs="Arial"/>
                <w:sz w:val="24"/>
                <w:szCs w:val="24"/>
              </w:rPr>
            </w:pPr>
            <w:r w:rsidRPr="00F82F1D">
              <w:rPr>
                <w:rFonts w:cs="Arial"/>
                <w:sz w:val="24"/>
                <w:szCs w:val="24"/>
              </w:rPr>
              <w:t>0–7</w:t>
            </w:r>
          </w:p>
        </w:tc>
      </w:tr>
      <w:tr w:rsidR="00DC508D" w:rsidRPr="00F82F1D" w14:paraId="6B9D8DC6" w14:textId="77777777" w:rsidTr="00950E03">
        <w:trPr>
          <w:cantSplit/>
        </w:trPr>
        <w:tc>
          <w:tcPr>
            <w:tcW w:w="3572" w:type="dxa"/>
            <w:noWrap/>
            <w:tcMar>
              <w:top w:w="15" w:type="dxa"/>
              <w:left w:w="15" w:type="dxa"/>
              <w:bottom w:w="0" w:type="dxa"/>
              <w:right w:w="15" w:type="dxa"/>
            </w:tcMar>
            <w:vAlign w:val="bottom"/>
          </w:tcPr>
          <w:p w14:paraId="0A3A0819" w14:textId="77777777" w:rsidR="00DC508D" w:rsidRPr="00F82F1D" w:rsidRDefault="00DC508D" w:rsidP="001C67BA">
            <w:pPr>
              <w:spacing w:before="40" w:after="40"/>
              <w:rPr>
                <w:rFonts w:cs="Arial"/>
                <w:sz w:val="24"/>
                <w:szCs w:val="24"/>
              </w:rPr>
            </w:pPr>
            <w:r w:rsidRPr="00F82F1D">
              <w:rPr>
                <w:rFonts w:cs="Arial"/>
                <w:sz w:val="24"/>
                <w:szCs w:val="24"/>
              </w:rPr>
              <w:t>Number of Long-lived taxa</w:t>
            </w:r>
          </w:p>
        </w:tc>
        <w:tc>
          <w:tcPr>
            <w:tcW w:w="1296" w:type="dxa"/>
            <w:noWrap/>
            <w:tcMar>
              <w:top w:w="15" w:type="dxa"/>
              <w:left w:w="15" w:type="dxa"/>
              <w:bottom w:w="0" w:type="dxa"/>
              <w:right w:w="15" w:type="dxa"/>
            </w:tcMar>
            <w:vAlign w:val="bottom"/>
          </w:tcPr>
          <w:p w14:paraId="6F55686B" w14:textId="77777777" w:rsidR="00DC508D" w:rsidRPr="00F82F1D" w:rsidRDefault="00DC508D" w:rsidP="001C67BA">
            <w:pPr>
              <w:spacing w:before="40" w:after="40"/>
              <w:jc w:val="center"/>
              <w:rPr>
                <w:rFonts w:cs="Arial"/>
                <w:b/>
                <w:bCs/>
                <w:sz w:val="24"/>
                <w:szCs w:val="24"/>
              </w:rPr>
            </w:pPr>
            <w:r w:rsidRPr="00F82F1D">
              <w:rPr>
                <w:rFonts w:cs="Arial"/>
                <w:b/>
                <w:bCs/>
                <w:sz w:val="24"/>
                <w:szCs w:val="24"/>
              </w:rPr>
              <w:t>0–6</w:t>
            </w:r>
          </w:p>
        </w:tc>
        <w:tc>
          <w:tcPr>
            <w:tcW w:w="1296" w:type="dxa"/>
            <w:noWrap/>
            <w:tcMar>
              <w:top w:w="15" w:type="dxa"/>
              <w:left w:w="15" w:type="dxa"/>
              <w:bottom w:w="0" w:type="dxa"/>
              <w:right w:w="15" w:type="dxa"/>
            </w:tcMar>
            <w:vAlign w:val="bottom"/>
          </w:tcPr>
          <w:p w14:paraId="3A93B9B2" w14:textId="77777777" w:rsidR="00DC508D" w:rsidRPr="00F82F1D" w:rsidRDefault="00DC508D" w:rsidP="001C67BA">
            <w:pPr>
              <w:spacing w:before="40" w:after="40"/>
              <w:jc w:val="center"/>
              <w:rPr>
                <w:rFonts w:cs="Arial"/>
                <w:b/>
                <w:bCs/>
                <w:sz w:val="24"/>
                <w:szCs w:val="24"/>
              </w:rPr>
            </w:pPr>
            <w:r w:rsidRPr="00F82F1D">
              <w:rPr>
                <w:rFonts w:cs="Arial"/>
                <w:b/>
                <w:bCs/>
                <w:sz w:val="24"/>
                <w:szCs w:val="24"/>
              </w:rPr>
              <w:t>0–10</w:t>
            </w:r>
          </w:p>
        </w:tc>
        <w:tc>
          <w:tcPr>
            <w:tcW w:w="1296" w:type="dxa"/>
            <w:noWrap/>
            <w:tcMar>
              <w:top w:w="15" w:type="dxa"/>
              <w:left w:w="15" w:type="dxa"/>
              <w:bottom w:w="0" w:type="dxa"/>
              <w:right w:w="15" w:type="dxa"/>
            </w:tcMar>
            <w:vAlign w:val="bottom"/>
          </w:tcPr>
          <w:p w14:paraId="5047C000" w14:textId="77777777" w:rsidR="00DC508D" w:rsidRPr="00F82F1D" w:rsidRDefault="00DC508D" w:rsidP="001C67BA">
            <w:pPr>
              <w:spacing w:before="40" w:after="40"/>
              <w:jc w:val="center"/>
              <w:rPr>
                <w:rFonts w:cs="Arial"/>
                <w:b/>
                <w:bCs/>
                <w:sz w:val="24"/>
                <w:szCs w:val="24"/>
              </w:rPr>
            </w:pPr>
            <w:r w:rsidRPr="00F82F1D">
              <w:rPr>
                <w:rFonts w:cs="Arial"/>
                <w:b/>
                <w:bCs/>
                <w:sz w:val="24"/>
                <w:szCs w:val="24"/>
              </w:rPr>
              <w:t>0–7</w:t>
            </w:r>
          </w:p>
        </w:tc>
      </w:tr>
      <w:tr w:rsidR="00DC508D" w:rsidRPr="00F82F1D" w14:paraId="5D5B8150" w14:textId="77777777" w:rsidTr="00950E03">
        <w:trPr>
          <w:cantSplit/>
        </w:trPr>
        <w:tc>
          <w:tcPr>
            <w:tcW w:w="3572" w:type="dxa"/>
            <w:noWrap/>
            <w:tcMar>
              <w:top w:w="15" w:type="dxa"/>
              <w:left w:w="15" w:type="dxa"/>
              <w:bottom w:w="0" w:type="dxa"/>
              <w:right w:w="15" w:type="dxa"/>
            </w:tcMar>
            <w:vAlign w:val="bottom"/>
          </w:tcPr>
          <w:p w14:paraId="1654D39A" w14:textId="77777777" w:rsidR="00DC508D" w:rsidRPr="00F82F1D" w:rsidRDefault="00DC508D" w:rsidP="001C67BA">
            <w:pPr>
              <w:spacing w:before="40" w:after="40"/>
              <w:rPr>
                <w:rFonts w:cs="Arial"/>
                <w:sz w:val="24"/>
                <w:szCs w:val="24"/>
              </w:rPr>
            </w:pPr>
            <w:r w:rsidRPr="00F82F1D">
              <w:rPr>
                <w:rFonts w:cs="Arial"/>
                <w:sz w:val="24"/>
                <w:szCs w:val="24"/>
              </w:rPr>
              <w:t>Number of Clinger taxa</w:t>
            </w:r>
          </w:p>
        </w:tc>
        <w:tc>
          <w:tcPr>
            <w:tcW w:w="1296" w:type="dxa"/>
            <w:noWrap/>
            <w:tcMar>
              <w:top w:w="15" w:type="dxa"/>
              <w:left w:w="15" w:type="dxa"/>
              <w:bottom w:w="0" w:type="dxa"/>
              <w:right w:w="15" w:type="dxa"/>
            </w:tcMar>
            <w:vAlign w:val="bottom"/>
          </w:tcPr>
          <w:p w14:paraId="4F46795C" w14:textId="77777777" w:rsidR="00DC508D" w:rsidRPr="00F82F1D" w:rsidRDefault="00DC508D" w:rsidP="001C67BA">
            <w:pPr>
              <w:spacing w:before="40" w:after="40"/>
              <w:jc w:val="center"/>
              <w:rPr>
                <w:rFonts w:cs="Arial"/>
                <w:b/>
                <w:bCs/>
                <w:sz w:val="24"/>
                <w:szCs w:val="24"/>
              </w:rPr>
            </w:pPr>
            <w:r w:rsidRPr="00F82F1D">
              <w:rPr>
                <w:rFonts w:cs="Arial"/>
                <w:b/>
                <w:bCs/>
                <w:sz w:val="24"/>
                <w:szCs w:val="24"/>
              </w:rPr>
              <w:t>0–7</w:t>
            </w:r>
          </w:p>
        </w:tc>
        <w:tc>
          <w:tcPr>
            <w:tcW w:w="1296" w:type="dxa"/>
            <w:noWrap/>
            <w:tcMar>
              <w:top w:w="15" w:type="dxa"/>
              <w:left w:w="15" w:type="dxa"/>
              <w:bottom w:w="0" w:type="dxa"/>
              <w:right w:w="15" w:type="dxa"/>
            </w:tcMar>
            <w:vAlign w:val="bottom"/>
          </w:tcPr>
          <w:p w14:paraId="5DAAA406" w14:textId="77777777" w:rsidR="00DC508D" w:rsidRPr="00F82F1D" w:rsidRDefault="00DC508D" w:rsidP="001C67BA">
            <w:pPr>
              <w:spacing w:before="40" w:after="40"/>
              <w:jc w:val="center"/>
              <w:rPr>
                <w:rFonts w:cs="Arial"/>
                <w:sz w:val="24"/>
                <w:szCs w:val="24"/>
              </w:rPr>
            </w:pPr>
            <w:r w:rsidRPr="00F82F1D">
              <w:rPr>
                <w:rFonts w:cs="Arial"/>
                <w:sz w:val="24"/>
                <w:szCs w:val="24"/>
              </w:rPr>
              <w:t>0–15.5</w:t>
            </w:r>
          </w:p>
        </w:tc>
        <w:tc>
          <w:tcPr>
            <w:tcW w:w="1296" w:type="dxa"/>
            <w:noWrap/>
            <w:tcMar>
              <w:top w:w="15" w:type="dxa"/>
              <w:left w:w="15" w:type="dxa"/>
              <w:bottom w:w="0" w:type="dxa"/>
              <w:right w:w="15" w:type="dxa"/>
            </w:tcMar>
            <w:vAlign w:val="bottom"/>
          </w:tcPr>
          <w:p w14:paraId="76635FB4" w14:textId="77777777" w:rsidR="00DC508D" w:rsidRPr="00F82F1D" w:rsidRDefault="00DC508D" w:rsidP="001C67BA">
            <w:pPr>
              <w:spacing w:before="40" w:after="40"/>
              <w:jc w:val="center"/>
              <w:rPr>
                <w:rFonts w:cs="Arial"/>
                <w:sz w:val="24"/>
                <w:szCs w:val="24"/>
              </w:rPr>
            </w:pPr>
            <w:r w:rsidRPr="00F82F1D">
              <w:rPr>
                <w:rFonts w:cs="Arial"/>
                <w:sz w:val="24"/>
                <w:szCs w:val="24"/>
              </w:rPr>
              <w:t>0–8</w:t>
            </w:r>
          </w:p>
        </w:tc>
      </w:tr>
      <w:tr w:rsidR="00DC508D" w:rsidRPr="00F82F1D" w14:paraId="204A1392" w14:textId="77777777" w:rsidTr="00950E03">
        <w:trPr>
          <w:cantSplit/>
        </w:trPr>
        <w:tc>
          <w:tcPr>
            <w:tcW w:w="3572" w:type="dxa"/>
            <w:tcBorders>
              <w:bottom w:val="single" w:sz="12" w:space="0" w:color="808080"/>
            </w:tcBorders>
            <w:noWrap/>
            <w:tcMar>
              <w:top w:w="15" w:type="dxa"/>
              <w:left w:w="15" w:type="dxa"/>
              <w:bottom w:w="0" w:type="dxa"/>
              <w:right w:w="15" w:type="dxa"/>
            </w:tcMar>
            <w:vAlign w:val="bottom"/>
          </w:tcPr>
          <w:p w14:paraId="1A7CBCE5" w14:textId="77777777" w:rsidR="00DC508D" w:rsidRPr="00F82F1D" w:rsidRDefault="00DC508D" w:rsidP="001C67BA">
            <w:pPr>
              <w:spacing w:before="40" w:after="40"/>
              <w:rPr>
                <w:rFonts w:cs="Arial"/>
                <w:sz w:val="24"/>
                <w:szCs w:val="24"/>
              </w:rPr>
            </w:pPr>
            <w:r w:rsidRPr="00F82F1D">
              <w:rPr>
                <w:rFonts w:cs="Arial"/>
                <w:sz w:val="24"/>
                <w:szCs w:val="24"/>
              </w:rPr>
              <w:t>Number of Sensitive taxa</w:t>
            </w:r>
          </w:p>
        </w:tc>
        <w:tc>
          <w:tcPr>
            <w:tcW w:w="1296" w:type="dxa"/>
            <w:tcBorders>
              <w:bottom w:val="single" w:sz="12" w:space="0" w:color="808080"/>
            </w:tcBorders>
            <w:noWrap/>
            <w:tcMar>
              <w:top w:w="15" w:type="dxa"/>
              <w:left w:w="15" w:type="dxa"/>
              <w:bottom w:w="0" w:type="dxa"/>
              <w:right w:w="15" w:type="dxa"/>
            </w:tcMar>
            <w:vAlign w:val="bottom"/>
          </w:tcPr>
          <w:p w14:paraId="3E676712" w14:textId="77777777" w:rsidR="00DC508D" w:rsidRPr="00F82F1D" w:rsidRDefault="00DC508D" w:rsidP="001C67BA">
            <w:pPr>
              <w:spacing w:before="40" w:after="40"/>
              <w:jc w:val="center"/>
              <w:rPr>
                <w:rFonts w:cs="Arial"/>
                <w:sz w:val="24"/>
                <w:szCs w:val="24"/>
              </w:rPr>
            </w:pPr>
            <w:r w:rsidRPr="00F82F1D">
              <w:rPr>
                <w:rFonts w:cs="Arial"/>
                <w:sz w:val="24"/>
                <w:szCs w:val="24"/>
              </w:rPr>
              <w:t>0–11</w:t>
            </w:r>
          </w:p>
        </w:tc>
        <w:tc>
          <w:tcPr>
            <w:tcW w:w="1296" w:type="dxa"/>
            <w:tcBorders>
              <w:bottom w:val="single" w:sz="12" w:space="0" w:color="808080"/>
            </w:tcBorders>
            <w:noWrap/>
            <w:tcMar>
              <w:top w:w="15" w:type="dxa"/>
              <w:left w:w="15" w:type="dxa"/>
              <w:bottom w:w="0" w:type="dxa"/>
              <w:right w:w="15" w:type="dxa"/>
            </w:tcMar>
            <w:vAlign w:val="bottom"/>
          </w:tcPr>
          <w:p w14:paraId="1FE9FB20" w14:textId="77777777" w:rsidR="00DC508D" w:rsidRPr="00F82F1D" w:rsidRDefault="00DC508D" w:rsidP="001C67BA">
            <w:pPr>
              <w:spacing w:before="40" w:after="40"/>
              <w:jc w:val="center"/>
              <w:rPr>
                <w:rFonts w:cs="Arial"/>
                <w:sz w:val="24"/>
                <w:szCs w:val="24"/>
              </w:rPr>
            </w:pPr>
            <w:r w:rsidRPr="00F82F1D">
              <w:rPr>
                <w:rFonts w:cs="Arial"/>
                <w:sz w:val="24"/>
                <w:szCs w:val="24"/>
              </w:rPr>
              <w:t>0–19</w:t>
            </w:r>
          </w:p>
        </w:tc>
        <w:tc>
          <w:tcPr>
            <w:tcW w:w="1296" w:type="dxa"/>
            <w:tcBorders>
              <w:bottom w:val="single" w:sz="12" w:space="0" w:color="808080"/>
            </w:tcBorders>
            <w:noWrap/>
            <w:tcMar>
              <w:top w:w="15" w:type="dxa"/>
              <w:left w:w="15" w:type="dxa"/>
              <w:bottom w:w="0" w:type="dxa"/>
              <w:right w:w="15" w:type="dxa"/>
            </w:tcMar>
            <w:vAlign w:val="bottom"/>
          </w:tcPr>
          <w:p w14:paraId="6E53CF71" w14:textId="77777777" w:rsidR="00DC508D" w:rsidRPr="00F82F1D" w:rsidRDefault="00DC508D" w:rsidP="001C67BA">
            <w:pPr>
              <w:spacing w:before="40" w:after="40"/>
              <w:jc w:val="center"/>
              <w:rPr>
                <w:rFonts w:cs="Arial"/>
                <w:sz w:val="24"/>
                <w:szCs w:val="24"/>
              </w:rPr>
            </w:pPr>
            <w:r w:rsidRPr="00F82F1D">
              <w:rPr>
                <w:rFonts w:cs="Arial"/>
                <w:sz w:val="24"/>
                <w:szCs w:val="24"/>
              </w:rPr>
              <w:t>0–9</w:t>
            </w:r>
          </w:p>
        </w:tc>
      </w:tr>
    </w:tbl>
    <w:p w14:paraId="54DD82B5" w14:textId="77777777" w:rsidR="00DC508D" w:rsidRPr="00F82F1D" w:rsidRDefault="00DC508D" w:rsidP="00DC508D"/>
    <w:p w14:paraId="50EC3C35" w14:textId="77777777" w:rsidR="00DC508D" w:rsidRPr="00F82F1D" w:rsidRDefault="00DC508D" w:rsidP="00DC508D">
      <w:pPr>
        <w:pStyle w:val="Heading7"/>
        <w:rPr>
          <w:rFonts w:ascii="Arial" w:hAnsi="Arial" w:cs="Arial"/>
          <w:b/>
          <w:bCs/>
          <w:i w:val="0"/>
          <w:color w:val="auto"/>
        </w:rPr>
      </w:pPr>
      <w:r w:rsidRPr="00F82F1D">
        <w:rPr>
          <w:rFonts w:ascii="Arial" w:hAnsi="Arial" w:cs="Arial"/>
          <w:b/>
          <w:bCs/>
          <w:i w:val="0"/>
          <w:color w:val="auto"/>
        </w:rPr>
        <w:t xml:space="preserve">Table </w:t>
      </w:r>
      <w:r w:rsidR="00196A51" w:rsidRPr="00F82F1D">
        <w:rPr>
          <w:rFonts w:ascii="Arial" w:hAnsi="Arial" w:cs="Arial"/>
          <w:b/>
          <w:i w:val="0"/>
          <w:color w:val="auto"/>
        </w:rPr>
        <w:t>BRN</w:t>
      </w:r>
      <w:r w:rsidR="00147AC6" w:rsidRPr="00F82F1D">
        <w:rPr>
          <w:rFonts w:ascii="Arial" w:hAnsi="Arial" w:cs="Arial"/>
          <w:b/>
          <w:bCs/>
          <w:i w:val="0"/>
          <w:color w:val="auto"/>
        </w:rPr>
        <w:t xml:space="preserve"> 2100</w:t>
      </w:r>
      <w:r w:rsidRPr="00F82F1D">
        <w:rPr>
          <w:rFonts w:ascii="Arial" w:hAnsi="Arial" w:cs="Arial"/>
          <w:b/>
          <w:bCs/>
          <w:i w:val="0"/>
          <w:color w:val="auto"/>
        </w:rPr>
        <w:t>-2</w:t>
      </w:r>
    </w:p>
    <w:p w14:paraId="11CEB105" w14:textId="77777777" w:rsidR="00DC508D" w:rsidRPr="00F82F1D" w:rsidRDefault="00DC508D" w:rsidP="00DC508D">
      <w:pPr>
        <w:pStyle w:val="Heading7"/>
        <w:rPr>
          <w:rFonts w:ascii="Arial" w:hAnsi="Arial" w:cs="Arial"/>
          <w:i w:val="0"/>
          <w:color w:val="auto"/>
        </w:rPr>
      </w:pPr>
      <w:r w:rsidRPr="00F82F1D">
        <w:rPr>
          <w:rFonts w:ascii="Arial" w:hAnsi="Arial" w:cs="Arial"/>
          <w:b/>
          <w:i w:val="0"/>
          <w:color w:val="auto"/>
        </w:rPr>
        <w:t>BioRecon metric scoring formula for converting metric values to a metric score ranging from 0 to 1.</w:t>
      </w:r>
      <w:r w:rsidRPr="00F82F1D">
        <w:rPr>
          <w:rFonts w:ascii="Arial" w:hAnsi="Arial" w:cs="Arial"/>
          <w:i w:val="0"/>
          <w:color w:val="auto"/>
        </w:rPr>
        <w:t xml:space="preserve"> In each equation, ‘X’ stands for the raw metric value. For calculated values &gt;1, score equals 1; for calculated values &lt;0, score equals 0. </w:t>
      </w:r>
    </w:p>
    <w:p w14:paraId="4169D8A5" w14:textId="77777777" w:rsidR="00DC508D" w:rsidRPr="00F82F1D" w:rsidRDefault="00DC508D" w:rsidP="00DC508D">
      <w:pPr>
        <w:pStyle w:val="Heading7"/>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Description w:val="BioRecon metric scoring formula for converting metric values to a metric score ranging from 0 to 1 for each region (Northeast, Panhandle, Peninsula)."/>
      </w:tblPr>
      <w:tblGrid>
        <w:gridCol w:w="3211"/>
        <w:gridCol w:w="2044"/>
        <w:gridCol w:w="2044"/>
        <w:gridCol w:w="2045"/>
      </w:tblGrid>
      <w:tr w:rsidR="00DC508D" w:rsidRPr="00F82F1D" w14:paraId="3D46FF08" w14:textId="77777777" w:rsidTr="00950E03">
        <w:trPr>
          <w:cantSplit/>
          <w:trHeight w:val="450"/>
          <w:tblHeader/>
        </w:trPr>
        <w:tc>
          <w:tcPr>
            <w:tcW w:w="1664" w:type="pct"/>
            <w:noWrap/>
            <w:tcMar>
              <w:top w:w="15" w:type="dxa"/>
              <w:left w:w="15" w:type="dxa"/>
              <w:bottom w:w="0" w:type="dxa"/>
              <w:right w:w="15" w:type="dxa"/>
            </w:tcMar>
            <w:vAlign w:val="center"/>
          </w:tcPr>
          <w:p w14:paraId="14A904E4" w14:textId="77777777" w:rsidR="00DC508D" w:rsidRPr="00F82F1D" w:rsidRDefault="00DC508D" w:rsidP="001C67BA">
            <w:pPr>
              <w:spacing w:before="40" w:after="40"/>
              <w:rPr>
                <w:rFonts w:cs="Arial"/>
                <w:b/>
                <w:bCs/>
                <w:szCs w:val="22"/>
              </w:rPr>
            </w:pPr>
            <w:r w:rsidRPr="00F82F1D">
              <w:rPr>
                <w:rFonts w:cs="Arial"/>
                <w:b/>
                <w:bCs/>
                <w:szCs w:val="22"/>
              </w:rPr>
              <w:t>BioRecon metric</w:t>
            </w:r>
          </w:p>
        </w:tc>
        <w:tc>
          <w:tcPr>
            <w:tcW w:w="1112" w:type="pct"/>
            <w:noWrap/>
            <w:tcMar>
              <w:top w:w="15" w:type="dxa"/>
              <w:left w:w="15" w:type="dxa"/>
              <w:bottom w:w="0" w:type="dxa"/>
              <w:right w:w="15" w:type="dxa"/>
            </w:tcMar>
            <w:vAlign w:val="center"/>
          </w:tcPr>
          <w:p w14:paraId="332D553A" w14:textId="77777777" w:rsidR="00DC508D" w:rsidRPr="00F82F1D" w:rsidRDefault="00DC508D" w:rsidP="001C67BA">
            <w:pPr>
              <w:spacing w:before="40" w:after="40"/>
              <w:jc w:val="center"/>
              <w:rPr>
                <w:rFonts w:cs="Arial"/>
                <w:b/>
                <w:bCs/>
                <w:szCs w:val="22"/>
              </w:rPr>
            </w:pPr>
            <w:r w:rsidRPr="00F82F1D">
              <w:rPr>
                <w:rFonts w:cs="Arial"/>
                <w:b/>
                <w:bCs/>
                <w:szCs w:val="22"/>
              </w:rPr>
              <w:t>Northeast</w:t>
            </w:r>
          </w:p>
        </w:tc>
        <w:tc>
          <w:tcPr>
            <w:tcW w:w="1112" w:type="pct"/>
            <w:noWrap/>
            <w:tcMar>
              <w:top w:w="15" w:type="dxa"/>
              <w:left w:w="15" w:type="dxa"/>
              <w:bottom w:w="0" w:type="dxa"/>
              <w:right w:w="15" w:type="dxa"/>
            </w:tcMar>
            <w:vAlign w:val="center"/>
          </w:tcPr>
          <w:p w14:paraId="6D2B66F6" w14:textId="77777777" w:rsidR="00DC508D" w:rsidRPr="00F82F1D" w:rsidRDefault="00DC508D" w:rsidP="001C67BA">
            <w:pPr>
              <w:spacing w:before="40" w:after="40"/>
              <w:jc w:val="center"/>
              <w:rPr>
                <w:rFonts w:cs="Arial"/>
                <w:b/>
                <w:bCs/>
                <w:szCs w:val="22"/>
              </w:rPr>
            </w:pPr>
            <w:r w:rsidRPr="00F82F1D">
              <w:rPr>
                <w:rFonts w:cs="Arial"/>
                <w:b/>
                <w:bCs/>
                <w:szCs w:val="22"/>
              </w:rPr>
              <w:t>Panhandle</w:t>
            </w:r>
          </w:p>
        </w:tc>
        <w:tc>
          <w:tcPr>
            <w:tcW w:w="1112" w:type="pct"/>
            <w:noWrap/>
            <w:tcMar>
              <w:top w:w="15" w:type="dxa"/>
              <w:left w:w="15" w:type="dxa"/>
              <w:bottom w:w="0" w:type="dxa"/>
              <w:right w:w="15" w:type="dxa"/>
            </w:tcMar>
            <w:vAlign w:val="center"/>
          </w:tcPr>
          <w:p w14:paraId="3519E3DA" w14:textId="77777777" w:rsidR="00DC508D" w:rsidRPr="00F82F1D" w:rsidRDefault="00DC508D" w:rsidP="001C67BA">
            <w:pPr>
              <w:spacing w:before="40" w:after="40"/>
              <w:jc w:val="center"/>
              <w:rPr>
                <w:rFonts w:cs="Arial"/>
                <w:b/>
                <w:bCs/>
                <w:szCs w:val="22"/>
              </w:rPr>
            </w:pPr>
            <w:r w:rsidRPr="00F82F1D">
              <w:rPr>
                <w:rFonts w:cs="Arial"/>
                <w:b/>
                <w:bCs/>
                <w:szCs w:val="22"/>
              </w:rPr>
              <w:t>Peninsula</w:t>
            </w:r>
          </w:p>
        </w:tc>
      </w:tr>
      <w:tr w:rsidR="00DC508D" w:rsidRPr="00F82F1D" w14:paraId="20425999" w14:textId="77777777" w:rsidTr="00950E03">
        <w:trPr>
          <w:cantSplit/>
        </w:trPr>
        <w:tc>
          <w:tcPr>
            <w:tcW w:w="1664" w:type="pct"/>
            <w:noWrap/>
            <w:tcMar>
              <w:top w:w="15" w:type="dxa"/>
              <w:left w:w="15" w:type="dxa"/>
              <w:bottom w:w="0" w:type="dxa"/>
              <w:right w:w="15" w:type="dxa"/>
            </w:tcMar>
            <w:vAlign w:val="center"/>
          </w:tcPr>
          <w:p w14:paraId="67B2B1C4" w14:textId="77777777" w:rsidR="00DC508D" w:rsidRPr="00F82F1D" w:rsidRDefault="00DC508D" w:rsidP="001C67BA">
            <w:pPr>
              <w:spacing w:before="40" w:after="40"/>
              <w:rPr>
                <w:rFonts w:cs="Arial"/>
                <w:szCs w:val="22"/>
              </w:rPr>
            </w:pPr>
            <w:r w:rsidRPr="00F82F1D">
              <w:rPr>
                <w:rFonts w:cs="Arial"/>
                <w:szCs w:val="22"/>
              </w:rPr>
              <w:t xml:space="preserve">Total </w:t>
            </w:r>
            <w:r w:rsidRPr="00F82F1D">
              <w:rPr>
                <w:rFonts w:cs="Arial"/>
                <w:sz w:val="24"/>
                <w:szCs w:val="24"/>
              </w:rPr>
              <w:t xml:space="preserve">number of </w:t>
            </w:r>
            <w:r w:rsidRPr="00F82F1D">
              <w:rPr>
                <w:rFonts w:cs="Arial"/>
                <w:szCs w:val="22"/>
              </w:rPr>
              <w:t>taxa</w:t>
            </w:r>
          </w:p>
        </w:tc>
        <w:tc>
          <w:tcPr>
            <w:tcW w:w="1112" w:type="pct"/>
            <w:noWrap/>
            <w:tcMar>
              <w:top w:w="15" w:type="dxa"/>
              <w:left w:w="15" w:type="dxa"/>
              <w:bottom w:w="0" w:type="dxa"/>
              <w:right w:w="15" w:type="dxa"/>
            </w:tcMar>
            <w:vAlign w:val="center"/>
          </w:tcPr>
          <w:p w14:paraId="4D5AA091" w14:textId="77777777" w:rsidR="00DC508D" w:rsidRPr="00F82F1D" w:rsidRDefault="00DC508D" w:rsidP="001C67BA">
            <w:pPr>
              <w:spacing w:before="40" w:after="40" w:line="360" w:lineRule="auto"/>
              <w:jc w:val="center"/>
              <w:rPr>
                <w:rFonts w:cs="Arial"/>
                <w:szCs w:val="22"/>
              </w:rPr>
            </w:pPr>
            <w:r w:rsidRPr="00F82F1D">
              <w:rPr>
                <w:rFonts w:cs="Arial"/>
                <w:szCs w:val="22"/>
              </w:rPr>
              <w:t>(X–14)/23</w:t>
            </w:r>
          </w:p>
        </w:tc>
        <w:tc>
          <w:tcPr>
            <w:tcW w:w="1112" w:type="pct"/>
            <w:noWrap/>
            <w:tcMar>
              <w:top w:w="15" w:type="dxa"/>
              <w:left w:w="15" w:type="dxa"/>
              <w:bottom w:w="0" w:type="dxa"/>
              <w:right w:w="15" w:type="dxa"/>
            </w:tcMar>
            <w:vAlign w:val="center"/>
          </w:tcPr>
          <w:p w14:paraId="28CEB7E3" w14:textId="77777777" w:rsidR="00DC508D" w:rsidRPr="00F82F1D" w:rsidRDefault="00DC508D" w:rsidP="001C67BA">
            <w:pPr>
              <w:spacing w:before="40" w:after="40" w:line="360" w:lineRule="auto"/>
              <w:jc w:val="center"/>
              <w:rPr>
                <w:rFonts w:cs="Arial"/>
                <w:szCs w:val="22"/>
              </w:rPr>
            </w:pPr>
            <w:r w:rsidRPr="00F82F1D">
              <w:rPr>
                <w:rFonts w:cs="Arial"/>
                <w:szCs w:val="22"/>
              </w:rPr>
              <w:t>(X–16)/33</w:t>
            </w:r>
          </w:p>
        </w:tc>
        <w:tc>
          <w:tcPr>
            <w:tcW w:w="1112" w:type="pct"/>
            <w:noWrap/>
            <w:tcMar>
              <w:top w:w="15" w:type="dxa"/>
              <w:left w:w="15" w:type="dxa"/>
              <w:bottom w:w="0" w:type="dxa"/>
              <w:right w:w="15" w:type="dxa"/>
            </w:tcMar>
            <w:vAlign w:val="center"/>
          </w:tcPr>
          <w:p w14:paraId="1D7157CF" w14:textId="77777777" w:rsidR="00DC508D" w:rsidRPr="00F82F1D" w:rsidRDefault="00DC508D" w:rsidP="001C67BA">
            <w:pPr>
              <w:spacing w:before="40" w:after="40" w:line="360" w:lineRule="auto"/>
              <w:jc w:val="center"/>
              <w:rPr>
                <w:rFonts w:cs="Arial"/>
                <w:szCs w:val="22"/>
              </w:rPr>
            </w:pPr>
            <w:r w:rsidRPr="00F82F1D">
              <w:rPr>
                <w:rFonts w:cs="Arial"/>
                <w:szCs w:val="22"/>
              </w:rPr>
              <w:t>(X–11)/25</w:t>
            </w:r>
          </w:p>
        </w:tc>
      </w:tr>
      <w:tr w:rsidR="00DC508D" w:rsidRPr="00F82F1D" w14:paraId="145DFDA6" w14:textId="77777777" w:rsidTr="00950E03">
        <w:trPr>
          <w:cantSplit/>
        </w:trPr>
        <w:tc>
          <w:tcPr>
            <w:tcW w:w="1664" w:type="pct"/>
            <w:noWrap/>
            <w:tcMar>
              <w:top w:w="15" w:type="dxa"/>
              <w:left w:w="15" w:type="dxa"/>
              <w:bottom w:w="0" w:type="dxa"/>
              <w:right w:w="15" w:type="dxa"/>
            </w:tcMar>
            <w:vAlign w:val="center"/>
          </w:tcPr>
          <w:p w14:paraId="2C73FB4E" w14:textId="77777777" w:rsidR="00DC508D" w:rsidRPr="00F82F1D" w:rsidRDefault="00DC508D" w:rsidP="001C67BA">
            <w:pPr>
              <w:spacing w:before="40" w:after="40"/>
              <w:rPr>
                <w:rFonts w:cs="Arial"/>
                <w:szCs w:val="22"/>
              </w:rPr>
            </w:pPr>
            <w:r w:rsidRPr="00F82F1D">
              <w:rPr>
                <w:rFonts w:cs="Arial"/>
                <w:sz w:val="24"/>
                <w:szCs w:val="24"/>
              </w:rPr>
              <w:t xml:space="preserve">Number of </w:t>
            </w:r>
            <w:r w:rsidRPr="00F82F1D">
              <w:rPr>
                <w:rFonts w:cs="Arial"/>
                <w:szCs w:val="22"/>
              </w:rPr>
              <w:t>Ephemeroptera taxa</w:t>
            </w:r>
          </w:p>
        </w:tc>
        <w:tc>
          <w:tcPr>
            <w:tcW w:w="1112" w:type="pct"/>
            <w:noWrap/>
            <w:tcMar>
              <w:top w:w="15" w:type="dxa"/>
              <w:left w:w="15" w:type="dxa"/>
              <w:bottom w:w="0" w:type="dxa"/>
              <w:right w:w="15" w:type="dxa"/>
            </w:tcMar>
            <w:vAlign w:val="center"/>
          </w:tcPr>
          <w:p w14:paraId="787CA611" w14:textId="77777777" w:rsidR="00DC508D" w:rsidRPr="00F82F1D" w:rsidRDefault="00DC508D" w:rsidP="001C67BA">
            <w:pPr>
              <w:spacing w:before="40" w:after="40"/>
              <w:jc w:val="center"/>
              <w:rPr>
                <w:rFonts w:cs="Arial"/>
                <w:szCs w:val="22"/>
              </w:rPr>
            </w:pPr>
            <w:r w:rsidRPr="00F82F1D">
              <w:rPr>
                <w:rFonts w:cs="Arial"/>
                <w:szCs w:val="22"/>
              </w:rPr>
              <w:t>X /3.5</w:t>
            </w:r>
          </w:p>
        </w:tc>
        <w:tc>
          <w:tcPr>
            <w:tcW w:w="1112" w:type="pct"/>
            <w:noWrap/>
            <w:tcMar>
              <w:top w:w="15" w:type="dxa"/>
              <w:left w:w="15" w:type="dxa"/>
              <w:bottom w:w="0" w:type="dxa"/>
              <w:right w:w="15" w:type="dxa"/>
            </w:tcMar>
            <w:vAlign w:val="center"/>
          </w:tcPr>
          <w:p w14:paraId="60FBC5FF" w14:textId="77777777" w:rsidR="00DC508D" w:rsidRPr="00F82F1D" w:rsidRDefault="00DC508D" w:rsidP="001C67BA">
            <w:pPr>
              <w:spacing w:before="40" w:after="40"/>
              <w:jc w:val="center"/>
              <w:rPr>
                <w:rFonts w:cs="Arial"/>
                <w:szCs w:val="22"/>
              </w:rPr>
            </w:pPr>
            <w:r w:rsidRPr="00F82F1D">
              <w:rPr>
                <w:rFonts w:cs="Arial"/>
                <w:szCs w:val="22"/>
              </w:rPr>
              <w:t>X /12</w:t>
            </w:r>
          </w:p>
        </w:tc>
        <w:tc>
          <w:tcPr>
            <w:tcW w:w="1112" w:type="pct"/>
            <w:noWrap/>
            <w:tcMar>
              <w:top w:w="15" w:type="dxa"/>
              <w:left w:w="15" w:type="dxa"/>
              <w:bottom w:w="0" w:type="dxa"/>
              <w:right w:w="15" w:type="dxa"/>
            </w:tcMar>
            <w:vAlign w:val="center"/>
          </w:tcPr>
          <w:p w14:paraId="35E7B02A" w14:textId="77777777" w:rsidR="00DC508D" w:rsidRPr="00F82F1D" w:rsidRDefault="00DC508D" w:rsidP="001C67BA">
            <w:pPr>
              <w:spacing w:before="40" w:after="40"/>
              <w:jc w:val="center"/>
              <w:rPr>
                <w:rFonts w:cs="Arial"/>
                <w:szCs w:val="22"/>
              </w:rPr>
            </w:pPr>
            <w:r w:rsidRPr="00F82F1D">
              <w:rPr>
                <w:rFonts w:cs="Arial"/>
                <w:szCs w:val="22"/>
              </w:rPr>
              <w:t>X /5</w:t>
            </w:r>
          </w:p>
        </w:tc>
      </w:tr>
      <w:tr w:rsidR="00DC508D" w:rsidRPr="00F82F1D" w14:paraId="7AEA0B6E" w14:textId="77777777" w:rsidTr="00950E03">
        <w:trPr>
          <w:cantSplit/>
        </w:trPr>
        <w:tc>
          <w:tcPr>
            <w:tcW w:w="1664" w:type="pct"/>
            <w:noWrap/>
            <w:tcMar>
              <w:top w:w="15" w:type="dxa"/>
              <w:left w:w="15" w:type="dxa"/>
              <w:bottom w:w="0" w:type="dxa"/>
              <w:right w:w="15" w:type="dxa"/>
            </w:tcMar>
            <w:vAlign w:val="center"/>
          </w:tcPr>
          <w:p w14:paraId="74D87A3B" w14:textId="77777777" w:rsidR="00DC508D" w:rsidRPr="00F82F1D" w:rsidRDefault="00DC508D" w:rsidP="001C67BA">
            <w:pPr>
              <w:spacing w:before="40" w:after="40"/>
              <w:rPr>
                <w:rFonts w:cs="Arial"/>
                <w:szCs w:val="22"/>
              </w:rPr>
            </w:pPr>
            <w:r w:rsidRPr="00F82F1D">
              <w:rPr>
                <w:rFonts w:cs="Arial"/>
                <w:sz w:val="24"/>
                <w:szCs w:val="24"/>
              </w:rPr>
              <w:t xml:space="preserve">Number of </w:t>
            </w:r>
            <w:r w:rsidRPr="00F82F1D">
              <w:rPr>
                <w:rFonts w:cs="Arial"/>
                <w:szCs w:val="22"/>
              </w:rPr>
              <w:t>Trichoptera taxa</w:t>
            </w:r>
          </w:p>
        </w:tc>
        <w:tc>
          <w:tcPr>
            <w:tcW w:w="1112" w:type="pct"/>
            <w:noWrap/>
            <w:tcMar>
              <w:top w:w="15" w:type="dxa"/>
              <w:left w:w="15" w:type="dxa"/>
              <w:bottom w:w="0" w:type="dxa"/>
              <w:right w:w="15" w:type="dxa"/>
            </w:tcMar>
            <w:vAlign w:val="center"/>
          </w:tcPr>
          <w:p w14:paraId="2FD61ABA" w14:textId="77777777" w:rsidR="00DC508D" w:rsidRPr="00F82F1D" w:rsidRDefault="00DC508D" w:rsidP="001C67BA">
            <w:pPr>
              <w:spacing w:before="40" w:after="40" w:line="360" w:lineRule="auto"/>
              <w:jc w:val="center"/>
              <w:rPr>
                <w:rFonts w:cs="Arial"/>
                <w:szCs w:val="22"/>
              </w:rPr>
            </w:pPr>
            <w:r w:rsidRPr="00F82F1D">
              <w:rPr>
                <w:rFonts w:cs="Arial"/>
                <w:szCs w:val="22"/>
              </w:rPr>
              <w:t>X /6.5</w:t>
            </w:r>
          </w:p>
        </w:tc>
        <w:tc>
          <w:tcPr>
            <w:tcW w:w="1112" w:type="pct"/>
            <w:noWrap/>
            <w:tcMar>
              <w:top w:w="15" w:type="dxa"/>
              <w:left w:w="15" w:type="dxa"/>
              <w:bottom w:w="0" w:type="dxa"/>
              <w:right w:w="15" w:type="dxa"/>
            </w:tcMar>
            <w:vAlign w:val="center"/>
          </w:tcPr>
          <w:p w14:paraId="43CC1D9F" w14:textId="77777777" w:rsidR="00DC508D" w:rsidRPr="00F82F1D" w:rsidRDefault="00DC508D" w:rsidP="001C67BA">
            <w:pPr>
              <w:spacing w:before="40" w:after="40" w:line="360" w:lineRule="auto"/>
              <w:jc w:val="center"/>
              <w:rPr>
                <w:rFonts w:cs="Arial"/>
                <w:szCs w:val="22"/>
              </w:rPr>
            </w:pPr>
            <w:r w:rsidRPr="00F82F1D">
              <w:rPr>
                <w:rFonts w:cs="Arial"/>
                <w:szCs w:val="22"/>
              </w:rPr>
              <w:t>X /7</w:t>
            </w:r>
          </w:p>
        </w:tc>
        <w:tc>
          <w:tcPr>
            <w:tcW w:w="1112" w:type="pct"/>
            <w:noWrap/>
            <w:tcMar>
              <w:top w:w="15" w:type="dxa"/>
              <w:left w:w="15" w:type="dxa"/>
              <w:bottom w:w="0" w:type="dxa"/>
              <w:right w:w="15" w:type="dxa"/>
            </w:tcMar>
            <w:vAlign w:val="center"/>
          </w:tcPr>
          <w:p w14:paraId="0899449E" w14:textId="77777777" w:rsidR="00DC508D" w:rsidRPr="00F82F1D" w:rsidRDefault="00DC508D" w:rsidP="001C67BA">
            <w:pPr>
              <w:spacing w:before="40" w:after="40" w:line="360" w:lineRule="auto"/>
              <w:jc w:val="center"/>
              <w:rPr>
                <w:rFonts w:cs="Arial"/>
                <w:szCs w:val="22"/>
              </w:rPr>
            </w:pPr>
            <w:r w:rsidRPr="00F82F1D">
              <w:rPr>
                <w:rFonts w:cs="Arial"/>
                <w:szCs w:val="22"/>
              </w:rPr>
              <w:t>X /7</w:t>
            </w:r>
          </w:p>
        </w:tc>
      </w:tr>
      <w:tr w:rsidR="00DC508D" w:rsidRPr="00F82F1D" w14:paraId="6B97440E" w14:textId="77777777" w:rsidTr="00950E03">
        <w:trPr>
          <w:cantSplit/>
        </w:trPr>
        <w:tc>
          <w:tcPr>
            <w:tcW w:w="1664" w:type="pct"/>
            <w:noWrap/>
            <w:tcMar>
              <w:top w:w="15" w:type="dxa"/>
              <w:left w:w="15" w:type="dxa"/>
              <w:bottom w:w="0" w:type="dxa"/>
              <w:right w:w="15" w:type="dxa"/>
            </w:tcMar>
            <w:vAlign w:val="center"/>
          </w:tcPr>
          <w:p w14:paraId="7FC57757" w14:textId="77777777" w:rsidR="00DC508D" w:rsidRPr="00F82F1D" w:rsidRDefault="00DC508D" w:rsidP="001C67BA">
            <w:pPr>
              <w:spacing w:before="40" w:after="40"/>
              <w:rPr>
                <w:rFonts w:cs="Arial"/>
                <w:szCs w:val="22"/>
              </w:rPr>
            </w:pPr>
            <w:r w:rsidRPr="00F82F1D">
              <w:rPr>
                <w:rFonts w:cs="Arial"/>
                <w:sz w:val="24"/>
                <w:szCs w:val="24"/>
              </w:rPr>
              <w:t xml:space="preserve">Number of </w:t>
            </w:r>
            <w:r w:rsidRPr="00F82F1D">
              <w:rPr>
                <w:rFonts w:cs="Arial"/>
                <w:szCs w:val="22"/>
              </w:rPr>
              <w:t>Long–lived taxa</w:t>
            </w:r>
          </w:p>
        </w:tc>
        <w:tc>
          <w:tcPr>
            <w:tcW w:w="1112" w:type="pct"/>
            <w:noWrap/>
            <w:tcMar>
              <w:top w:w="15" w:type="dxa"/>
              <w:left w:w="15" w:type="dxa"/>
              <w:bottom w:w="0" w:type="dxa"/>
              <w:right w:w="15" w:type="dxa"/>
            </w:tcMar>
            <w:vAlign w:val="center"/>
          </w:tcPr>
          <w:p w14:paraId="55803286" w14:textId="77777777" w:rsidR="00DC508D" w:rsidRPr="00F82F1D" w:rsidRDefault="00DC508D" w:rsidP="001C67BA">
            <w:pPr>
              <w:spacing w:before="40" w:after="40"/>
              <w:jc w:val="center"/>
              <w:rPr>
                <w:rFonts w:cs="Arial"/>
                <w:szCs w:val="22"/>
              </w:rPr>
            </w:pPr>
            <w:r w:rsidRPr="00F82F1D">
              <w:rPr>
                <w:rFonts w:cs="Arial"/>
                <w:szCs w:val="22"/>
              </w:rPr>
              <w:t>X /6</w:t>
            </w:r>
          </w:p>
        </w:tc>
        <w:tc>
          <w:tcPr>
            <w:tcW w:w="1112" w:type="pct"/>
            <w:noWrap/>
            <w:tcMar>
              <w:top w:w="15" w:type="dxa"/>
              <w:left w:w="15" w:type="dxa"/>
              <w:bottom w:w="0" w:type="dxa"/>
              <w:right w:w="15" w:type="dxa"/>
            </w:tcMar>
            <w:vAlign w:val="center"/>
          </w:tcPr>
          <w:p w14:paraId="321F2A81" w14:textId="77777777" w:rsidR="00DC508D" w:rsidRPr="00F82F1D" w:rsidRDefault="00DC508D" w:rsidP="001C67BA">
            <w:pPr>
              <w:spacing w:before="40" w:after="40"/>
              <w:jc w:val="center"/>
              <w:rPr>
                <w:rFonts w:cs="Arial"/>
                <w:szCs w:val="22"/>
              </w:rPr>
            </w:pPr>
            <w:r w:rsidRPr="00F82F1D">
              <w:rPr>
                <w:rFonts w:cs="Arial"/>
                <w:szCs w:val="22"/>
              </w:rPr>
              <w:t>X /10</w:t>
            </w:r>
          </w:p>
        </w:tc>
        <w:tc>
          <w:tcPr>
            <w:tcW w:w="1112" w:type="pct"/>
            <w:noWrap/>
            <w:tcMar>
              <w:top w:w="15" w:type="dxa"/>
              <w:left w:w="15" w:type="dxa"/>
              <w:bottom w:w="0" w:type="dxa"/>
              <w:right w:w="15" w:type="dxa"/>
            </w:tcMar>
            <w:vAlign w:val="center"/>
          </w:tcPr>
          <w:p w14:paraId="70AE58F3" w14:textId="77777777" w:rsidR="00DC508D" w:rsidRPr="00F82F1D" w:rsidRDefault="00DC508D" w:rsidP="001C67BA">
            <w:pPr>
              <w:spacing w:before="40" w:after="40"/>
              <w:jc w:val="center"/>
              <w:rPr>
                <w:rFonts w:cs="Arial"/>
                <w:szCs w:val="22"/>
              </w:rPr>
            </w:pPr>
            <w:r w:rsidRPr="00F82F1D">
              <w:rPr>
                <w:rFonts w:cs="Arial"/>
                <w:szCs w:val="22"/>
              </w:rPr>
              <w:t>X /7</w:t>
            </w:r>
          </w:p>
        </w:tc>
      </w:tr>
      <w:tr w:rsidR="00DC508D" w:rsidRPr="00F82F1D" w14:paraId="072D8070" w14:textId="77777777" w:rsidTr="00950E03">
        <w:trPr>
          <w:cantSplit/>
        </w:trPr>
        <w:tc>
          <w:tcPr>
            <w:tcW w:w="1664" w:type="pct"/>
            <w:noWrap/>
            <w:tcMar>
              <w:top w:w="15" w:type="dxa"/>
              <w:left w:w="15" w:type="dxa"/>
              <w:bottom w:w="0" w:type="dxa"/>
              <w:right w:w="15" w:type="dxa"/>
            </w:tcMar>
            <w:vAlign w:val="center"/>
          </w:tcPr>
          <w:p w14:paraId="251ACEF0" w14:textId="77777777" w:rsidR="00DC508D" w:rsidRPr="00F82F1D" w:rsidRDefault="00DC508D" w:rsidP="001C67BA">
            <w:pPr>
              <w:spacing w:before="40" w:after="40"/>
              <w:rPr>
                <w:rFonts w:cs="Arial"/>
                <w:szCs w:val="22"/>
              </w:rPr>
            </w:pPr>
            <w:r w:rsidRPr="00F82F1D">
              <w:rPr>
                <w:rFonts w:cs="Arial"/>
                <w:sz w:val="24"/>
                <w:szCs w:val="24"/>
              </w:rPr>
              <w:t xml:space="preserve">Number of </w:t>
            </w:r>
            <w:r w:rsidRPr="00F82F1D">
              <w:rPr>
                <w:rFonts w:cs="Arial"/>
                <w:szCs w:val="22"/>
              </w:rPr>
              <w:t>Clinger taxa</w:t>
            </w:r>
          </w:p>
        </w:tc>
        <w:tc>
          <w:tcPr>
            <w:tcW w:w="1112" w:type="pct"/>
            <w:noWrap/>
            <w:tcMar>
              <w:top w:w="15" w:type="dxa"/>
              <w:left w:w="15" w:type="dxa"/>
              <w:bottom w:w="0" w:type="dxa"/>
              <w:right w:w="15" w:type="dxa"/>
            </w:tcMar>
            <w:vAlign w:val="center"/>
          </w:tcPr>
          <w:p w14:paraId="10819ECA" w14:textId="77777777" w:rsidR="00DC508D" w:rsidRPr="00F82F1D" w:rsidRDefault="00DC508D" w:rsidP="001C67BA">
            <w:pPr>
              <w:spacing w:before="40" w:after="40"/>
              <w:jc w:val="center"/>
              <w:rPr>
                <w:rFonts w:cs="Arial"/>
                <w:szCs w:val="22"/>
              </w:rPr>
            </w:pPr>
            <w:r w:rsidRPr="00F82F1D">
              <w:rPr>
                <w:rFonts w:cs="Arial"/>
                <w:szCs w:val="22"/>
              </w:rPr>
              <w:t>X /7</w:t>
            </w:r>
          </w:p>
        </w:tc>
        <w:tc>
          <w:tcPr>
            <w:tcW w:w="1112" w:type="pct"/>
            <w:noWrap/>
            <w:tcMar>
              <w:top w:w="15" w:type="dxa"/>
              <w:left w:w="15" w:type="dxa"/>
              <w:bottom w:w="0" w:type="dxa"/>
              <w:right w:w="15" w:type="dxa"/>
            </w:tcMar>
            <w:vAlign w:val="center"/>
          </w:tcPr>
          <w:p w14:paraId="57B55771" w14:textId="77777777" w:rsidR="00DC508D" w:rsidRPr="00F82F1D" w:rsidRDefault="00DC508D" w:rsidP="001C67BA">
            <w:pPr>
              <w:spacing w:before="40" w:after="40"/>
              <w:jc w:val="center"/>
              <w:rPr>
                <w:rFonts w:cs="Arial"/>
                <w:szCs w:val="22"/>
              </w:rPr>
            </w:pPr>
            <w:r w:rsidRPr="00F82F1D">
              <w:rPr>
                <w:rFonts w:cs="Arial"/>
                <w:szCs w:val="22"/>
              </w:rPr>
              <w:t>X /15.5</w:t>
            </w:r>
          </w:p>
        </w:tc>
        <w:tc>
          <w:tcPr>
            <w:tcW w:w="1112" w:type="pct"/>
            <w:noWrap/>
            <w:tcMar>
              <w:top w:w="15" w:type="dxa"/>
              <w:left w:w="15" w:type="dxa"/>
              <w:bottom w:w="0" w:type="dxa"/>
              <w:right w:w="15" w:type="dxa"/>
            </w:tcMar>
            <w:vAlign w:val="center"/>
          </w:tcPr>
          <w:p w14:paraId="62E85C65" w14:textId="77777777" w:rsidR="00DC508D" w:rsidRPr="00F82F1D" w:rsidRDefault="00DC508D" w:rsidP="001C67BA">
            <w:pPr>
              <w:spacing w:before="40" w:after="40"/>
              <w:jc w:val="center"/>
              <w:rPr>
                <w:rFonts w:cs="Arial"/>
                <w:szCs w:val="22"/>
              </w:rPr>
            </w:pPr>
            <w:r w:rsidRPr="00F82F1D">
              <w:rPr>
                <w:rFonts w:cs="Arial"/>
                <w:szCs w:val="22"/>
              </w:rPr>
              <w:t>X /8</w:t>
            </w:r>
          </w:p>
        </w:tc>
      </w:tr>
      <w:tr w:rsidR="00DC508D" w:rsidRPr="00F82F1D" w14:paraId="2706FA11" w14:textId="77777777" w:rsidTr="00950E03">
        <w:trPr>
          <w:cantSplit/>
        </w:trPr>
        <w:tc>
          <w:tcPr>
            <w:tcW w:w="1664" w:type="pct"/>
            <w:noWrap/>
            <w:tcMar>
              <w:top w:w="15" w:type="dxa"/>
              <w:left w:w="15" w:type="dxa"/>
              <w:bottom w:w="0" w:type="dxa"/>
              <w:right w:w="15" w:type="dxa"/>
            </w:tcMar>
            <w:vAlign w:val="center"/>
          </w:tcPr>
          <w:p w14:paraId="77A4F1D2" w14:textId="77777777" w:rsidR="00DC508D" w:rsidRPr="00F82F1D" w:rsidRDefault="00DC508D" w:rsidP="001C67BA">
            <w:pPr>
              <w:spacing w:before="40" w:after="40"/>
              <w:rPr>
                <w:rFonts w:cs="Arial"/>
                <w:szCs w:val="22"/>
              </w:rPr>
            </w:pPr>
            <w:r w:rsidRPr="00F82F1D">
              <w:rPr>
                <w:rFonts w:cs="Arial"/>
                <w:sz w:val="24"/>
                <w:szCs w:val="24"/>
              </w:rPr>
              <w:t xml:space="preserve">Number of </w:t>
            </w:r>
            <w:r w:rsidRPr="00F82F1D">
              <w:rPr>
                <w:rFonts w:cs="Arial"/>
                <w:szCs w:val="22"/>
              </w:rPr>
              <w:t>Sensitive taxa</w:t>
            </w:r>
          </w:p>
        </w:tc>
        <w:tc>
          <w:tcPr>
            <w:tcW w:w="1112" w:type="pct"/>
            <w:noWrap/>
            <w:tcMar>
              <w:top w:w="15" w:type="dxa"/>
              <w:left w:w="15" w:type="dxa"/>
              <w:bottom w:w="0" w:type="dxa"/>
              <w:right w:w="15" w:type="dxa"/>
            </w:tcMar>
            <w:vAlign w:val="center"/>
          </w:tcPr>
          <w:p w14:paraId="0DDDFAC8" w14:textId="77777777" w:rsidR="00DC508D" w:rsidRPr="00F82F1D" w:rsidRDefault="00DC508D" w:rsidP="001C67BA">
            <w:pPr>
              <w:spacing w:before="40" w:after="40" w:line="360" w:lineRule="auto"/>
              <w:jc w:val="center"/>
              <w:rPr>
                <w:rFonts w:cs="Arial"/>
                <w:szCs w:val="22"/>
              </w:rPr>
            </w:pPr>
            <w:r w:rsidRPr="00F82F1D">
              <w:rPr>
                <w:rFonts w:cs="Arial"/>
                <w:szCs w:val="22"/>
              </w:rPr>
              <w:t>X /11</w:t>
            </w:r>
          </w:p>
        </w:tc>
        <w:tc>
          <w:tcPr>
            <w:tcW w:w="1112" w:type="pct"/>
            <w:noWrap/>
            <w:tcMar>
              <w:top w:w="15" w:type="dxa"/>
              <w:left w:w="15" w:type="dxa"/>
              <w:bottom w:w="0" w:type="dxa"/>
              <w:right w:w="15" w:type="dxa"/>
            </w:tcMar>
            <w:vAlign w:val="center"/>
          </w:tcPr>
          <w:p w14:paraId="17EA76F1" w14:textId="77777777" w:rsidR="00DC508D" w:rsidRPr="00F82F1D" w:rsidRDefault="00DC508D" w:rsidP="001C67BA">
            <w:pPr>
              <w:spacing w:before="40" w:after="40" w:line="360" w:lineRule="auto"/>
              <w:jc w:val="center"/>
              <w:rPr>
                <w:rFonts w:cs="Arial"/>
                <w:szCs w:val="22"/>
              </w:rPr>
            </w:pPr>
            <w:r w:rsidRPr="00F82F1D">
              <w:rPr>
                <w:rFonts w:cs="Arial"/>
                <w:szCs w:val="22"/>
              </w:rPr>
              <w:t>X /19</w:t>
            </w:r>
          </w:p>
        </w:tc>
        <w:tc>
          <w:tcPr>
            <w:tcW w:w="1112" w:type="pct"/>
            <w:noWrap/>
            <w:tcMar>
              <w:top w:w="15" w:type="dxa"/>
              <w:left w:w="15" w:type="dxa"/>
              <w:bottom w:w="0" w:type="dxa"/>
              <w:right w:w="15" w:type="dxa"/>
            </w:tcMar>
            <w:vAlign w:val="center"/>
          </w:tcPr>
          <w:p w14:paraId="18E1BC71" w14:textId="77777777" w:rsidR="00DC508D" w:rsidRPr="00F82F1D" w:rsidRDefault="00DC508D" w:rsidP="001C67BA">
            <w:pPr>
              <w:spacing w:before="40" w:after="40" w:line="360" w:lineRule="auto"/>
              <w:jc w:val="center"/>
              <w:rPr>
                <w:rFonts w:cs="Arial"/>
                <w:szCs w:val="22"/>
              </w:rPr>
            </w:pPr>
            <w:r w:rsidRPr="00F82F1D">
              <w:rPr>
                <w:rFonts w:cs="Arial"/>
                <w:szCs w:val="22"/>
              </w:rPr>
              <w:t>X /9</w:t>
            </w:r>
          </w:p>
        </w:tc>
      </w:tr>
    </w:tbl>
    <w:p w14:paraId="51B42ECC" w14:textId="77777777" w:rsidR="00DC508D" w:rsidRPr="00F82F1D" w:rsidRDefault="00DC508D" w:rsidP="00DC508D">
      <w:pPr>
        <w:pStyle w:val="Heading7"/>
        <w:rPr>
          <w:rFonts w:cs="Arial"/>
          <w:szCs w:val="22"/>
        </w:rPr>
      </w:pPr>
    </w:p>
    <w:p w14:paraId="0A382BA8" w14:textId="77777777" w:rsidR="00DC508D" w:rsidRPr="00F82F1D" w:rsidRDefault="00DC508D" w:rsidP="00DC508D">
      <w:pPr>
        <w:pStyle w:val="Heading7"/>
        <w:rPr>
          <w:rFonts w:ascii="Arial" w:hAnsi="Arial" w:cs="Arial"/>
          <w:b/>
          <w:bCs/>
          <w:i w:val="0"/>
          <w:color w:val="auto"/>
        </w:rPr>
      </w:pPr>
      <w:r w:rsidRPr="00F82F1D">
        <w:br w:type="page"/>
      </w:r>
      <w:r w:rsidRPr="00F82F1D">
        <w:rPr>
          <w:rFonts w:ascii="Arial" w:hAnsi="Arial" w:cs="Arial"/>
          <w:b/>
          <w:bCs/>
          <w:i w:val="0"/>
          <w:color w:val="auto"/>
        </w:rPr>
        <w:lastRenderedPageBreak/>
        <w:t xml:space="preserve">Table </w:t>
      </w:r>
      <w:r w:rsidR="00196A51" w:rsidRPr="00F82F1D">
        <w:rPr>
          <w:rFonts w:ascii="Arial" w:hAnsi="Arial" w:cs="Arial"/>
          <w:b/>
          <w:i w:val="0"/>
          <w:color w:val="auto"/>
        </w:rPr>
        <w:t>BRN</w:t>
      </w:r>
      <w:r w:rsidR="00147AC6" w:rsidRPr="00F82F1D">
        <w:rPr>
          <w:rFonts w:ascii="Arial" w:hAnsi="Arial" w:cs="Arial"/>
          <w:b/>
          <w:bCs/>
          <w:i w:val="0"/>
          <w:color w:val="auto"/>
        </w:rPr>
        <w:t xml:space="preserve"> 2100</w:t>
      </w:r>
      <w:r w:rsidRPr="00F82F1D">
        <w:rPr>
          <w:rFonts w:ascii="Arial" w:hAnsi="Arial" w:cs="Arial"/>
          <w:b/>
          <w:bCs/>
          <w:i w:val="0"/>
          <w:color w:val="auto"/>
        </w:rPr>
        <w:t>-3</w:t>
      </w:r>
    </w:p>
    <w:p w14:paraId="27EF7B17" w14:textId="77777777" w:rsidR="00DC508D" w:rsidRPr="00F82F1D" w:rsidRDefault="00DC508D" w:rsidP="00DC508D"/>
    <w:p w14:paraId="2951E530" w14:textId="77777777" w:rsidR="00DC508D" w:rsidRPr="00F82F1D" w:rsidRDefault="00DC508D" w:rsidP="00DC508D">
      <w:r w:rsidRPr="00F82F1D">
        <w:rPr>
          <w:b/>
        </w:rPr>
        <w:t xml:space="preserve">Categorical descriptions and range of index values for the BioRecon </w:t>
      </w:r>
      <w:r w:rsidR="00652961" w:rsidRPr="00F82F1D">
        <w:rPr>
          <w:b/>
        </w:rPr>
        <w:t>Index</w:t>
      </w:r>
      <w:r w:rsidRPr="00F82F1D">
        <w:rPr>
          <w:b/>
        </w:rPr>
        <w:t>.</w:t>
      </w:r>
      <w:r w:rsidRPr="00F82F1D">
        <w:t xml:space="preserve">  Square brackets indicate a value is included in the range; round brackets indicate a value is not included. </w:t>
      </w:r>
    </w:p>
    <w:p w14:paraId="45D21CCE" w14:textId="77777777" w:rsidR="00DC508D" w:rsidRPr="00F82F1D" w:rsidRDefault="00DC508D" w:rsidP="00DC508D"/>
    <w:tbl>
      <w:tblPr>
        <w:tblW w:w="0" w:type="auto"/>
        <w:tblInd w:w="1876" w:type="dxa"/>
        <w:tblBorders>
          <w:top w:val="single" w:sz="12" w:space="0" w:color="808080"/>
          <w:bottom w:val="single" w:sz="12" w:space="0" w:color="808080"/>
        </w:tblBorders>
        <w:tblCellMar>
          <w:left w:w="0" w:type="dxa"/>
          <w:right w:w="0" w:type="dxa"/>
        </w:tblCellMar>
        <w:tblLook w:val="00A0" w:firstRow="1" w:lastRow="0" w:firstColumn="1" w:lastColumn="0" w:noHBand="0" w:noVBand="0"/>
        <w:tblDescription w:val="Categorical descriptions and range of index values for the BioRecon Index."/>
      </w:tblPr>
      <w:tblGrid>
        <w:gridCol w:w="2189"/>
        <w:gridCol w:w="2052"/>
      </w:tblGrid>
      <w:tr w:rsidR="00DC508D" w:rsidRPr="00F82F1D" w14:paraId="0BB14BD4" w14:textId="77777777" w:rsidTr="00950E03">
        <w:trPr>
          <w:cantSplit/>
          <w:trHeight w:val="255"/>
          <w:tblHeader/>
        </w:trPr>
        <w:tc>
          <w:tcPr>
            <w:tcW w:w="2189" w:type="dxa"/>
            <w:tcBorders>
              <w:top w:val="single" w:sz="12" w:space="0" w:color="808080"/>
              <w:bottom w:val="single" w:sz="6" w:space="0" w:color="808080"/>
            </w:tcBorders>
            <w:noWrap/>
            <w:tcMar>
              <w:top w:w="15" w:type="dxa"/>
              <w:left w:w="15" w:type="dxa"/>
              <w:bottom w:w="0" w:type="dxa"/>
              <w:right w:w="15" w:type="dxa"/>
            </w:tcMar>
          </w:tcPr>
          <w:p w14:paraId="28A7F7C9" w14:textId="465B1F91" w:rsidR="00DC508D" w:rsidRPr="00F82F1D" w:rsidRDefault="00DC508D" w:rsidP="001C67BA">
            <w:pPr>
              <w:spacing w:before="40" w:after="40"/>
              <w:rPr>
                <w:rFonts w:cs="Arial"/>
                <w:b/>
                <w:bCs/>
              </w:rPr>
            </w:pPr>
            <w:r w:rsidRPr="00F82F1D">
              <w:rPr>
                <w:rFonts w:cs="Arial"/>
                <w:b/>
                <w:bCs/>
              </w:rPr>
              <w:t>BioRecon</w:t>
            </w:r>
            <w:r w:rsidR="00CA4B46" w:rsidRPr="00F82F1D">
              <w:rPr>
                <w:rFonts w:cs="Arial"/>
                <w:b/>
                <w:bCs/>
              </w:rPr>
              <w:t xml:space="preserve"> (for 1 sample)</w:t>
            </w:r>
          </w:p>
        </w:tc>
        <w:tc>
          <w:tcPr>
            <w:tcW w:w="2052" w:type="dxa"/>
            <w:tcBorders>
              <w:top w:val="single" w:sz="12" w:space="0" w:color="808080"/>
              <w:bottom w:val="single" w:sz="6" w:space="0" w:color="808080"/>
            </w:tcBorders>
            <w:noWrap/>
            <w:tcMar>
              <w:top w:w="15" w:type="dxa"/>
              <w:left w:w="15" w:type="dxa"/>
              <w:bottom w:w="0" w:type="dxa"/>
              <w:right w:w="15" w:type="dxa"/>
            </w:tcMar>
          </w:tcPr>
          <w:p w14:paraId="4ED9918A" w14:textId="77777777" w:rsidR="00DC508D" w:rsidRPr="00F82F1D" w:rsidRDefault="00DC508D" w:rsidP="001C67BA">
            <w:pPr>
              <w:spacing w:before="40" w:after="40"/>
              <w:jc w:val="center"/>
              <w:rPr>
                <w:rFonts w:cs="Arial"/>
                <w:b/>
                <w:bCs/>
              </w:rPr>
            </w:pPr>
            <w:r w:rsidRPr="00F82F1D">
              <w:rPr>
                <w:rFonts w:cs="Arial"/>
                <w:b/>
                <w:bCs/>
              </w:rPr>
              <w:t>Index range</w:t>
            </w:r>
          </w:p>
        </w:tc>
      </w:tr>
      <w:tr w:rsidR="00DC508D" w:rsidRPr="00F82F1D" w14:paraId="49FF6261" w14:textId="77777777" w:rsidTr="00950E03">
        <w:trPr>
          <w:cantSplit/>
          <w:trHeight w:val="255"/>
        </w:trPr>
        <w:tc>
          <w:tcPr>
            <w:tcW w:w="2189" w:type="dxa"/>
            <w:noWrap/>
            <w:tcMar>
              <w:top w:w="15" w:type="dxa"/>
              <w:left w:w="15" w:type="dxa"/>
              <w:bottom w:w="0" w:type="dxa"/>
              <w:right w:w="15" w:type="dxa"/>
            </w:tcMar>
          </w:tcPr>
          <w:p w14:paraId="51915487" w14:textId="77777777" w:rsidR="00DC508D" w:rsidRPr="00F82F1D" w:rsidRDefault="00DC508D" w:rsidP="001C67BA">
            <w:pPr>
              <w:spacing w:before="40" w:after="40"/>
              <w:rPr>
                <w:rFonts w:cs="Arial"/>
              </w:rPr>
            </w:pPr>
            <w:r w:rsidRPr="00F82F1D">
              <w:rPr>
                <w:rFonts w:cs="Arial"/>
              </w:rPr>
              <w:t>Category 1</w:t>
            </w:r>
          </w:p>
          <w:p w14:paraId="4F6491FD" w14:textId="77777777" w:rsidR="00DC508D" w:rsidRPr="00F82F1D" w:rsidRDefault="00DC508D" w:rsidP="001C67BA">
            <w:pPr>
              <w:spacing w:before="40" w:after="40"/>
              <w:rPr>
                <w:rFonts w:cs="Arial"/>
              </w:rPr>
            </w:pPr>
          </w:p>
        </w:tc>
        <w:tc>
          <w:tcPr>
            <w:tcW w:w="2052" w:type="dxa"/>
            <w:noWrap/>
            <w:tcMar>
              <w:top w:w="15" w:type="dxa"/>
              <w:left w:w="15" w:type="dxa"/>
              <w:bottom w:w="0" w:type="dxa"/>
              <w:right w:w="15" w:type="dxa"/>
            </w:tcMar>
          </w:tcPr>
          <w:p w14:paraId="604173AB" w14:textId="77777777" w:rsidR="00DC508D" w:rsidRPr="00F82F1D" w:rsidRDefault="00DC508D" w:rsidP="001C67BA">
            <w:pPr>
              <w:spacing w:before="40" w:after="40"/>
              <w:jc w:val="center"/>
              <w:rPr>
                <w:rFonts w:cs="Arial"/>
              </w:rPr>
            </w:pPr>
            <w:r w:rsidRPr="00F82F1D">
              <w:rPr>
                <w:rFonts w:cs="Arial"/>
              </w:rPr>
              <w:t>[7–10]</w:t>
            </w:r>
          </w:p>
        </w:tc>
      </w:tr>
      <w:tr w:rsidR="00DC508D" w:rsidRPr="00F82F1D" w14:paraId="72D2881A" w14:textId="77777777" w:rsidTr="00950E03">
        <w:trPr>
          <w:cantSplit/>
          <w:trHeight w:val="255"/>
        </w:trPr>
        <w:tc>
          <w:tcPr>
            <w:tcW w:w="2189" w:type="dxa"/>
            <w:noWrap/>
            <w:tcMar>
              <w:top w:w="15" w:type="dxa"/>
              <w:left w:w="15" w:type="dxa"/>
              <w:bottom w:w="0" w:type="dxa"/>
              <w:right w:w="15" w:type="dxa"/>
            </w:tcMar>
          </w:tcPr>
          <w:p w14:paraId="656DF55C" w14:textId="77777777" w:rsidR="00DC508D" w:rsidRPr="00F82F1D" w:rsidRDefault="00DC508D" w:rsidP="001C67BA">
            <w:pPr>
              <w:spacing w:before="40" w:after="40"/>
              <w:ind w:right="-563"/>
              <w:rPr>
                <w:rFonts w:cs="Arial"/>
              </w:rPr>
            </w:pPr>
            <w:r w:rsidRPr="00F82F1D">
              <w:rPr>
                <w:rFonts w:cs="Arial"/>
              </w:rPr>
              <w:t xml:space="preserve">Category 2 </w:t>
            </w:r>
          </w:p>
          <w:p w14:paraId="466AA742" w14:textId="77777777" w:rsidR="00DC508D" w:rsidRPr="00F82F1D" w:rsidRDefault="00DC508D" w:rsidP="001C67BA">
            <w:pPr>
              <w:spacing w:before="40" w:after="40"/>
              <w:ind w:right="-563"/>
              <w:rPr>
                <w:rFonts w:cs="Arial"/>
              </w:rPr>
            </w:pPr>
          </w:p>
        </w:tc>
        <w:tc>
          <w:tcPr>
            <w:tcW w:w="2052" w:type="dxa"/>
            <w:noWrap/>
            <w:tcMar>
              <w:top w:w="15" w:type="dxa"/>
              <w:left w:w="15" w:type="dxa"/>
              <w:bottom w:w="0" w:type="dxa"/>
              <w:right w:w="15" w:type="dxa"/>
            </w:tcMar>
          </w:tcPr>
          <w:p w14:paraId="049F6AD8" w14:textId="77777777" w:rsidR="00DC508D" w:rsidRPr="00F82F1D" w:rsidRDefault="00DC508D" w:rsidP="001C67BA">
            <w:pPr>
              <w:spacing w:before="40" w:after="40"/>
              <w:jc w:val="center"/>
              <w:rPr>
                <w:rFonts w:cs="Arial"/>
              </w:rPr>
            </w:pPr>
            <w:r w:rsidRPr="00F82F1D">
              <w:rPr>
                <w:rFonts w:cs="Arial"/>
              </w:rPr>
              <w:t>[4–7)</w:t>
            </w:r>
          </w:p>
        </w:tc>
      </w:tr>
      <w:tr w:rsidR="00DC508D" w:rsidRPr="00F82F1D" w14:paraId="27C088F8" w14:textId="77777777" w:rsidTr="00950E03">
        <w:trPr>
          <w:cantSplit/>
          <w:trHeight w:val="255"/>
        </w:trPr>
        <w:tc>
          <w:tcPr>
            <w:tcW w:w="2189" w:type="dxa"/>
            <w:tcBorders>
              <w:bottom w:val="single" w:sz="12" w:space="0" w:color="808080"/>
            </w:tcBorders>
            <w:noWrap/>
            <w:tcMar>
              <w:top w:w="15" w:type="dxa"/>
              <w:left w:w="15" w:type="dxa"/>
              <w:bottom w:w="0" w:type="dxa"/>
              <w:right w:w="15" w:type="dxa"/>
            </w:tcMar>
          </w:tcPr>
          <w:p w14:paraId="11BC5106" w14:textId="77777777" w:rsidR="00DC508D" w:rsidRPr="00F82F1D" w:rsidRDefault="00DC508D" w:rsidP="001C67BA">
            <w:pPr>
              <w:spacing w:before="40" w:after="40"/>
              <w:rPr>
                <w:rFonts w:cs="Arial"/>
              </w:rPr>
            </w:pPr>
            <w:r w:rsidRPr="00F82F1D">
              <w:rPr>
                <w:rFonts w:cs="Arial"/>
              </w:rPr>
              <w:t xml:space="preserve">Category 3 </w:t>
            </w:r>
          </w:p>
          <w:p w14:paraId="007D0529" w14:textId="77777777" w:rsidR="00DC508D" w:rsidRPr="00F82F1D" w:rsidRDefault="00DC508D" w:rsidP="001C67BA">
            <w:pPr>
              <w:spacing w:before="40" w:after="40"/>
              <w:rPr>
                <w:rFonts w:cs="Arial"/>
              </w:rPr>
            </w:pPr>
          </w:p>
        </w:tc>
        <w:tc>
          <w:tcPr>
            <w:tcW w:w="2052" w:type="dxa"/>
            <w:tcBorders>
              <w:bottom w:val="single" w:sz="12" w:space="0" w:color="808080"/>
            </w:tcBorders>
            <w:noWrap/>
            <w:tcMar>
              <w:top w:w="15" w:type="dxa"/>
              <w:left w:w="15" w:type="dxa"/>
              <w:bottom w:w="0" w:type="dxa"/>
              <w:right w:w="15" w:type="dxa"/>
            </w:tcMar>
          </w:tcPr>
          <w:p w14:paraId="573BAF4A" w14:textId="77777777" w:rsidR="00DC508D" w:rsidRPr="00F82F1D" w:rsidRDefault="00DC508D" w:rsidP="001C67BA">
            <w:pPr>
              <w:spacing w:before="40" w:after="40"/>
              <w:jc w:val="center"/>
              <w:rPr>
                <w:rFonts w:cs="Arial"/>
              </w:rPr>
            </w:pPr>
            <w:r w:rsidRPr="00F82F1D">
              <w:rPr>
                <w:rFonts w:cs="Arial"/>
              </w:rPr>
              <w:t>[0–4)</w:t>
            </w:r>
          </w:p>
        </w:tc>
      </w:tr>
    </w:tbl>
    <w:p w14:paraId="2053644B" w14:textId="77777777" w:rsidR="00EF4031" w:rsidRPr="00F82F1D" w:rsidRDefault="000C63F5">
      <w:pPr>
        <w:spacing w:before="0" w:after="200" w:line="276" w:lineRule="auto"/>
        <w:rPr>
          <w:b/>
          <w:bCs/>
        </w:rPr>
      </w:pPr>
      <w:r w:rsidRPr="00F82F1D">
        <w:rPr>
          <w:b/>
          <w:noProof/>
        </w:rPr>
        <w:drawing>
          <wp:inline distT="0" distB="0" distL="0" distR="0" wp14:anchorId="039E4CC0" wp14:editId="1378E50A">
            <wp:extent cx="4181475" cy="3924300"/>
            <wp:effectExtent l="0" t="0" r="9525" b="0"/>
            <wp:docPr id="1" name="Picture 0" descr="Map of Florida showing BioRecon regions and Florida counties.  BioRecon regions are Panhandle, Northeast, and Peninsula.  BioRecon has not been calibrated for South Florida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I region map.jpg"/>
                    <pic:cNvPicPr>
                      <a:picLocks noChangeAspect="1" noChangeArrowheads="1"/>
                    </pic:cNvPicPr>
                  </pic:nvPicPr>
                  <pic:blipFill>
                    <a:blip r:embed="rId8">
                      <a:extLst>
                        <a:ext uri="{28A0092B-C50C-407E-A947-70E740481C1C}">
                          <a14:useLocalDpi xmlns:a14="http://schemas.microsoft.com/office/drawing/2010/main" val="0"/>
                        </a:ext>
                      </a:extLst>
                    </a:blip>
                    <a:srcRect l="14262" t="23172" r="15385" b="25775"/>
                    <a:stretch>
                      <a:fillRect/>
                    </a:stretch>
                  </pic:blipFill>
                  <pic:spPr bwMode="auto">
                    <a:xfrm>
                      <a:off x="0" y="0"/>
                      <a:ext cx="4181475" cy="3924300"/>
                    </a:xfrm>
                    <a:prstGeom prst="rect">
                      <a:avLst/>
                    </a:prstGeom>
                    <a:noFill/>
                    <a:ln>
                      <a:noFill/>
                    </a:ln>
                  </pic:spPr>
                </pic:pic>
              </a:graphicData>
            </a:graphic>
          </wp:inline>
        </w:drawing>
      </w:r>
    </w:p>
    <w:p w14:paraId="3A3B4EB0" w14:textId="77777777" w:rsidR="00E017E8" w:rsidRPr="00F82F1D" w:rsidRDefault="00EF4031" w:rsidP="00E017E8">
      <w:pPr>
        <w:pStyle w:val="Heading7"/>
        <w:rPr>
          <w:rFonts w:ascii="Arial" w:hAnsi="Arial" w:cs="Arial"/>
          <w:b/>
          <w:i w:val="0"/>
          <w:color w:val="auto"/>
        </w:rPr>
      </w:pPr>
      <w:r w:rsidRPr="00F82F1D">
        <w:rPr>
          <w:rFonts w:ascii="Arial" w:hAnsi="Arial" w:cs="Arial"/>
          <w:b/>
          <w:i w:val="0"/>
          <w:color w:val="auto"/>
        </w:rPr>
        <w:t xml:space="preserve">Figure BRN 2100-1. </w:t>
      </w:r>
    </w:p>
    <w:p w14:paraId="10468DAF" w14:textId="6B7D52A3" w:rsidR="00EB20F0" w:rsidRPr="00E80EF5" w:rsidRDefault="00EF4031">
      <w:pPr>
        <w:spacing w:before="0" w:after="200" w:line="276" w:lineRule="auto"/>
        <w:rPr>
          <w:b/>
          <w:bCs/>
        </w:rPr>
      </w:pPr>
      <w:r w:rsidRPr="00F82F1D">
        <w:rPr>
          <w:b/>
          <w:bCs/>
        </w:rPr>
        <w:t xml:space="preserve">Map of BioRecon Regions (black lines) and Florida counties (gray lines). </w:t>
      </w:r>
      <w:r w:rsidR="00510293" w:rsidRPr="00F82F1D">
        <w:rPr>
          <w:bCs/>
        </w:rPr>
        <w:t xml:space="preserve">Note that the BioRecon has not been calibrated for </w:t>
      </w:r>
      <w:ins w:id="249" w:author="Jackson, Joy" w:date="2024-02-19T10:13:00Z">
        <w:r w:rsidR="00C86501" w:rsidRPr="009C241A">
          <w:rPr>
            <w:bCs/>
            <w:highlight w:val="yellow"/>
          </w:rPr>
          <w:t>the</w:t>
        </w:r>
        <w:r w:rsidR="00C86501">
          <w:rPr>
            <w:bCs/>
          </w:rPr>
          <w:t xml:space="preserve"> </w:t>
        </w:r>
      </w:ins>
      <w:r w:rsidR="00510293" w:rsidRPr="00F82F1D">
        <w:rPr>
          <w:bCs/>
        </w:rPr>
        <w:t>South Florida Region.</w:t>
      </w:r>
      <w:r w:rsidR="00510293" w:rsidRPr="00E80EF5">
        <w:rPr>
          <w:b/>
          <w:bCs/>
        </w:rPr>
        <w:t xml:space="preserve">  </w:t>
      </w:r>
      <w:r w:rsidRPr="00E80EF5">
        <w:rPr>
          <w:b/>
          <w:bCs/>
        </w:rPr>
        <w:t xml:space="preserve"> </w:t>
      </w:r>
    </w:p>
    <w:sectPr w:rsidR="00EB20F0" w:rsidRPr="00E80EF5" w:rsidSect="00E601E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CC95B" w14:textId="77777777" w:rsidR="005E2177" w:rsidRDefault="005E2177" w:rsidP="00DB693C">
      <w:pPr>
        <w:spacing w:before="0" w:after="0"/>
      </w:pPr>
      <w:r>
        <w:separator/>
      </w:r>
    </w:p>
  </w:endnote>
  <w:endnote w:type="continuationSeparator" w:id="0">
    <w:p w14:paraId="634F9665" w14:textId="77777777" w:rsidR="005E2177" w:rsidRDefault="005E2177" w:rsidP="00DB693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3E3E9" w14:textId="7D553AF0" w:rsidR="005E2177" w:rsidRPr="00DB693C" w:rsidRDefault="005E2177" w:rsidP="001E7A3C">
    <w:pPr>
      <w:ind w:right="-720"/>
      <w:rPr>
        <w:sz w:val="20"/>
      </w:rPr>
    </w:pPr>
    <w:r w:rsidRPr="00DB693C">
      <w:rPr>
        <w:sz w:val="20"/>
      </w:rPr>
      <w:t xml:space="preserve">Page </w:t>
    </w:r>
    <w:r w:rsidRPr="00DB693C">
      <w:rPr>
        <w:sz w:val="20"/>
      </w:rPr>
      <w:fldChar w:fldCharType="begin"/>
    </w:r>
    <w:r w:rsidRPr="00DB693C">
      <w:rPr>
        <w:sz w:val="20"/>
      </w:rPr>
      <w:instrText xml:space="preserve"> PAGE </w:instrText>
    </w:r>
    <w:r w:rsidRPr="00DB693C">
      <w:rPr>
        <w:sz w:val="20"/>
      </w:rPr>
      <w:fldChar w:fldCharType="separate"/>
    </w:r>
    <w:r w:rsidR="006B3B90">
      <w:rPr>
        <w:noProof/>
        <w:sz w:val="20"/>
      </w:rPr>
      <w:t>20</w:t>
    </w:r>
    <w:r w:rsidRPr="00DB693C">
      <w:rPr>
        <w:sz w:val="20"/>
      </w:rPr>
      <w:fldChar w:fldCharType="end"/>
    </w:r>
    <w:r w:rsidRPr="00DB693C">
      <w:rPr>
        <w:sz w:val="20"/>
      </w:rPr>
      <w:t xml:space="preserve"> of </w:t>
    </w:r>
    <w:r w:rsidRPr="00DB693C">
      <w:rPr>
        <w:sz w:val="20"/>
      </w:rPr>
      <w:fldChar w:fldCharType="begin"/>
    </w:r>
    <w:r w:rsidRPr="00DB693C">
      <w:rPr>
        <w:sz w:val="20"/>
      </w:rPr>
      <w:instrText xml:space="preserve"> NUMPAGES  </w:instrText>
    </w:r>
    <w:r w:rsidRPr="00DB693C">
      <w:rPr>
        <w:sz w:val="20"/>
      </w:rPr>
      <w:fldChar w:fldCharType="separate"/>
    </w:r>
    <w:r w:rsidR="006B3B90">
      <w:rPr>
        <w:noProof/>
        <w:sz w:val="20"/>
      </w:rPr>
      <w:t>20</w:t>
    </w:r>
    <w:r w:rsidRPr="00DB693C">
      <w:rPr>
        <w:sz w:val="20"/>
      </w:rPr>
      <w:fldChar w:fldCharType="end"/>
    </w:r>
    <w:r w:rsidRPr="00DB693C">
      <w:rPr>
        <w:sz w:val="20"/>
      </w:rPr>
      <w:tab/>
    </w:r>
    <w:r w:rsidRPr="00DB693C">
      <w:rPr>
        <w:sz w:val="20"/>
      </w:rPr>
      <w:tab/>
    </w:r>
    <w:r w:rsidRPr="00DB693C">
      <w:rPr>
        <w:sz w:val="20"/>
      </w:rPr>
      <w:tab/>
    </w:r>
    <w:r w:rsidRPr="00DB693C">
      <w:rPr>
        <w:sz w:val="20"/>
      </w:rPr>
      <w:tab/>
    </w:r>
    <w:r w:rsidRPr="00DB693C">
      <w:rPr>
        <w:sz w:val="20"/>
      </w:rPr>
      <w:tab/>
    </w:r>
    <w:r w:rsidRPr="00DB693C">
      <w:rPr>
        <w:sz w:val="20"/>
      </w:rPr>
      <w:tab/>
    </w:r>
    <w:r w:rsidRPr="00DB693C">
      <w:rPr>
        <w:sz w:val="20"/>
      </w:rPr>
      <w:tab/>
    </w:r>
    <w:r>
      <w:rPr>
        <w:sz w:val="20"/>
      </w:rPr>
      <w:tab/>
    </w:r>
    <w:r w:rsidR="00D07528">
      <w:rPr>
        <w:sz w:val="20"/>
      </w:rPr>
      <w:t xml:space="preserve">Revision Date: </w:t>
    </w:r>
    <w:del w:id="253" w:author="Jackson, Joy" w:date="2024-07-16T15:11:00Z" w16du:dateUtc="2024-07-16T19:11:00Z">
      <w:r w:rsidR="00D07528" w:rsidRPr="007B0010" w:rsidDel="007B0010">
        <w:rPr>
          <w:sz w:val="20"/>
          <w:highlight w:val="yellow"/>
        </w:rPr>
        <w:delText>January</w:delText>
      </w:r>
      <w:r w:rsidR="00F82F1D" w:rsidRPr="007B0010" w:rsidDel="007B0010">
        <w:rPr>
          <w:sz w:val="20"/>
          <w:highlight w:val="yellow"/>
        </w:rPr>
        <w:delText xml:space="preserve"> 2017</w:delText>
      </w:r>
      <w:r w:rsidRPr="007B0010" w:rsidDel="007B0010">
        <w:rPr>
          <w:sz w:val="20"/>
          <w:highlight w:val="yellow"/>
        </w:rPr>
        <w:delText xml:space="preserve"> </w:delText>
      </w:r>
    </w:del>
    <w:ins w:id="254" w:author="Jackson, Joy" w:date="2024-10-03T15:27:00Z" w16du:dateUtc="2024-10-03T19:27:00Z">
      <w:r w:rsidR="008270D2">
        <w:rPr>
          <w:sz w:val="20"/>
          <w:highlight w:val="yellow"/>
        </w:rPr>
        <w:t>October</w:t>
      </w:r>
    </w:ins>
    <w:ins w:id="255" w:author="Jackson, Joy" w:date="2024-07-16T15:11:00Z" w16du:dateUtc="2024-07-16T19:11:00Z">
      <w:r w:rsidR="007B0010" w:rsidRPr="007B0010">
        <w:rPr>
          <w:sz w:val="20"/>
          <w:highlight w:val="yellow"/>
        </w:rPr>
        <w:t xml:space="preserve"> 2024</w:t>
      </w:r>
    </w:ins>
  </w:p>
  <w:p w14:paraId="329B2E5F" w14:textId="77777777" w:rsidR="005E2177" w:rsidRDefault="005E2177">
    <w:pPr>
      <w:pStyle w:val="Footer"/>
    </w:pPr>
  </w:p>
  <w:p w14:paraId="765CAA3F" w14:textId="77777777" w:rsidR="005E2177" w:rsidRDefault="005E21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03C53" w14:textId="77777777" w:rsidR="005E2177" w:rsidRDefault="005E2177" w:rsidP="00DB693C">
      <w:pPr>
        <w:spacing w:before="0" w:after="0"/>
      </w:pPr>
      <w:r>
        <w:separator/>
      </w:r>
    </w:p>
  </w:footnote>
  <w:footnote w:type="continuationSeparator" w:id="0">
    <w:p w14:paraId="5DE0A313" w14:textId="77777777" w:rsidR="005E2177" w:rsidRDefault="005E2177" w:rsidP="00DB693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7EEC3" w14:textId="47912B69" w:rsidR="005E2177" w:rsidRDefault="008270D2">
    <w:pPr>
      <w:pStyle w:val="Header"/>
    </w:pPr>
    <w:customXmlInsRangeStart w:id="250" w:author="Jackson, Joy" w:date="2024-10-03T15:27:00Z"/>
    <w:sdt>
      <w:sdtPr>
        <w:id w:val="1316376147"/>
        <w:docPartObj>
          <w:docPartGallery w:val="Watermarks"/>
          <w:docPartUnique/>
        </w:docPartObj>
      </w:sdtPr>
      <w:sdtContent>
        <w:customXmlInsRangeEnd w:id="250"/>
        <w:ins w:id="251" w:author="Jackson, Joy" w:date="2024-10-03T15:27:00Z" w16du:dateUtc="2024-10-03T19:27:00Z">
          <w:r>
            <w:rPr>
              <w:noProof/>
            </w:rPr>
            <w:pict w14:anchorId="523E94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778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252" w:author="Jackson, Joy" w:date="2024-10-03T15:27:00Z"/>
      </w:sdtContent>
    </w:sdt>
    <w:customXmlInsRangeEnd w:id="252"/>
    <w:r w:rsidR="005E2177">
      <w:t>DEP-SOP-003/11</w:t>
    </w:r>
  </w:p>
  <w:p w14:paraId="1CCF6205" w14:textId="77777777" w:rsidR="005E2177" w:rsidRDefault="005E2177">
    <w:pPr>
      <w:pStyle w:val="Header"/>
    </w:pPr>
    <w:r>
      <w:t>BRN 1000 Biological Reconnaissance Field Method</w:t>
    </w:r>
  </w:p>
  <w:p w14:paraId="6DF457F5" w14:textId="77777777" w:rsidR="005E2177" w:rsidRDefault="005E21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8FB"/>
    <w:multiLevelType w:val="multilevel"/>
    <w:tmpl w:val="442251C2"/>
    <w:lvl w:ilvl="0">
      <w:start w:val="1"/>
      <w:numFmt w:val="none"/>
      <w:lvlText w:val="FS 7000."/>
      <w:lvlJc w:val="left"/>
      <w:pPr>
        <w:tabs>
          <w:tab w:val="num" w:pos="1800"/>
        </w:tabs>
        <w:ind w:left="1800" w:hanging="1800"/>
      </w:pPr>
      <w:rPr>
        <w:rFonts w:ascii="Arial" w:hAnsi="Arial" w:hint="default"/>
        <w:b/>
        <w:i/>
        <w:sz w:val="36"/>
      </w:rPr>
    </w:lvl>
    <w:lvl w:ilvl="1">
      <w:start w:val="2"/>
      <w:numFmt w:val="decimal"/>
      <w:lvlRestart w:val="0"/>
      <w:lvlText w:val="FS 7%200."/>
      <w:lvlJc w:val="left"/>
      <w:pPr>
        <w:tabs>
          <w:tab w:val="num" w:pos="1800"/>
        </w:tabs>
        <w:ind w:left="1800" w:hanging="1800"/>
      </w:pPr>
      <w:rPr>
        <w:rFonts w:ascii="Arial" w:hAnsi="Arial" w:hint="default"/>
        <w:b/>
        <w:i w:val="0"/>
        <w:sz w:val="28"/>
      </w:rPr>
    </w:lvl>
    <w:lvl w:ilvl="2">
      <w:start w:val="1"/>
      <w:numFmt w:val="decimal"/>
      <w:lvlText w:val="FS 7%2%30."/>
      <w:lvlJc w:val="left"/>
      <w:pPr>
        <w:tabs>
          <w:tab w:val="num" w:pos="1440"/>
        </w:tabs>
        <w:ind w:left="1440" w:hanging="1440"/>
      </w:pPr>
      <w:rPr>
        <w:rFonts w:ascii="Arial" w:hAnsi="Arial" w:hint="default"/>
        <w:b/>
        <w:i w:val="0"/>
        <w:sz w:val="24"/>
      </w:rPr>
    </w:lvl>
    <w:lvl w:ilvl="3">
      <w:numFmt w:val="decimal"/>
      <w:pStyle w:val="StyleHeading4Left0Firstline0Before1pt"/>
      <w:lvlText w:val="FS 7%2%3%4%1."/>
      <w:lvlJc w:val="left"/>
      <w:pPr>
        <w:tabs>
          <w:tab w:val="num" w:pos="1440"/>
        </w:tabs>
        <w:ind w:left="1440" w:hanging="1440"/>
      </w:pPr>
      <w:rPr>
        <w:rFonts w:ascii="Arial" w:hAnsi="Arial" w:hint="default"/>
        <w:b/>
        <w:i w:val="0"/>
        <w:sz w:val="24"/>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1" w15:restartNumberingAfterBreak="0">
    <w:nsid w:val="06006AF9"/>
    <w:multiLevelType w:val="hybridMultilevel"/>
    <w:tmpl w:val="8B3849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62558"/>
    <w:multiLevelType w:val="multilevel"/>
    <w:tmpl w:val="717E6B18"/>
    <w:lvl w:ilvl="0">
      <w:start w:val="7"/>
      <w:numFmt w:val="decimal"/>
      <w:lvlText w:val="LT %1000."/>
      <w:lvlJc w:val="left"/>
      <w:pPr>
        <w:tabs>
          <w:tab w:val="num" w:pos="1800"/>
        </w:tabs>
        <w:ind w:left="1800" w:hanging="1800"/>
      </w:pPr>
      <w:rPr>
        <w:rFonts w:ascii="Arial" w:hAnsi="Arial" w:cs="Times New Roman" w:hint="default"/>
        <w:b/>
        <w:i/>
        <w:sz w:val="36"/>
      </w:rPr>
    </w:lvl>
    <w:lvl w:ilvl="1">
      <w:start w:val="5"/>
      <w:numFmt w:val="decimal"/>
      <w:lvlText w:val="LT %1%200."/>
      <w:lvlJc w:val="left"/>
      <w:pPr>
        <w:tabs>
          <w:tab w:val="num" w:pos="1800"/>
        </w:tabs>
        <w:ind w:left="1800" w:hanging="1800"/>
      </w:pPr>
      <w:rPr>
        <w:rFonts w:ascii="Arial" w:hAnsi="Arial" w:cs="Times New Roman" w:hint="default"/>
        <w:b/>
        <w:i w:val="0"/>
        <w:sz w:val="28"/>
      </w:rPr>
    </w:lvl>
    <w:lvl w:ilvl="2">
      <w:numFmt w:val="decimal"/>
      <w:lvlText w:val="LT %1%2%30."/>
      <w:lvlJc w:val="left"/>
      <w:pPr>
        <w:tabs>
          <w:tab w:val="num" w:pos="1440"/>
        </w:tabs>
        <w:ind w:left="1440" w:hanging="1440"/>
      </w:pPr>
      <w:rPr>
        <w:rFonts w:ascii="Arial" w:hAnsi="Arial" w:cs="Times New Roman" w:hint="default"/>
        <w:b/>
        <w:i w:val="0"/>
        <w:sz w:val="24"/>
      </w:rPr>
    </w:lvl>
    <w:lvl w:ilvl="3">
      <w:start w:val="9"/>
      <w:numFmt w:val="decimal"/>
      <w:lvlText w:val="LT %1%210."/>
      <w:lvlJc w:val="left"/>
      <w:pPr>
        <w:tabs>
          <w:tab w:val="num" w:pos="1440"/>
        </w:tabs>
        <w:ind w:left="1440" w:hanging="1440"/>
      </w:pPr>
      <w:rPr>
        <w:rFonts w:ascii="Arial" w:hAnsi="Arial" w:cs="Times New Roman" w:hint="default"/>
        <w:b/>
        <w:i w:val="0"/>
        <w:sz w:val="24"/>
      </w:rPr>
    </w:lvl>
    <w:lvl w:ilvl="4">
      <w:start w:val="1"/>
      <w:numFmt w:val="decimal"/>
      <w:lvlRestart w:val="0"/>
      <w:lvlText w:val="%5."/>
      <w:lvlJc w:val="left"/>
      <w:pPr>
        <w:tabs>
          <w:tab w:val="num" w:pos="360"/>
        </w:tabs>
      </w:pPr>
      <w:rPr>
        <w:rFonts w:ascii="Arial" w:hAnsi="Arial" w:cs="Times New Roman" w:hint="default"/>
        <w:sz w:val="22"/>
      </w:rPr>
    </w:lvl>
    <w:lvl w:ilvl="5">
      <w:start w:val="1"/>
      <w:numFmt w:val="decimal"/>
      <w:lvlText w:val="%5.%6."/>
      <w:lvlJc w:val="left"/>
      <w:pPr>
        <w:tabs>
          <w:tab w:val="num" w:pos="1080"/>
        </w:tabs>
        <w:ind w:left="360"/>
      </w:pPr>
      <w:rPr>
        <w:rFonts w:ascii="Arial" w:hAnsi="Arial" w:cs="Times New Roman" w:hint="default"/>
        <w:b w:val="0"/>
        <w:i w:val="0"/>
        <w:sz w:val="22"/>
      </w:rPr>
    </w:lvl>
    <w:lvl w:ilvl="6">
      <w:start w:val="1"/>
      <w:numFmt w:val="decimal"/>
      <w:lvlText w:val="%5.%6.%7."/>
      <w:lvlJc w:val="left"/>
      <w:pPr>
        <w:tabs>
          <w:tab w:val="num" w:pos="1440"/>
        </w:tabs>
        <w:ind w:left="720"/>
      </w:pPr>
      <w:rPr>
        <w:rFonts w:ascii="Arial" w:hAnsi="Arial" w:cs="Times New Roman" w:hint="default"/>
        <w:b w:val="0"/>
        <w:i w:val="0"/>
        <w:sz w:val="22"/>
      </w:rPr>
    </w:lvl>
    <w:lvl w:ilvl="7">
      <w:start w:val="1"/>
      <w:numFmt w:val="decimal"/>
      <w:lvlText w:val="%5.%6.%7.%8."/>
      <w:lvlJc w:val="left"/>
      <w:pPr>
        <w:tabs>
          <w:tab w:val="num" w:pos="2160"/>
        </w:tabs>
        <w:ind w:left="1080"/>
      </w:pPr>
      <w:rPr>
        <w:rFonts w:ascii="Arial" w:hAnsi="Arial" w:cs="Times New Roman" w:hint="default"/>
        <w:b w:val="0"/>
        <w:i w:val="0"/>
        <w:sz w:val="22"/>
      </w:rPr>
    </w:lvl>
    <w:lvl w:ilvl="8">
      <w:start w:val="1"/>
      <w:numFmt w:val="none"/>
      <w:lvlRestart w:val="0"/>
      <w:lvlText w:val=""/>
      <w:lvlJc w:val="left"/>
      <w:pPr>
        <w:tabs>
          <w:tab w:val="num" w:pos="4320"/>
        </w:tabs>
        <w:ind w:left="4320" w:hanging="1440"/>
      </w:pPr>
      <w:rPr>
        <w:rFonts w:cs="Times New Roman" w:hint="default"/>
      </w:rPr>
    </w:lvl>
  </w:abstractNum>
  <w:abstractNum w:abstractNumId="3" w15:restartNumberingAfterBreak="0">
    <w:nsid w:val="159B7E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103660"/>
    <w:multiLevelType w:val="multilevel"/>
    <w:tmpl w:val="B58A092C"/>
    <w:lvl w:ilvl="0">
      <w:start w:val="1"/>
      <w:numFmt w:val="none"/>
      <w:lvlText w:val="FS 7000."/>
      <w:lvlJc w:val="left"/>
      <w:pPr>
        <w:tabs>
          <w:tab w:val="num" w:pos="1800"/>
        </w:tabs>
        <w:ind w:left="1800" w:hanging="1800"/>
      </w:pPr>
      <w:rPr>
        <w:rFonts w:ascii="Arial Rounded MT Bold" w:hAnsi="Arial Rounded MT Bold" w:cs="Times New Roman" w:hint="default"/>
        <w:b/>
        <w:i/>
        <w:sz w:val="36"/>
      </w:rPr>
    </w:lvl>
    <w:lvl w:ilvl="1">
      <w:start w:val="2"/>
      <w:numFmt w:val="decimal"/>
      <w:lvlText w:val="FS 7%200."/>
      <w:lvlJc w:val="left"/>
      <w:pPr>
        <w:tabs>
          <w:tab w:val="num" w:pos="1800"/>
        </w:tabs>
        <w:ind w:left="1800" w:hanging="1800"/>
      </w:pPr>
      <w:rPr>
        <w:rFonts w:ascii="Arial Rounded MT Bold" w:hAnsi="Arial Rounded MT Bold" w:cs="Times New Roman" w:hint="default"/>
        <w:b/>
        <w:i w:val="0"/>
        <w:sz w:val="28"/>
      </w:rPr>
    </w:lvl>
    <w:lvl w:ilvl="2">
      <w:start w:val="1"/>
      <w:numFmt w:val="decimal"/>
      <w:lvlText w:val="FS 7%2%30."/>
      <w:lvlJc w:val="left"/>
      <w:pPr>
        <w:tabs>
          <w:tab w:val="num" w:pos="1440"/>
        </w:tabs>
        <w:ind w:left="1440" w:hanging="1440"/>
      </w:pPr>
      <w:rPr>
        <w:rFonts w:ascii="Arial Black" w:hAnsi="Arial Black" w:cs="Times New Roman" w:hint="default"/>
        <w:b w:val="0"/>
        <w:i w:val="0"/>
        <w:sz w:val="24"/>
      </w:rPr>
    </w:lvl>
    <w:lvl w:ilvl="3">
      <w:numFmt w:val="decimal"/>
      <w:lvlText w:val="%1FS 7%2%3%4."/>
      <w:lvlJc w:val="left"/>
      <w:pPr>
        <w:tabs>
          <w:tab w:val="num" w:pos="1440"/>
        </w:tabs>
        <w:ind w:left="1440" w:hanging="1440"/>
      </w:pPr>
      <w:rPr>
        <w:rFonts w:ascii="Arial" w:hAnsi="Arial" w:cs="Times New Roman" w:hint="default"/>
        <w:b/>
        <w:i w:val="0"/>
        <w:sz w:val="24"/>
      </w:rPr>
    </w:lvl>
    <w:lvl w:ilvl="4">
      <w:start w:val="1"/>
      <w:numFmt w:val="decimal"/>
      <w:lvlRestart w:val="0"/>
      <w:lvlText w:val="%5."/>
      <w:lvlJc w:val="left"/>
      <w:pPr>
        <w:tabs>
          <w:tab w:val="num" w:pos="360"/>
        </w:tabs>
      </w:pPr>
      <w:rPr>
        <w:rFonts w:ascii="Arial" w:hAnsi="Arial" w:cs="Times New Roman" w:hint="default"/>
        <w:sz w:val="22"/>
      </w:rPr>
    </w:lvl>
    <w:lvl w:ilvl="5">
      <w:start w:val="2"/>
      <w:numFmt w:val="decimal"/>
      <w:lvlText w:val="3.%6."/>
      <w:lvlJc w:val="left"/>
      <w:pPr>
        <w:tabs>
          <w:tab w:val="num" w:pos="1080"/>
        </w:tabs>
        <w:ind w:left="360"/>
      </w:pPr>
      <w:rPr>
        <w:rFonts w:ascii="Arial" w:hAnsi="Arial" w:cs="Times New Roman" w:hint="default"/>
        <w:b w:val="0"/>
        <w:i w:val="0"/>
        <w:sz w:val="22"/>
      </w:rPr>
    </w:lvl>
    <w:lvl w:ilvl="6">
      <w:start w:val="1"/>
      <w:numFmt w:val="decimal"/>
      <w:lvlText w:val="3.%6.%7."/>
      <w:lvlJc w:val="left"/>
      <w:pPr>
        <w:tabs>
          <w:tab w:val="num" w:pos="1440"/>
        </w:tabs>
        <w:ind w:left="720"/>
      </w:pPr>
      <w:rPr>
        <w:rFonts w:ascii="Arial" w:hAnsi="Arial" w:cs="Times New Roman" w:hint="default"/>
        <w:b w:val="0"/>
        <w:i w:val="0"/>
        <w:sz w:val="22"/>
      </w:rPr>
    </w:lvl>
    <w:lvl w:ilvl="7">
      <w:start w:val="1"/>
      <w:numFmt w:val="decimal"/>
      <w:lvlText w:val="%5.%6.%7.%8."/>
      <w:lvlJc w:val="left"/>
      <w:pPr>
        <w:tabs>
          <w:tab w:val="num" w:pos="2160"/>
        </w:tabs>
        <w:ind w:left="1080"/>
      </w:pPr>
      <w:rPr>
        <w:rFonts w:ascii="Arial" w:hAnsi="Arial" w:cs="Times New Roman" w:hint="default"/>
        <w:b w:val="0"/>
        <w:i w:val="0"/>
        <w:sz w:val="22"/>
      </w:rPr>
    </w:lvl>
    <w:lvl w:ilvl="8">
      <w:start w:val="1"/>
      <w:numFmt w:val="none"/>
      <w:lvlRestart w:val="0"/>
      <w:lvlText w:val=""/>
      <w:lvlJc w:val="left"/>
      <w:pPr>
        <w:tabs>
          <w:tab w:val="num" w:pos="4320"/>
        </w:tabs>
        <w:ind w:left="4320" w:hanging="1440"/>
      </w:pPr>
      <w:rPr>
        <w:rFonts w:cs="Times New Roman" w:hint="default"/>
      </w:rPr>
    </w:lvl>
  </w:abstractNum>
  <w:abstractNum w:abstractNumId="5" w15:restartNumberingAfterBreak="0">
    <w:nsid w:val="1BCC0AD6"/>
    <w:multiLevelType w:val="hybridMultilevel"/>
    <w:tmpl w:val="E4CABE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E15223"/>
    <w:multiLevelType w:val="multilevel"/>
    <w:tmpl w:val="A33CDBB0"/>
    <w:numStyleLink w:val="Style2"/>
  </w:abstractNum>
  <w:abstractNum w:abstractNumId="7" w15:restartNumberingAfterBreak="0">
    <w:nsid w:val="23E00CE6"/>
    <w:multiLevelType w:val="multilevel"/>
    <w:tmpl w:val="30884F60"/>
    <w:lvl w:ilvl="0">
      <w:start w:val="1"/>
      <w:numFmt w:val="decimal"/>
      <w:lvlText w:val="LQ %1000."/>
      <w:lvlJc w:val="left"/>
      <w:pPr>
        <w:tabs>
          <w:tab w:val="num" w:pos="1800"/>
        </w:tabs>
        <w:ind w:left="1440" w:hanging="1440"/>
      </w:pPr>
      <w:rPr>
        <w:rFonts w:ascii="Arial Rounded MT Bold" w:hAnsi="Arial Rounded MT Bold" w:hint="default"/>
        <w:b/>
        <w:i/>
        <w:sz w:val="36"/>
      </w:rPr>
    </w:lvl>
    <w:lvl w:ilvl="1">
      <w:start w:val="1"/>
      <w:numFmt w:val="decimal"/>
      <w:lvlText w:val="LQ %1%200."/>
      <w:lvlJc w:val="left"/>
      <w:pPr>
        <w:tabs>
          <w:tab w:val="num" w:pos="1440"/>
        </w:tabs>
        <w:ind w:left="1440" w:hanging="1440"/>
      </w:pPr>
      <w:rPr>
        <w:rFonts w:ascii="Arial Rounded MT Bold" w:hAnsi="Arial Rounded MT Bold" w:hint="default"/>
        <w:b/>
        <w:i w:val="0"/>
        <w:sz w:val="28"/>
      </w:rPr>
    </w:lvl>
    <w:lvl w:ilvl="2">
      <w:start w:val="1"/>
      <w:numFmt w:val="decimal"/>
      <w:lvlText w:val="LQ %1%2%30."/>
      <w:lvlJc w:val="left"/>
      <w:pPr>
        <w:tabs>
          <w:tab w:val="num" w:pos="1440"/>
        </w:tabs>
        <w:ind w:left="1440" w:hanging="1440"/>
      </w:pPr>
      <w:rPr>
        <w:rFonts w:ascii="Arial Black" w:hAnsi="Arial Black" w:hint="default"/>
        <w:b w:val="0"/>
        <w:i w:val="0"/>
        <w:sz w:val="24"/>
      </w:rPr>
    </w:lvl>
    <w:lvl w:ilvl="3">
      <w:start w:val="1"/>
      <w:numFmt w:val="decimal"/>
      <w:lvlText w:val="LQ %1%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Restart w:val="0"/>
      <w:lvlText w:val="%1.%2.%3.%4.%5.%6.%7.%8.%9."/>
      <w:lvlJc w:val="left"/>
      <w:pPr>
        <w:tabs>
          <w:tab w:val="num" w:pos="4680"/>
        </w:tabs>
        <w:ind w:left="4320" w:hanging="1440"/>
      </w:pPr>
      <w:rPr>
        <w:rFonts w:hint="default"/>
      </w:rPr>
    </w:lvl>
  </w:abstractNum>
  <w:abstractNum w:abstractNumId="8" w15:restartNumberingAfterBreak="0">
    <w:nsid w:val="27940B59"/>
    <w:multiLevelType w:val="multilevel"/>
    <w:tmpl w:val="56CA101C"/>
    <w:lvl w:ilvl="0">
      <w:start w:val="1"/>
      <w:numFmt w:val="none"/>
      <w:lvlText w:val="FS 7000."/>
      <w:lvlJc w:val="left"/>
      <w:pPr>
        <w:tabs>
          <w:tab w:val="num" w:pos="1800"/>
        </w:tabs>
        <w:ind w:left="1800" w:hanging="1800"/>
      </w:pPr>
      <w:rPr>
        <w:rFonts w:ascii="Arial Rounded MT Bold" w:hAnsi="Arial Rounded MT Bold" w:hint="default"/>
        <w:b/>
        <w:i/>
        <w:sz w:val="36"/>
      </w:rPr>
    </w:lvl>
    <w:lvl w:ilvl="1">
      <w:start w:val="2"/>
      <w:numFmt w:val="decimal"/>
      <w:lvlText w:val="FS 7%200."/>
      <w:lvlJc w:val="left"/>
      <w:pPr>
        <w:tabs>
          <w:tab w:val="num" w:pos="1800"/>
        </w:tabs>
        <w:ind w:left="1800" w:hanging="1800"/>
      </w:pPr>
      <w:rPr>
        <w:rFonts w:ascii="Arial Rounded MT Bold" w:hAnsi="Arial Rounded MT Bold" w:hint="default"/>
        <w:b/>
        <w:i w:val="0"/>
        <w:sz w:val="28"/>
      </w:rPr>
    </w:lvl>
    <w:lvl w:ilvl="2">
      <w:start w:val="1"/>
      <w:numFmt w:val="decimal"/>
      <w:lvlText w:val="FS 7%2%30."/>
      <w:lvlJc w:val="left"/>
      <w:pPr>
        <w:tabs>
          <w:tab w:val="num" w:pos="1440"/>
        </w:tabs>
        <w:ind w:left="1440" w:hanging="1440"/>
      </w:pPr>
      <w:rPr>
        <w:rFonts w:ascii="Arial Black" w:hAnsi="Arial Black" w:hint="default"/>
        <w:b w:val="0"/>
        <w:i w:val="0"/>
        <w:sz w:val="24"/>
      </w:rPr>
    </w:lvl>
    <w:lvl w:ilvl="3">
      <w:start w:val="1"/>
      <w:numFmt w:val="decimal"/>
      <w:lvlText w:val="%1FS 7%2%3%4."/>
      <w:lvlJc w:val="left"/>
      <w:pPr>
        <w:tabs>
          <w:tab w:val="num" w:pos="1440"/>
        </w:tabs>
        <w:ind w:left="1440" w:hanging="1440"/>
      </w:pPr>
      <w:rPr>
        <w:rFonts w:ascii="Arial" w:hAnsi="Arial" w:hint="default"/>
        <w:b/>
        <w:i w:val="0"/>
        <w:sz w:val="24"/>
      </w:rPr>
    </w:lvl>
    <w:lvl w:ilvl="4">
      <w:start w:val="2"/>
      <w:numFmt w:val="decimal"/>
      <w:lvlRestart w:val="0"/>
      <w:lvlText w:val="%5."/>
      <w:lvlJc w:val="left"/>
      <w:pPr>
        <w:tabs>
          <w:tab w:val="num" w:pos="360"/>
        </w:tabs>
        <w:ind w:left="0" w:firstLine="0"/>
      </w:pPr>
      <w:rPr>
        <w:rFonts w:ascii="Arial" w:hAnsi="Arial" w:hint="default"/>
        <w:sz w:val="22"/>
      </w:rPr>
    </w:lvl>
    <w:lvl w:ilvl="5">
      <w:start w:val="2"/>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9" w15:restartNumberingAfterBreak="0">
    <w:nsid w:val="2812621C"/>
    <w:multiLevelType w:val="multilevel"/>
    <w:tmpl w:val="A33CDBB0"/>
    <w:numStyleLink w:val="Style2"/>
  </w:abstractNum>
  <w:abstractNum w:abstractNumId="10" w15:restartNumberingAfterBreak="0">
    <w:nsid w:val="2B0C3635"/>
    <w:multiLevelType w:val="multilevel"/>
    <w:tmpl w:val="FA02C69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303E03F0"/>
    <w:multiLevelType w:val="multilevel"/>
    <w:tmpl w:val="6E5AD26E"/>
    <w:numStyleLink w:val="Style1"/>
  </w:abstractNum>
  <w:abstractNum w:abstractNumId="12" w15:restartNumberingAfterBreak="0">
    <w:nsid w:val="37CB3285"/>
    <w:multiLevelType w:val="multilevel"/>
    <w:tmpl w:val="6E5AD26E"/>
    <w:styleLink w:val="Style1"/>
    <w:lvl w:ilvl="0">
      <w:start w:val="1"/>
      <w:numFmt w:val="decimal"/>
      <w:lvlText w:val="SCI %1000."/>
      <w:lvlJc w:val="left"/>
      <w:pPr>
        <w:tabs>
          <w:tab w:val="num" w:pos="1800"/>
        </w:tabs>
        <w:ind w:left="1800" w:hanging="1800"/>
      </w:pPr>
      <w:rPr>
        <w:rFonts w:ascii="Arial" w:hAnsi="Arial" w:hint="default"/>
        <w:b/>
        <w:i/>
        <w:sz w:val="36"/>
      </w:rPr>
    </w:lvl>
    <w:lvl w:ilvl="1">
      <w:start w:val="3"/>
      <w:numFmt w:val="decimal"/>
      <w:lvlRestart w:val="0"/>
      <w:lvlText w:val="SCI 1%200."/>
      <w:lvlJc w:val="left"/>
      <w:pPr>
        <w:tabs>
          <w:tab w:val="num" w:pos="1800"/>
        </w:tabs>
        <w:ind w:left="1800" w:hanging="1800"/>
      </w:pPr>
      <w:rPr>
        <w:rFonts w:ascii="Arial" w:hAnsi="Arial" w:hint="default"/>
        <w:b/>
        <w:i w:val="0"/>
        <w:sz w:val="28"/>
      </w:rPr>
    </w:lvl>
    <w:lvl w:ilvl="2">
      <w:start w:val="1"/>
      <w:numFmt w:val="decimal"/>
      <w:lvlText w:val="SCI %1%2%30."/>
      <w:lvlJc w:val="left"/>
      <w:pPr>
        <w:tabs>
          <w:tab w:val="num" w:pos="1440"/>
        </w:tabs>
        <w:ind w:left="1440" w:hanging="1440"/>
      </w:pPr>
      <w:rPr>
        <w:rFonts w:ascii="Arial" w:hAnsi="Arial" w:hint="default"/>
        <w:b/>
        <w:i w:val="0"/>
        <w:sz w:val="24"/>
      </w:rPr>
    </w:lvl>
    <w:lvl w:ilvl="3">
      <w:numFmt w:val="decimal"/>
      <w:lvlText w:val="SCI 1%2%3%4%1."/>
      <w:lvlJc w:val="left"/>
      <w:pPr>
        <w:tabs>
          <w:tab w:val="num" w:pos="1440"/>
        </w:tabs>
        <w:ind w:left="1440" w:hanging="1440"/>
      </w:pPr>
      <w:rPr>
        <w:rFonts w:ascii="Arial" w:hAnsi="Arial" w:hint="default"/>
        <w:b/>
        <w:i w:val="0"/>
        <w:sz w:val="24"/>
      </w:rPr>
    </w:lvl>
    <w:lvl w:ilvl="4">
      <w:start w:val="4"/>
      <w:numFmt w:val="decimal"/>
      <w:lvlText w:val="%5."/>
      <w:lvlJc w:val="left"/>
      <w:pPr>
        <w:tabs>
          <w:tab w:val="num" w:pos="360"/>
        </w:tabs>
        <w:ind w:left="0" w:firstLine="0"/>
      </w:pPr>
      <w:rPr>
        <w:rFonts w:ascii="Arial" w:hAnsi="Arial" w:hint="default"/>
        <w:sz w:val="22"/>
      </w:rPr>
    </w:lvl>
    <w:lvl w:ilvl="5">
      <w:start w:val="2"/>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13" w15:restartNumberingAfterBreak="0">
    <w:nsid w:val="3A9B1681"/>
    <w:multiLevelType w:val="multilevel"/>
    <w:tmpl w:val="090EDB3C"/>
    <w:lvl w:ilvl="0">
      <w:start w:val="1"/>
      <w:numFmt w:val="none"/>
      <w:lvlText w:val="FS 7000."/>
      <w:lvlJc w:val="left"/>
      <w:pPr>
        <w:tabs>
          <w:tab w:val="num" w:pos="1800"/>
        </w:tabs>
        <w:ind w:left="1800" w:hanging="1800"/>
      </w:pPr>
      <w:rPr>
        <w:rFonts w:ascii="Arial Rounded MT Bold" w:hAnsi="Arial Rounded MT Bold" w:hint="default"/>
        <w:b/>
        <w:i/>
        <w:sz w:val="36"/>
      </w:rPr>
    </w:lvl>
    <w:lvl w:ilvl="1">
      <w:numFmt w:val="decimal"/>
      <w:lvlText w:val="FS 7%200."/>
      <w:lvlJc w:val="left"/>
      <w:pPr>
        <w:tabs>
          <w:tab w:val="num" w:pos="1800"/>
        </w:tabs>
        <w:ind w:left="1800" w:hanging="1800"/>
      </w:pPr>
      <w:rPr>
        <w:rFonts w:ascii="Arial Rounded MT Bold" w:hAnsi="Arial Rounded MT Bold" w:hint="default"/>
        <w:b/>
        <w:i w:val="0"/>
        <w:sz w:val="28"/>
      </w:rPr>
    </w:lvl>
    <w:lvl w:ilvl="2">
      <w:numFmt w:val="decimal"/>
      <w:lvlText w:val="FS 7%2%30."/>
      <w:lvlJc w:val="left"/>
      <w:pPr>
        <w:tabs>
          <w:tab w:val="num" w:pos="1440"/>
        </w:tabs>
        <w:ind w:left="1440" w:hanging="1440"/>
      </w:pPr>
      <w:rPr>
        <w:rFonts w:ascii="Arial Black" w:hAnsi="Arial Black" w:hint="default"/>
        <w:b w:val="0"/>
        <w:i w:val="0"/>
        <w:sz w:val="24"/>
      </w:rPr>
    </w:lvl>
    <w:lvl w:ilvl="3">
      <w:start w:val="1"/>
      <w:numFmt w:val="decimal"/>
      <w:lvlText w:val="%1FS 7%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14" w15:restartNumberingAfterBreak="0">
    <w:nsid w:val="3C427A35"/>
    <w:multiLevelType w:val="hybridMultilevel"/>
    <w:tmpl w:val="28AA4558"/>
    <w:lvl w:ilvl="0" w:tplc="822EA58C">
      <w:start w:val="1"/>
      <w:numFmt w:val="bullet"/>
      <w:pStyle w:val="Heading6"/>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C50AFC"/>
    <w:multiLevelType w:val="multilevel"/>
    <w:tmpl w:val="721C3CAE"/>
    <w:lvl w:ilvl="0">
      <w:start w:val="1"/>
      <w:numFmt w:val="decimal"/>
      <w:pStyle w:val="StyleOJTNumber11pt2"/>
      <w:lvlText w:val="%1."/>
      <w:lvlJc w:val="left"/>
      <w:pPr>
        <w:tabs>
          <w:tab w:val="num" w:pos="360"/>
        </w:tabs>
        <w:ind w:left="360" w:hanging="360"/>
      </w:pPr>
      <w:rPr>
        <w:rFonts w:hint="default"/>
      </w:rPr>
    </w:lvl>
    <w:lvl w:ilvl="1">
      <w:start w:val="1"/>
      <w:numFmt w:val="lowerLetter"/>
      <w:lvlText w:val="%2."/>
      <w:lvlJc w:val="left"/>
      <w:pPr>
        <w:tabs>
          <w:tab w:val="num" w:pos="360"/>
        </w:tabs>
        <w:ind w:left="720" w:hanging="360"/>
      </w:pPr>
      <w:rPr>
        <w:rFonts w:hint="default"/>
      </w:rPr>
    </w:lvl>
    <w:lvl w:ilvl="2">
      <w:start w:val="1"/>
      <w:numFmt w:val="lowerRoman"/>
      <w:lvlText w:val="%3."/>
      <w:lvlJc w:val="left"/>
      <w:pPr>
        <w:tabs>
          <w:tab w:val="num" w:pos="360"/>
        </w:tabs>
        <w:ind w:left="1080" w:hanging="360"/>
      </w:pPr>
      <w:rPr>
        <w:rFonts w:hint="default"/>
      </w:rPr>
    </w:lvl>
    <w:lvl w:ilvl="3">
      <w:start w:val="1"/>
      <w:numFmt w:val="lowerLetter"/>
      <w:lvlText w:val="%4)"/>
      <w:lvlJc w:val="left"/>
      <w:pPr>
        <w:tabs>
          <w:tab w:val="num" w:pos="36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D0657FC"/>
    <w:multiLevelType w:val="multilevel"/>
    <w:tmpl w:val="2B48E3C2"/>
    <w:lvl w:ilvl="0">
      <w:start w:val="2"/>
      <w:numFmt w:val="decimal"/>
      <w:lvlText w:val="%1"/>
      <w:lvlJc w:val="left"/>
      <w:pPr>
        <w:ind w:left="360" w:hanging="360"/>
      </w:pPr>
      <w:rPr>
        <w:rFonts w:hint="default"/>
      </w:rPr>
    </w:lvl>
    <w:lvl w:ilvl="1">
      <w:start w:val="1"/>
      <w:numFmt w:val="decimal"/>
      <w:lvlText w:val="%1.%2"/>
      <w:lvlJc w:val="left"/>
      <w:pPr>
        <w:ind w:left="1451" w:hanging="360"/>
      </w:pPr>
      <w:rPr>
        <w:rFonts w:hint="default"/>
      </w:rPr>
    </w:lvl>
    <w:lvl w:ilvl="2">
      <w:start w:val="1"/>
      <w:numFmt w:val="decimal"/>
      <w:lvlText w:val="%1.%2.%3"/>
      <w:lvlJc w:val="left"/>
      <w:pPr>
        <w:ind w:left="2902" w:hanging="720"/>
      </w:pPr>
      <w:rPr>
        <w:rFonts w:hint="default"/>
      </w:rPr>
    </w:lvl>
    <w:lvl w:ilvl="3">
      <w:start w:val="1"/>
      <w:numFmt w:val="decimal"/>
      <w:lvlText w:val="%1.%2.%3.%4"/>
      <w:lvlJc w:val="left"/>
      <w:pPr>
        <w:ind w:left="3993" w:hanging="720"/>
      </w:pPr>
      <w:rPr>
        <w:rFonts w:hint="default"/>
      </w:rPr>
    </w:lvl>
    <w:lvl w:ilvl="4">
      <w:start w:val="1"/>
      <w:numFmt w:val="decimal"/>
      <w:lvlText w:val="%1.%2.%3.%4.%5"/>
      <w:lvlJc w:val="left"/>
      <w:pPr>
        <w:ind w:left="5444" w:hanging="1080"/>
      </w:pPr>
      <w:rPr>
        <w:rFonts w:hint="default"/>
      </w:rPr>
    </w:lvl>
    <w:lvl w:ilvl="5">
      <w:start w:val="1"/>
      <w:numFmt w:val="decimal"/>
      <w:lvlText w:val="%1.%2.%3.%4.%5.%6"/>
      <w:lvlJc w:val="left"/>
      <w:pPr>
        <w:ind w:left="6535" w:hanging="1080"/>
      </w:pPr>
      <w:rPr>
        <w:rFonts w:hint="default"/>
      </w:rPr>
    </w:lvl>
    <w:lvl w:ilvl="6">
      <w:start w:val="1"/>
      <w:numFmt w:val="decimal"/>
      <w:lvlText w:val="%1.%2.%3.%4.%5.%6.%7"/>
      <w:lvlJc w:val="left"/>
      <w:pPr>
        <w:ind w:left="7986" w:hanging="1440"/>
      </w:pPr>
      <w:rPr>
        <w:rFonts w:hint="default"/>
      </w:rPr>
    </w:lvl>
    <w:lvl w:ilvl="7">
      <w:start w:val="1"/>
      <w:numFmt w:val="decimal"/>
      <w:lvlText w:val="%1.%2.%3.%4.%5.%6.%7.%8"/>
      <w:lvlJc w:val="left"/>
      <w:pPr>
        <w:ind w:left="9077" w:hanging="1440"/>
      </w:pPr>
      <w:rPr>
        <w:rFonts w:hint="default"/>
      </w:rPr>
    </w:lvl>
    <w:lvl w:ilvl="8">
      <w:start w:val="1"/>
      <w:numFmt w:val="decimal"/>
      <w:lvlText w:val="%1.%2.%3.%4.%5.%6.%7.%8.%9"/>
      <w:lvlJc w:val="left"/>
      <w:pPr>
        <w:ind w:left="10528" w:hanging="1800"/>
      </w:pPr>
      <w:rPr>
        <w:rFonts w:hint="default"/>
      </w:rPr>
    </w:lvl>
  </w:abstractNum>
  <w:abstractNum w:abstractNumId="17" w15:restartNumberingAfterBreak="0">
    <w:nsid w:val="3FBF3E6C"/>
    <w:multiLevelType w:val="multilevel"/>
    <w:tmpl w:val="1BF85076"/>
    <w:lvl w:ilvl="0">
      <w:start w:val="1"/>
      <w:numFmt w:val="none"/>
      <w:lvlText w:val="SCI 1000."/>
      <w:lvlJc w:val="left"/>
      <w:pPr>
        <w:tabs>
          <w:tab w:val="num" w:pos="1800"/>
        </w:tabs>
        <w:ind w:left="1800" w:hanging="1800"/>
      </w:pPr>
      <w:rPr>
        <w:rFonts w:ascii="Arial" w:hAnsi="Arial" w:hint="default"/>
        <w:b/>
        <w:i/>
        <w:sz w:val="36"/>
      </w:rPr>
    </w:lvl>
    <w:lvl w:ilvl="1">
      <w:start w:val="3"/>
      <w:numFmt w:val="decimal"/>
      <w:lvlRestart w:val="0"/>
      <w:lvlText w:val="SCI 1%200."/>
      <w:lvlJc w:val="left"/>
      <w:pPr>
        <w:tabs>
          <w:tab w:val="num" w:pos="1800"/>
        </w:tabs>
        <w:ind w:left="1800" w:hanging="1800"/>
      </w:pPr>
      <w:rPr>
        <w:rFonts w:ascii="Arial" w:hAnsi="Arial" w:hint="default"/>
        <w:b/>
        <w:i w:val="0"/>
        <w:sz w:val="28"/>
      </w:rPr>
    </w:lvl>
    <w:lvl w:ilvl="2">
      <w:start w:val="1"/>
      <w:numFmt w:val="decimal"/>
      <w:lvlText w:val="SCI 1%2%30."/>
      <w:lvlJc w:val="left"/>
      <w:pPr>
        <w:tabs>
          <w:tab w:val="num" w:pos="1440"/>
        </w:tabs>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numFmt w:val="decimal"/>
      <w:lvlText w:val="SCI 1%2%3%4%1."/>
      <w:lvlJc w:val="left"/>
      <w:pPr>
        <w:tabs>
          <w:tab w:val="num" w:pos="1440"/>
        </w:tabs>
        <w:ind w:left="1440" w:hanging="1440"/>
      </w:pPr>
      <w:rPr>
        <w:rFonts w:ascii="Arial" w:hAnsi="Arial" w:hint="default"/>
        <w:b/>
        <w:i w:val="0"/>
        <w:sz w:val="24"/>
      </w:rPr>
    </w:lvl>
    <w:lvl w:ilvl="4">
      <w:start w:val="4"/>
      <w:numFmt w:val="decimal"/>
      <w:pStyle w:val="Heading5"/>
      <w:lvlText w:val="%5."/>
      <w:lvlJc w:val="left"/>
      <w:pPr>
        <w:tabs>
          <w:tab w:val="num" w:pos="360"/>
        </w:tabs>
        <w:ind w:left="0" w:firstLine="0"/>
      </w:pPr>
      <w:rPr>
        <w:rFonts w:ascii="Arial" w:hAnsi="Arial" w:hint="default"/>
        <w:sz w:val="22"/>
      </w:rPr>
    </w:lvl>
    <w:lvl w:ilvl="5">
      <w:start w:val="2"/>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18" w15:restartNumberingAfterBreak="0">
    <w:nsid w:val="3FCA7935"/>
    <w:multiLevelType w:val="multilevel"/>
    <w:tmpl w:val="A33CDBB0"/>
    <w:styleLink w:val="Style2"/>
    <w:lvl w:ilvl="0">
      <w:start w:val="1"/>
      <w:numFmt w:val="decimal"/>
      <w:lvlText w:val="SCI %1000."/>
      <w:lvlJc w:val="left"/>
      <w:pPr>
        <w:tabs>
          <w:tab w:val="num" w:pos="1800"/>
        </w:tabs>
        <w:ind w:left="1800" w:hanging="1800"/>
      </w:pPr>
      <w:rPr>
        <w:rFonts w:ascii="Arial" w:hAnsi="Arial" w:hint="default"/>
        <w:b/>
        <w:i/>
        <w:sz w:val="36"/>
      </w:rPr>
    </w:lvl>
    <w:lvl w:ilvl="1">
      <w:start w:val="1"/>
      <w:numFmt w:val="decimal"/>
      <w:lvlRestart w:val="0"/>
      <w:lvlText w:val="SCI %1%200."/>
      <w:lvlJc w:val="left"/>
      <w:pPr>
        <w:tabs>
          <w:tab w:val="num" w:pos="1800"/>
        </w:tabs>
        <w:ind w:left="1800" w:hanging="1800"/>
      </w:pPr>
      <w:rPr>
        <w:rFonts w:ascii="Arial" w:hAnsi="Arial" w:hint="default"/>
        <w:b/>
        <w:i w:val="0"/>
        <w:sz w:val="28"/>
      </w:rPr>
    </w:lvl>
    <w:lvl w:ilvl="2">
      <w:start w:val="1"/>
      <w:numFmt w:val="decimal"/>
      <w:lvlText w:val="SCI %1%2%30."/>
      <w:lvlJc w:val="left"/>
      <w:pPr>
        <w:tabs>
          <w:tab w:val="num" w:pos="1440"/>
        </w:tabs>
        <w:ind w:left="1440" w:hanging="1440"/>
      </w:pPr>
      <w:rPr>
        <w:rFonts w:ascii="Arial" w:hAnsi="Arial" w:hint="default"/>
        <w:b/>
        <w:i w:val="0"/>
        <w:sz w:val="24"/>
      </w:rPr>
    </w:lvl>
    <w:lvl w:ilvl="3">
      <w:start w:val="1"/>
      <w:numFmt w:val="decimal"/>
      <w:lvlText w:val="SCI %1%2%3%4."/>
      <w:lvlJc w:val="left"/>
      <w:pPr>
        <w:tabs>
          <w:tab w:val="num" w:pos="1440"/>
        </w:tabs>
        <w:ind w:left="1440" w:hanging="1440"/>
      </w:pPr>
      <w:rPr>
        <w:rFonts w:ascii="Arial" w:hAnsi="Arial" w:hint="default"/>
        <w:b/>
        <w:i w:val="0"/>
        <w:sz w:val="24"/>
      </w:rPr>
    </w:lvl>
    <w:lvl w:ilvl="4">
      <w:start w:val="4"/>
      <w:numFmt w:val="decimal"/>
      <w:lvlText w:val="%5."/>
      <w:lvlJc w:val="left"/>
      <w:pPr>
        <w:tabs>
          <w:tab w:val="num" w:pos="360"/>
        </w:tabs>
        <w:ind w:left="0" w:firstLine="0"/>
      </w:pPr>
      <w:rPr>
        <w:rFonts w:ascii="Arial" w:hAnsi="Arial" w:hint="default"/>
        <w:sz w:val="22"/>
      </w:rPr>
    </w:lvl>
    <w:lvl w:ilvl="5">
      <w:start w:val="2"/>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19" w15:restartNumberingAfterBreak="0">
    <w:nsid w:val="40A8411D"/>
    <w:multiLevelType w:val="multilevel"/>
    <w:tmpl w:val="090EDB3C"/>
    <w:lvl w:ilvl="0">
      <w:start w:val="1"/>
      <w:numFmt w:val="none"/>
      <w:lvlText w:val="FS 7000."/>
      <w:lvlJc w:val="left"/>
      <w:pPr>
        <w:tabs>
          <w:tab w:val="num" w:pos="1800"/>
        </w:tabs>
        <w:ind w:left="1800" w:hanging="1800"/>
      </w:pPr>
      <w:rPr>
        <w:rFonts w:ascii="Arial Rounded MT Bold" w:hAnsi="Arial Rounded MT Bold" w:hint="default"/>
        <w:b/>
        <w:i/>
        <w:sz w:val="36"/>
      </w:rPr>
    </w:lvl>
    <w:lvl w:ilvl="1">
      <w:numFmt w:val="decimal"/>
      <w:lvlText w:val="FS 7%200."/>
      <w:lvlJc w:val="left"/>
      <w:pPr>
        <w:tabs>
          <w:tab w:val="num" w:pos="1800"/>
        </w:tabs>
        <w:ind w:left="1800" w:hanging="1800"/>
      </w:pPr>
      <w:rPr>
        <w:rFonts w:ascii="Arial Rounded MT Bold" w:hAnsi="Arial Rounded MT Bold" w:hint="default"/>
        <w:b/>
        <w:i w:val="0"/>
        <w:sz w:val="28"/>
      </w:rPr>
    </w:lvl>
    <w:lvl w:ilvl="2">
      <w:numFmt w:val="decimal"/>
      <w:lvlText w:val="FS 7%2%30."/>
      <w:lvlJc w:val="left"/>
      <w:pPr>
        <w:tabs>
          <w:tab w:val="num" w:pos="1440"/>
        </w:tabs>
        <w:ind w:left="1440" w:hanging="1440"/>
      </w:pPr>
      <w:rPr>
        <w:rFonts w:ascii="Arial Black" w:hAnsi="Arial Black" w:hint="default"/>
        <w:b w:val="0"/>
        <w:i w:val="0"/>
        <w:sz w:val="24"/>
      </w:rPr>
    </w:lvl>
    <w:lvl w:ilvl="3">
      <w:start w:val="1"/>
      <w:numFmt w:val="decimal"/>
      <w:lvlText w:val="%1FS 7%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20" w15:restartNumberingAfterBreak="0">
    <w:nsid w:val="41396E52"/>
    <w:multiLevelType w:val="multilevel"/>
    <w:tmpl w:val="6E5AD26E"/>
    <w:numStyleLink w:val="Style1"/>
  </w:abstractNum>
  <w:abstractNum w:abstractNumId="21" w15:restartNumberingAfterBreak="0">
    <w:nsid w:val="49BB4645"/>
    <w:multiLevelType w:val="multilevel"/>
    <w:tmpl w:val="D1BA4BCC"/>
    <w:lvl w:ilvl="0">
      <w:start w:val="7"/>
      <w:numFmt w:val="decimal"/>
      <w:lvlText w:val="LT %1000."/>
      <w:lvlJc w:val="left"/>
      <w:pPr>
        <w:tabs>
          <w:tab w:val="num" w:pos="1800"/>
        </w:tabs>
        <w:ind w:left="1800" w:hanging="1800"/>
      </w:pPr>
      <w:rPr>
        <w:rFonts w:ascii="Arial" w:hAnsi="Arial" w:cs="Times New Roman" w:hint="default"/>
        <w:b/>
        <w:i/>
        <w:sz w:val="36"/>
      </w:rPr>
    </w:lvl>
    <w:lvl w:ilvl="1">
      <w:start w:val="1"/>
      <w:numFmt w:val="decimal"/>
      <w:lvlText w:val="LT %1%200."/>
      <w:lvlJc w:val="left"/>
      <w:pPr>
        <w:tabs>
          <w:tab w:val="num" w:pos="1800"/>
        </w:tabs>
        <w:ind w:left="1800" w:hanging="1800"/>
      </w:pPr>
      <w:rPr>
        <w:rFonts w:ascii="Arial" w:hAnsi="Arial" w:cs="Times New Roman" w:hint="default"/>
        <w:b/>
        <w:i w:val="0"/>
        <w:sz w:val="28"/>
      </w:rPr>
    </w:lvl>
    <w:lvl w:ilvl="2">
      <w:numFmt w:val="decimal"/>
      <w:lvlText w:val="LT %1%2%30."/>
      <w:lvlJc w:val="left"/>
      <w:pPr>
        <w:tabs>
          <w:tab w:val="num" w:pos="1440"/>
        </w:tabs>
        <w:ind w:left="1440" w:hanging="1440"/>
      </w:pPr>
      <w:rPr>
        <w:rFonts w:ascii="Arial" w:hAnsi="Arial" w:cs="Times New Roman" w:hint="default"/>
        <w:b/>
        <w:i w:val="0"/>
        <w:sz w:val="24"/>
      </w:rPr>
    </w:lvl>
    <w:lvl w:ilvl="3">
      <w:start w:val="1"/>
      <w:numFmt w:val="decimal"/>
      <w:lvlText w:val="LT %1%2%3%4."/>
      <w:lvlJc w:val="left"/>
      <w:pPr>
        <w:tabs>
          <w:tab w:val="num" w:pos="1440"/>
        </w:tabs>
        <w:ind w:left="1440" w:hanging="1440"/>
      </w:pPr>
      <w:rPr>
        <w:rFonts w:ascii="Arial" w:hAnsi="Arial" w:cs="Times New Roman" w:hint="default"/>
        <w:b/>
        <w:i w:val="0"/>
        <w:sz w:val="24"/>
      </w:rPr>
    </w:lvl>
    <w:lvl w:ilvl="4">
      <w:start w:val="1"/>
      <w:numFmt w:val="decimal"/>
      <w:lvlRestart w:val="0"/>
      <w:lvlText w:val="%5."/>
      <w:lvlJc w:val="left"/>
      <w:pPr>
        <w:tabs>
          <w:tab w:val="num" w:pos="360"/>
        </w:tabs>
      </w:pPr>
      <w:rPr>
        <w:rFonts w:ascii="Arial" w:hAnsi="Arial" w:cs="Times New Roman" w:hint="default"/>
        <w:sz w:val="22"/>
      </w:rPr>
    </w:lvl>
    <w:lvl w:ilvl="5">
      <w:start w:val="1"/>
      <w:numFmt w:val="decimal"/>
      <w:lvlText w:val="%5.%6."/>
      <w:lvlJc w:val="left"/>
      <w:pPr>
        <w:tabs>
          <w:tab w:val="num" w:pos="1080"/>
        </w:tabs>
        <w:ind w:left="360"/>
      </w:pPr>
      <w:rPr>
        <w:rFonts w:ascii="Arial" w:hAnsi="Arial" w:cs="Times New Roman" w:hint="default"/>
        <w:b w:val="0"/>
        <w:i w:val="0"/>
        <w:sz w:val="22"/>
      </w:rPr>
    </w:lvl>
    <w:lvl w:ilvl="6">
      <w:start w:val="1"/>
      <w:numFmt w:val="decimal"/>
      <w:lvlText w:val="%5.%6.%7."/>
      <w:lvlJc w:val="left"/>
      <w:pPr>
        <w:tabs>
          <w:tab w:val="num" w:pos="1440"/>
        </w:tabs>
        <w:ind w:left="720"/>
      </w:pPr>
      <w:rPr>
        <w:rFonts w:ascii="Arial" w:hAnsi="Arial" w:cs="Times New Roman" w:hint="default"/>
        <w:b w:val="0"/>
        <w:i w:val="0"/>
        <w:sz w:val="22"/>
      </w:rPr>
    </w:lvl>
    <w:lvl w:ilvl="7">
      <w:start w:val="1"/>
      <w:numFmt w:val="decimal"/>
      <w:lvlText w:val="%5.%6.%7.%8."/>
      <w:lvlJc w:val="left"/>
      <w:pPr>
        <w:tabs>
          <w:tab w:val="num" w:pos="2160"/>
        </w:tabs>
        <w:ind w:left="1080"/>
      </w:pPr>
      <w:rPr>
        <w:rFonts w:ascii="Arial" w:hAnsi="Arial" w:cs="Times New Roman" w:hint="default"/>
        <w:b w:val="0"/>
        <w:i w:val="0"/>
        <w:sz w:val="22"/>
      </w:rPr>
    </w:lvl>
    <w:lvl w:ilvl="8">
      <w:start w:val="1"/>
      <w:numFmt w:val="none"/>
      <w:lvlRestart w:val="0"/>
      <w:lvlText w:val=""/>
      <w:lvlJc w:val="left"/>
      <w:pPr>
        <w:tabs>
          <w:tab w:val="num" w:pos="4320"/>
        </w:tabs>
        <w:ind w:left="4320" w:hanging="1440"/>
      </w:pPr>
      <w:rPr>
        <w:rFonts w:cs="Times New Roman" w:hint="default"/>
      </w:rPr>
    </w:lvl>
  </w:abstractNum>
  <w:abstractNum w:abstractNumId="22" w15:restartNumberingAfterBreak="0">
    <w:nsid w:val="502D229E"/>
    <w:multiLevelType w:val="multilevel"/>
    <w:tmpl w:val="6E5AD26E"/>
    <w:numStyleLink w:val="Style1"/>
  </w:abstractNum>
  <w:abstractNum w:abstractNumId="23" w15:restartNumberingAfterBreak="0">
    <w:nsid w:val="537023FE"/>
    <w:multiLevelType w:val="multilevel"/>
    <w:tmpl w:val="090EDB3C"/>
    <w:lvl w:ilvl="0">
      <w:start w:val="1"/>
      <w:numFmt w:val="none"/>
      <w:lvlText w:val="FS 7000."/>
      <w:lvlJc w:val="left"/>
      <w:pPr>
        <w:tabs>
          <w:tab w:val="num" w:pos="1800"/>
        </w:tabs>
        <w:ind w:left="1800" w:hanging="1800"/>
      </w:pPr>
      <w:rPr>
        <w:rFonts w:ascii="Arial Rounded MT Bold" w:hAnsi="Arial Rounded MT Bold" w:hint="default"/>
        <w:b/>
        <w:i/>
        <w:sz w:val="36"/>
      </w:rPr>
    </w:lvl>
    <w:lvl w:ilvl="1">
      <w:numFmt w:val="decimal"/>
      <w:lvlText w:val="FS 7%200."/>
      <w:lvlJc w:val="left"/>
      <w:pPr>
        <w:tabs>
          <w:tab w:val="num" w:pos="1800"/>
        </w:tabs>
        <w:ind w:left="1800" w:hanging="1800"/>
      </w:pPr>
      <w:rPr>
        <w:rFonts w:ascii="Arial Rounded MT Bold" w:hAnsi="Arial Rounded MT Bold" w:hint="default"/>
        <w:b/>
        <w:i w:val="0"/>
        <w:sz w:val="28"/>
      </w:rPr>
    </w:lvl>
    <w:lvl w:ilvl="2">
      <w:numFmt w:val="decimal"/>
      <w:lvlText w:val="FS 7%2%30."/>
      <w:lvlJc w:val="left"/>
      <w:pPr>
        <w:tabs>
          <w:tab w:val="num" w:pos="1440"/>
        </w:tabs>
        <w:ind w:left="1440" w:hanging="1440"/>
      </w:pPr>
      <w:rPr>
        <w:rFonts w:ascii="Arial Black" w:hAnsi="Arial Black" w:hint="default"/>
        <w:b w:val="0"/>
        <w:i w:val="0"/>
        <w:sz w:val="24"/>
      </w:rPr>
    </w:lvl>
    <w:lvl w:ilvl="3">
      <w:start w:val="1"/>
      <w:numFmt w:val="decimal"/>
      <w:lvlText w:val="%1FS 7%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24" w15:restartNumberingAfterBreak="0">
    <w:nsid w:val="58FA3478"/>
    <w:multiLevelType w:val="multilevel"/>
    <w:tmpl w:val="08A4FC46"/>
    <w:lvl w:ilvl="0">
      <w:start w:val="1"/>
      <w:numFmt w:val="none"/>
      <w:lvlText w:val="FS 7000."/>
      <w:lvlJc w:val="left"/>
      <w:pPr>
        <w:tabs>
          <w:tab w:val="num" w:pos="1800"/>
        </w:tabs>
        <w:ind w:left="1800" w:hanging="1800"/>
      </w:pPr>
      <w:rPr>
        <w:rFonts w:ascii="Arial Rounded MT Bold" w:hAnsi="Arial Rounded MT Bold" w:hint="default"/>
        <w:b/>
        <w:i/>
        <w:sz w:val="36"/>
      </w:rPr>
    </w:lvl>
    <w:lvl w:ilvl="1">
      <w:numFmt w:val="decimal"/>
      <w:lvlText w:val="FS 7%200."/>
      <w:lvlJc w:val="left"/>
      <w:pPr>
        <w:tabs>
          <w:tab w:val="num" w:pos="1800"/>
        </w:tabs>
        <w:ind w:left="1800" w:hanging="1800"/>
      </w:pPr>
      <w:rPr>
        <w:rFonts w:ascii="Arial Rounded MT Bold" w:hAnsi="Arial Rounded MT Bold" w:hint="default"/>
        <w:b/>
        <w:i w:val="0"/>
        <w:sz w:val="28"/>
      </w:rPr>
    </w:lvl>
    <w:lvl w:ilvl="2">
      <w:numFmt w:val="decimal"/>
      <w:lvlText w:val="FS 7%2%30."/>
      <w:lvlJc w:val="left"/>
      <w:pPr>
        <w:tabs>
          <w:tab w:val="num" w:pos="1440"/>
        </w:tabs>
        <w:ind w:left="1440" w:hanging="1440"/>
      </w:pPr>
      <w:rPr>
        <w:rFonts w:ascii="Arial Black" w:hAnsi="Arial Black" w:hint="default"/>
        <w:b w:val="0"/>
        <w:i w:val="0"/>
        <w:sz w:val="24"/>
      </w:rPr>
    </w:lvl>
    <w:lvl w:ilvl="3">
      <w:start w:val="1"/>
      <w:numFmt w:val="decimal"/>
      <w:lvlText w:val="%1FS 7%2%3%4."/>
      <w:lvlJc w:val="left"/>
      <w:pPr>
        <w:tabs>
          <w:tab w:val="num" w:pos="1440"/>
        </w:tabs>
        <w:ind w:left="1440" w:hanging="1440"/>
      </w:pPr>
      <w:rPr>
        <w:rFonts w:ascii="Arial" w:hAnsi="Arial" w:hint="default"/>
        <w:b/>
        <w:i w:val="0"/>
        <w:sz w:val="24"/>
      </w:rPr>
    </w:lvl>
    <w:lvl w:ilvl="4">
      <w:start w:val="2"/>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2"/>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25" w15:restartNumberingAfterBreak="0">
    <w:nsid w:val="5C8F18CE"/>
    <w:multiLevelType w:val="multilevel"/>
    <w:tmpl w:val="D1BA4BCC"/>
    <w:lvl w:ilvl="0">
      <w:start w:val="7"/>
      <w:numFmt w:val="decimal"/>
      <w:lvlText w:val="LT %1000."/>
      <w:lvlJc w:val="left"/>
      <w:pPr>
        <w:tabs>
          <w:tab w:val="num" w:pos="1800"/>
        </w:tabs>
        <w:ind w:left="1800" w:hanging="1800"/>
      </w:pPr>
      <w:rPr>
        <w:rFonts w:ascii="Arial" w:hAnsi="Arial" w:cs="Times New Roman" w:hint="default"/>
        <w:b/>
        <w:i/>
        <w:sz w:val="36"/>
      </w:rPr>
    </w:lvl>
    <w:lvl w:ilvl="1">
      <w:start w:val="1"/>
      <w:numFmt w:val="decimal"/>
      <w:lvlText w:val="LT %1%200."/>
      <w:lvlJc w:val="left"/>
      <w:pPr>
        <w:tabs>
          <w:tab w:val="num" w:pos="1800"/>
        </w:tabs>
        <w:ind w:left="1800" w:hanging="1800"/>
      </w:pPr>
      <w:rPr>
        <w:rFonts w:ascii="Arial" w:hAnsi="Arial" w:cs="Times New Roman" w:hint="default"/>
        <w:b/>
        <w:i w:val="0"/>
        <w:sz w:val="28"/>
      </w:rPr>
    </w:lvl>
    <w:lvl w:ilvl="2">
      <w:numFmt w:val="decimal"/>
      <w:lvlText w:val="LT %1%2%30."/>
      <w:lvlJc w:val="left"/>
      <w:pPr>
        <w:tabs>
          <w:tab w:val="num" w:pos="1440"/>
        </w:tabs>
        <w:ind w:left="1440" w:hanging="1440"/>
      </w:pPr>
      <w:rPr>
        <w:rFonts w:ascii="Arial" w:hAnsi="Arial" w:cs="Times New Roman" w:hint="default"/>
        <w:b/>
        <w:i w:val="0"/>
        <w:sz w:val="24"/>
      </w:rPr>
    </w:lvl>
    <w:lvl w:ilvl="3">
      <w:start w:val="1"/>
      <w:numFmt w:val="decimal"/>
      <w:lvlText w:val="LT %1%2%3%4."/>
      <w:lvlJc w:val="left"/>
      <w:pPr>
        <w:tabs>
          <w:tab w:val="num" w:pos="1440"/>
        </w:tabs>
        <w:ind w:left="1440" w:hanging="1440"/>
      </w:pPr>
      <w:rPr>
        <w:rFonts w:ascii="Arial" w:hAnsi="Arial" w:cs="Times New Roman" w:hint="default"/>
        <w:b/>
        <w:i w:val="0"/>
        <w:sz w:val="24"/>
      </w:rPr>
    </w:lvl>
    <w:lvl w:ilvl="4">
      <w:start w:val="1"/>
      <w:numFmt w:val="decimal"/>
      <w:lvlRestart w:val="0"/>
      <w:lvlText w:val="%5."/>
      <w:lvlJc w:val="left"/>
      <w:pPr>
        <w:tabs>
          <w:tab w:val="num" w:pos="360"/>
        </w:tabs>
      </w:pPr>
      <w:rPr>
        <w:rFonts w:ascii="Arial" w:hAnsi="Arial" w:cs="Times New Roman" w:hint="default"/>
        <w:sz w:val="22"/>
      </w:rPr>
    </w:lvl>
    <w:lvl w:ilvl="5">
      <w:start w:val="1"/>
      <w:numFmt w:val="decimal"/>
      <w:lvlText w:val="%5.%6."/>
      <w:lvlJc w:val="left"/>
      <w:pPr>
        <w:tabs>
          <w:tab w:val="num" w:pos="1080"/>
        </w:tabs>
        <w:ind w:left="360"/>
      </w:pPr>
      <w:rPr>
        <w:rFonts w:ascii="Arial" w:hAnsi="Arial" w:cs="Times New Roman" w:hint="default"/>
        <w:b w:val="0"/>
        <w:i w:val="0"/>
        <w:sz w:val="22"/>
      </w:rPr>
    </w:lvl>
    <w:lvl w:ilvl="6">
      <w:start w:val="1"/>
      <w:numFmt w:val="decimal"/>
      <w:lvlText w:val="%5.%6.%7."/>
      <w:lvlJc w:val="left"/>
      <w:pPr>
        <w:tabs>
          <w:tab w:val="num" w:pos="1440"/>
        </w:tabs>
        <w:ind w:left="720"/>
      </w:pPr>
      <w:rPr>
        <w:rFonts w:ascii="Arial" w:hAnsi="Arial" w:cs="Times New Roman" w:hint="default"/>
        <w:b w:val="0"/>
        <w:i w:val="0"/>
        <w:sz w:val="22"/>
      </w:rPr>
    </w:lvl>
    <w:lvl w:ilvl="7">
      <w:start w:val="1"/>
      <w:numFmt w:val="decimal"/>
      <w:lvlText w:val="%5.%6.%7.%8."/>
      <w:lvlJc w:val="left"/>
      <w:pPr>
        <w:tabs>
          <w:tab w:val="num" w:pos="2160"/>
        </w:tabs>
        <w:ind w:left="1080"/>
      </w:pPr>
      <w:rPr>
        <w:rFonts w:ascii="Arial" w:hAnsi="Arial" w:cs="Times New Roman" w:hint="default"/>
        <w:b w:val="0"/>
        <w:i w:val="0"/>
        <w:sz w:val="22"/>
      </w:rPr>
    </w:lvl>
    <w:lvl w:ilvl="8">
      <w:start w:val="1"/>
      <w:numFmt w:val="none"/>
      <w:lvlRestart w:val="0"/>
      <w:lvlText w:val=""/>
      <w:lvlJc w:val="left"/>
      <w:pPr>
        <w:tabs>
          <w:tab w:val="num" w:pos="4320"/>
        </w:tabs>
        <w:ind w:left="4320" w:hanging="1440"/>
      </w:pPr>
      <w:rPr>
        <w:rFonts w:cs="Times New Roman" w:hint="default"/>
      </w:rPr>
    </w:lvl>
  </w:abstractNum>
  <w:abstractNum w:abstractNumId="26" w15:restartNumberingAfterBreak="0">
    <w:nsid w:val="5E302439"/>
    <w:multiLevelType w:val="multilevel"/>
    <w:tmpl w:val="090EDB3C"/>
    <w:lvl w:ilvl="0">
      <w:start w:val="1"/>
      <w:numFmt w:val="none"/>
      <w:lvlText w:val="FS 7000."/>
      <w:lvlJc w:val="left"/>
      <w:pPr>
        <w:tabs>
          <w:tab w:val="num" w:pos="1800"/>
        </w:tabs>
        <w:ind w:left="1800" w:hanging="1800"/>
      </w:pPr>
      <w:rPr>
        <w:rFonts w:ascii="Arial Rounded MT Bold" w:hAnsi="Arial Rounded MT Bold" w:hint="default"/>
        <w:b/>
        <w:i/>
        <w:sz w:val="36"/>
      </w:rPr>
    </w:lvl>
    <w:lvl w:ilvl="1">
      <w:numFmt w:val="decimal"/>
      <w:lvlText w:val="FS 7%200."/>
      <w:lvlJc w:val="left"/>
      <w:pPr>
        <w:tabs>
          <w:tab w:val="num" w:pos="1800"/>
        </w:tabs>
        <w:ind w:left="1800" w:hanging="1800"/>
      </w:pPr>
      <w:rPr>
        <w:rFonts w:ascii="Arial Rounded MT Bold" w:hAnsi="Arial Rounded MT Bold" w:hint="default"/>
        <w:b/>
        <w:i w:val="0"/>
        <w:sz w:val="28"/>
      </w:rPr>
    </w:lvl>
    <w:lvl w:ilvl="2">
      <w:numFmt w:val="decimal"/>
      <w:lvlText w:val="FS 7%2%30."/>
      <w:lvlJc w:val="left"/>
      <w:pPr>
        <w:tabs>
          <w:tab w:val="num" w:pos="1440"/>
        </w:tabs>
        <w:ind w:left="1440" w:hanging="1440"/>
      </w:pPr>
      <w:rPr>
        <w:rFonts w:ascii="Arial Black" w:hAnsi="Arial Black" w:hint="default"/>
        <w:b w:val="0"/>
        <w:i w:val="0"/>
        <w:sz w:val="24"/>
      </w:rPr>
    </w:lvl>
    <w:lvl w:ilvl="3">
      <w:start w:val="1"/>
      <w:numFmt w:val="decimal"/>
      <w:lvlText w:val="%1FS 7%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27" w15:restartNumberingAfterBreak="0">
    <w:nsid w:val="61204E83"/>
    <w:multiLevelType w:val="multilevel"/>
    <w:tmpl w:val="090EDB3C"/>
    <w:lvl w:ilvl="0">
      <w:start w:val="1"/>
      <w:numFmt w:val="none"/>
      <w:lvlText w:val="FS 7000."/>
      <w:lvlJc w:val="left"/>
      <w:pPr>
        <w:tabs>
          <w:tab w:val="num" w:pos="1800"/>
        </w:tabs>
        <w:ind w:left="1800" w:hanging="1800"/>
      </w:pPr>
      <w:rPr>
        <w:rFonts w:ascii="Arial Rounded MT Bold" w:hAnsi="Arial Rounded MT Bold" w:hint="default"/>
        <w:b/>
        <w:i/>
        <w:sz w:val="36"/>
      </w:rPr>
    </w:lvl>
    <w:lvl w:ilvl="1">
      <w:numFmt w:val="decimal"/>
      <w:lvlText w:val="FS 7%200."/>
      <w:lvlJc w:val="left"/>
      <w:pPr>
        <w:tabs>
          <w:tab w:val="num" w:pos="1800"/>
        </w:tabs>
        <w:ind w:left="1800" w:hanging="1800"/>
      </w:pPr>
      <w:rPr>
        <w:rFonts w:ascii="Arial Rounded MT Bold" w:hAnsi="Arial Rounded MT Bold" w:hint="default"/>
        <w:b/>
        <w:i w:val="0"/>
        <w:sz w:val="28"/>
      </w:rPr>
    </w:lvl>
    <w:lvl w:ilvl="2">
      <w:numFmt w:val="decimal"/>
      <w:lvlText w:val="FS 7%2%30."/>
      <w:lvlJc w:val="left"/>
      <w:pPr>
        <w:tabs>
          <w:tab w:val="num" w:pos="1440"/>
        </w:tabs>
        <w:ind w:left="1440" w:hanging="1440"/>
      </w:pPr>
      <w:rPr>
        <w:rFonts w:ascii="Arial Black" w:hAnsi="Arial Black" w:hint="default"/>
        <w:b w:val="0"/>
        <w:i w:val="0"/>
        <w:sz w:val="24"/>
      </w:rPr>
    </w:lvl>
    <w:lvl w:ilvl="3">
      <w:start w:val="1"/>
      <w:numFmt w:val="decimal"/>
      <w:lvlText w:val="%1FS 7%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28" w15:restartNumberingAfterBreak="0">
    <w:nsid w:val="63243AB3"/>
    <w:multiLevelType w:val="multilevel"/>
    <w:tmpl w:val="D54E87D6"/>
    <w:lvl w:ilvl="0">
      <w:start w:val="5"/>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65D1531C"/>
    <w:multiLevelType w:val="multilevel"/>
    <w:tmpl w:val="A33CDBB0"/>
    <w:numStyleLink w:val="Style2"/>
  </w:abstractNum>
  <w:abstractNum w:abstractNumId="30" w15:restartNumberingAfterBreak="0">
    <w:nsid w:val="65E0187B"/>
    <w:multiLevelType w:val="multilevel"/>
    <w:tmpl w:val="7392433E"/>
    <w:lvl w:ilvl="0">
      <w:start w:val="1"/>
      <w:numFmt w:val="none"/>
      <w:lvlText w:val="FS 7000."/>
      <w:lvlJc w:val="left"/>
      <w:pPr>
        <w:tabs>
          <w:tab w:val="num" w:pos="1800"/>
        </w:tabs>
        <w:ind w:left="1800" w:hanging="1800"/>
      </w:pPr>
      <w:rPr>
        <w:rFonts w:ascii="Arial" w:hAnsi="Arial" w:hint="default"/>
        <w:b/>
        <w:i/>
        <w:sz w:val="36"/>
      </w:rPr>
    </w:lvl>
    <w:lvl w:ilvl="1">
      <w:start w:val="2"/>
      <w:numFmt w:val="decimal"/>
      <w:lvlRestart w:val="0"/>
      <w:lvlText w:val="FS 7%200."/>
      <w:lvlJc w:val="left"/>
      <w:pPr>
        <w:tabs>
          <w:tab w:val="num" w:pos="1800"/>
        </w:tabs>
        <w:ind w:left="1800" w:hanging="1800"/>
      </w:pPr>
      <w:rPr>
        <w:rFonts w:ascii="Arial" w:hAnsi="Arial" w:hint="default"/>
        <w:b/>
        <w:i w:val="0"/>
        <w:sz w:val="28"/>
      </w:rPr>
    </w:lvl>
    <w:lvl w:ilvl="2">
      <w:start w:val="1"/>
      <w:numFmt w:val="decimal"/>
      <w:lvlText w:val="FS 7%2%30."/>
      <w:lvlJc w:val="left"/>
      <w:pPr>
        <w:tabs>
          <w:tab w:val="num" w:pos="1440"/>
        </w:tabs>
        <w:ind w:left="1440" w:hanging="1440"/>
      </w:pPr>
      <w:rPr>
        <w:rFonts w:ascii="Arial" w:hAnsi="Arial" w:hint="default"/>
        <w:b/>
        <w:i w:val="0"/>
        <w:sz w:val="24"/>
      </w:rPr>
    </w:lvl>
    <w:lvl w:ilvl="3">
      <w:numFmt w:val="decimal"/>
      <w:lvlText w:val="FS 7%2%3%4%1."/>
      <w:lvlJc w:val="left"/>
      <w:pPr>
        <w:tabs>
          <w:tab w:val="num" w:pos="1440"/>
        </w:tabs>
        <w:ind w:left="1440" w:hanging="1440"/>
      </w:pPr>
      <w:rPr>
        <w:rFonts w:ascii="Arial" w:hAnsi="Arial" w:hint="default"/>
        <w:b/>
        <w:i w:val="0"/>
        <w:sz w:val="24"/>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31" w15:restartNumberingAfterBreak="0">
    <w:nsid w:val="673E1534"/>
    <w:multiLevelType w:val="multilevel"/>
    <w:tmpl w:val="30884F60"/>
    <w:lvl w:ilvl="0">
      <w:start w:val="1"/>
      <w:numFmt w:val="decimal"/>
      <w:lvlText w:val="LQ %1000."/>
      <w:lvlJc w:val="left"/>
      <w:pPr>
        <w:tabs>
          <w:tab w:val="num" w:pos="1800"/>
        </w:tabs>
        <w:ind w:left="1440" w:hanging="1440"/>
      </w:pPr>
      <w:rPr>
        <w:rFonts w:ascii="Arial Rounded MT Bold" w:hAnsi="Arial Rounded MT Bold" w:hint="default"/>
        <w:b/>
        <w:i/>
        <w:sz w:val="36"/>
      </w:rPr>
    </w:lvl>
    <w:lvl w:ilvl="1">
      <w:start w:val="1"/>
      <w:numFmt w:val="decimal"/>
      <w:lvlText w:val="LQ %1%200."/>
      <w:lvlJc w:val="left"/>
      <w:pPr>
        <w:tabs>
          <w:tab w:val="num" w:pos="1440"/>
        </w:tabs>
        <w:ind w:left="1440" w:hanging="1440"/>
      </w:pPr>
      <w:rPr>
        <w:rFonts w:ascii="Arial Rounded MT Bold" w:hAnsi="Arial Rounded MT Bold" w:hint="default"/>
        <w:b/>
        <w:i w:val="0"/>
        <w:sz w:val="28"/>
      </w:rPr>
    </w:lvl>
    <w:lvl w:ilvl="2">
      <w:start w:val="1"/>
      <w:numFmt w:val="decimal"/>
      <w:lvlText w:val="LQ %1%2%30."/>
      <w:lvlJc w:val="left"/>
      <w:pPr>
        <w:tabs>
          <w:tab w:val="num" w:pos="1440"/>
        </w:tabs>
        <w:ind w:left="1440" w:hanging="1440"/>
      </w:pPr>
      <w:rPr>
        <w:rFonts w:ascii="Arial Black" w:hAnsi="Arial Black" w:hint="default"/>
        <w:b w:val="0"/>
        <w:i w:val="0"/>
        <w:sz w:val="24"/>
      </w:rPr>
    </w:lvl>
    <w:lvl w:ilvl="3">
      <w:start w:val="1"/>
      <w:numFmt w:val="decimal"/>
      <w:lvlText w:val="LQ %1%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Restart w:val="0"/>
      <w:lvlText w:val="%1.%2.%3.%4.%5.%6.%7.%8.%9."/>
      <w:lvlJc w:val="left"/>
      <w:pPr>
        <w:tabs>
          <w:tab w:val="num" w:pos="4680"/>
        </w:tabs>
        <w:ind w:left="4320" w:hanging="1440"/>
      </w:pPr>
      <w:rPr>
        <w:rFonts w:hint="default"/>
      </w:rPr>
    </w:lvl>
  </w:abstractNum>
  <w:abstractNum w:abstractNumId="32" w15:restartNumberingAfterBreak="0">
    <w:nsid w:val="67CF4A1C"/>
    <w:multiLevelType w:val="hybridMultilevel"/>
    <w:tmpl w:val="AA4C90A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69D01FF5"/>
    <w:multiLevelType w:val="multilevel"/>
    <w:tmpl w:val="090EDB3C"/>
    <w:lvl w:ilvl="0">
      <w:start w:val="1"/>
      <w:numFmt w:val="none"/>
      <w:lvlText w:val="FS 7000."/>
      <w:lvlJc w:val="left"/>
      <w:pPr>
        <w:tabs>
          <w:tab w:val="num" w:pos="1800"/>
        </w:tabs>
        <w:ind w:left="1800" w:hanging="1800"/>
      </w:pPr>
      <w:rPr>
        <w:rFonts w:ascii="Arial Rounded MT Bold" w:hAnsi="Arial Rounded MT Bold" w:hint="default"/>
        <w:b/>
        <w:i/>
        <w:sz w:val="36"/>
      </w:rPr>
    </w:lvl>
    <w:lvl w:ilvl="1">
      <w:numFmt w:val="decimal"/>
      <w:lvlText w:val="FS 7%200."/>
      <w:lvlJc w:val="left"/>
      <w:pPr>
        <w:tabs>
          <w:tab w:val="num" w:pos="1800"/>
        </w:tabs>
        <w:ind w:left="1800" w:hanging="1800"/>
      </w:pPr>
      <w:rPr>
        <w:rFonts w:ascii="Arial Rounded MT Bold" w:hAnsi="Arial Rounded MT Bold" w:hint="default"/>
        <w:b/>
        <w:i w:val="0"/>
        <w:sz w:val="28"/>
      </w:rPr>
    </w:lvl>
    <w:lvl w:ilvl="2">
      <w:numFmt w:val="decimal"/>
      <w:lvlText w:val="FS 7%2%30."/>
      <w:lvlJc w:val="left"/>
      <w:pPr>
        <w:tabs>
          <w:tab w:val="num" w:pos="1440"/>
        </w:tabs>
        <w:ind w:left="1440" w:hanging="1440"/>
      </w:pPr>
      <w:rPr>
        <w:rFonts w:ascii="Arial Black" w:hAnsi="Arial Black" w:hint="default"/>
        <w:b w:val="0"/>
        <w:i w:val="0"/>
        <w:sz w:val="24"/>
      </w:rPr>
    </w:lvl>
    <w:lvl w:ilvl="3">
      <w:start w:val="1"/>
      <w:numFmt w:val="decimal"/>
      <w:lvlText w:val="%1FS 7%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34" w15:restartNumberingAfterBreak="0">
    <w:nsid w:val="700B22EA"/>
    <w:multiLevelType w:val="multilevel"/>
    <w:tmpl w:val="4A58658A"/>
    <w:lvl w:ilvl="0">
      <w:start w:val="1"/>
      <w:numFmt w:val="decimal"/>
      <w:lvlText w:val="SCI %1000."/>
      <w:lvlJc w:val="left"/>
      <w:pPr>
        <w:tabs>
          <w:tab w:val="num" w:pos="1800"/>
        </w:tabs>
        <w:ind w:left="1800" w:hanging="1800"/>
      </w:pPr>
      <w:rPr>
        <w:rFonts w:ascii="Arial" w:hAnsi="Arial" w:hint="default"/>
        <w:b/>
        <w:bCs w:val="0"/>
        <w:i/>
        <w:iCs w:val="0"/>
        <w:caps w:val="0"/>
        <w:strike w:val="0"/>
        <w:dstrike w:val="0"/>
        <w:vanish w:val="0"/>
        <w:color w:val="000000"/>
        <w:spacing w:val="0"/>
        <w:position w:val="0"/>
        <w:sz w:val="3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SCI %1%200."/>
      <w:lvlJc w:val="left"/>
      <w:pPr>
        <w:tabs>
          <w:tab w:val="num" w:pos="1800"/>
        </w:tabs>
        <w:ind w:left="1800" w:hanging="1800"/>
      </w:pPr>
      <w:rPr>
        <w:rFonts w:ascii="Arial" w:hAnsi="Arial" w:hint="default"/>
        <w:b/>
        <w:bCs w:val="0"/>
        <w:i w:val="0"/>
        <w:iCs w:val="0"/>
        <w: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SCI %1%2%30."/>
      <w:lvlJc w:val="left"/>
      <w:pPr>
        <w:tabs>
          <w:tab w:val="num" w:pos="2160"/>
        </w:tabs>
        <w:ind w:left="2160" w:hanging="144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SCI %1%2%3%4."/>
      <w:lvlJc w:val="left"/>
      <w:pPr>
        <w:tabs>
          <w:tab w:val="num" w:pos="1440"/>
        </w:tabs>
        <w:ind w:left="1440" w:hanging="1440"/>
      </w:pPr>
      <w:rPr>
        <w:rFonts w:ascii="Arial" w:hAnsi="Arial" w:hint="default"/>
        <w:b/>
        <w:i w:val="0"/>
        <w:sz w:val="24"/>
      </w:rPr>
    </w:lvl>
    <w:lvl w:ilvl="4">
      <w:start w:val="4"/>
      <w:numFmt w:val="decimal"/>
      <w:lvlText w:val="%5."/>
      <w:lvlJc w:val="left"/>
      <w:pPr>
        <w:tabs>
          <w:tab w:val="num" w:pos="360"/>
        </w:tabs>
        <w:ind w:left="0" w:firstLine="0"/>
      </w:pPr>
      <w:rPr>
        <w:rFonts w:ascii="Arial" w:hAnsi="Arial" w:hint="default"/>
        <w:sz w:val="22"/>
      </w:rPr>
    </w:lvl>
    <w:lvl w:ilvl="5">
      <w:start w:val="2"/>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35" w15:restartNumberingAfterBreak="0">
    <w:nsid w:val="70937E73"/>
    <w:multiLevelType w:val="multilevel"/>
    <w:tmpl w:val="401A882E"/>
    <w:lvl w:ilvl="0">
      <w:start w:val="1"/>
      <w:numFmt w:val="none"/>
      <w:lvlText w:val="FS 7000."/>
      <w:lvlJc w:val="left"/>
      <w:pPr>
        <w:tabs>
          <w:tab w:val="num" w:pos="1800"/>
        </w:tabs>
        <w:ind w:left="1800" w:hanging="1800"/>
      </w:pPr>
      <w:rPr>
        <w:rFonts w:ascii="Arial Rounded MT Bold" w:hAnsi="Arial Rounded MT Bold" w:hint="default"/>
        <w:b/>
        <w:i/>
        <w:sz w:val="36"/>
      </w:rPr>
    </w:lvl>
    <w:lvl w:ilvl="1">
      <w:start w:val="2"/>
      <w:numFmt w:val="decimal"/>
      <w:lvlText w:val="FS 7%200."/>
      <w:lvlJc w:val="left"/>
      <w:pPr>
        <w:tabs>
          <w:tab w:val="num" w:pos="1800"/>
        </w:tabs>
        <w:ind w:left="1800" w:hanging="1800"/>
      </w:pPr>
      <w:rPr>
        <w:rFonts w:ascii="Arial Rounded MT Bold" w:hAnsi="Arial Rounded MT Bold" w:hint="default"/>
        <w:b/>
        <w:i w:val="0"/>
        <w:sz w:val="28"/>
      </w:rPr>
    </w:lvl>
    <w:lvl w:ilvl="2">
      <w:start w:val="1"/>
      <w:numFmt w:val="decimal"/>
      <w:lvlText w:val="FS 7%2%30."/>
      <w:lvlJc w:val="left"/>
      <w:pPr>
        <w:tabs>
          <w:tab w:val="num" w:pos="1440"/>
        </w:tabs>
        <w:ind w:left="1440" w:hanging="1440"/>
      </w:pPr>
      <w:rPr>
        <w:rFonts w:ascii="Arial Black" w:hAnsi="Arial Black" w:hint="default"/>
        <w:b w:val="0"/>
        <w:i w:val="0"/>
        <w:sz w:val="24"/>
      </w:rPr>
    </w:lvl>
    <w:lvl w:ilvl="3">
      <w:start w:val="1"/>
      <w:numFmt w:val="decimal"/>
      <w:lvlText w:val="%1FS 7%2%3%4."/>
      <w:lvlJc w:val="left"/>
      <w:pPr>
        <w:tabs>
          <w:tab w:val="num" w:pos="1440"/>
        </w:tabs>
        <w:ind w:left="1440" w:hanging="1440"/>
      </w:pPr>
      <w:rPr>
        <w:rFonts w:ascii="Arial" w:hAnsi="Arial" w:hint="default"/>
        <w:b/>
        <w:i w:val="0"/>
        <w:sz w:val="24"/>
      </w:rPr>
    </w:lvl>
    <w:lvl w:ilvl="4">
      <w:start w:val="2"/>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36" w15:restartNumberingAfterBreak="0">
    <w:nsid w:val="72840A7A"/>
    <w:multiLevelType w:val="hybridMultilevel"/>
    <w:tmpl w:val="53A2D630"/>
    <w:lvl w:ilvl="0" w:tplc="616AB800">
      <w:start w:val="1"/>
      <w:numFmt w:val="bullet"/>
      <w:lvlText w:val=""/>
      <w:lvlJc w:val="left"/>
      <w:pPr>
        <w:tabs>
          <w:tab w:val="num" w:pos="108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3FD756C"/>
    <w:multiLevelType w:val="multilevel"/>
    <w:tmpl w:val="D284A68E"/>
    <w:lvl w:ilvl="0">
      <w:start w:val="1"/>
      <w:numFmt w:val="decimal"/>
      <w:pStyle w:val="Heading1"/>
      <w:lvlText w:val="BRN %1000."/>
      <w:lvlJc w:val="left"/>
      <w:pPr>
        <w:tabs>
          <w:tab w:val="num" w:pos="1800"/>
        </w:tabs>
        <w:ind w:left="1800" w:hanging="1800"/>
      </w:pPr>
      <w:rPr>
        <w:rFonts w:ascii="Arial" w:hAnsi="Arial" w:hint="default"/>
        <w:b/>
        <w:i/>
        <w:sz w:val="36"/>
      </w:rPr>
    </w:lvl>
    <w:lvl w:ilvl="1">
      <w:start w:val="1"/>
      <w:numFmt w:val="decimal"/>
      <w:lvlRestart w:val="0"/>
      <w:pStyle w:val="Heading2"/>
      <w:lvlText w:val="BRN %1%200."/>
      <w:lvlJc w:val="left"/>
      <w:pPr>
        <w:tabs>
          <w:tab w:val="num" w:pos="1800"/>
        </w:tabs>
        <w:ind w:left="1800" w:hanging="1800"/>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BRN %1%2%30."/>
      <w:lvlJc w:val="left"/>
      <w:pPr>
        <w:tabs>
          <w:tab w:val="num" w:pos="1440"/>
        </w:tabs>
        <w:ind w:left="1440" w:hanging="1440"/>
      </w:pPr>
      <w:rPr>
        <w:rFonts w:ascii="Arial" w:hAnsi="Arial" w:hint="default"/>
        <w:b/>
        <w:i w:val="0"/>
        <w:sz w:val="24"/>
      </w:rPr>
    </w:lvl>
    <w:lvl w:ilvl="3">
      <w:start w:val="1"/>
      <w:numFmt w:val="decimal"/>
      <w:pStyle w:val="Heading4"/>
      <w:lvlText w:val="BRN %1%2%3%4."/>
      <w:lvlJc w:val="left"/>
      <w:pPr>
        <w:tabs>
          <w:tab w:val="num" w:pos="1440"/>
        </w:tabs>
        <w:ind w:left="1440" w:hanging="1440"/>
      </w:pPr>
      <w:rPr>
        <w:rFonts w:ascii="Arial" w:hAnsi="Arial" w:hint="default"/>
        <w:b/>
        <w:i w:val="0"/>
        <w:sz w:val="24"/>
      </w:rPr>
    </w:lvl>
    <w:lvl w:ilvl="4">
      <w:start w:val="4"/>
      <w:numFmt w:val="decimal"/>
      <w:lvlText w:val="%5."/>
      <w:lvlJc w:val="left"/>
      <w:pPr>
        <w:tabs>
          <w:tab w:val="num" w:pos="360"/>
        </w:tabs>
        <w:ind w:left="0" w:firstLine="0"/>
      </w:pPr>
      <w:rPr>
        <w:rFonts w:ascii="Arial" w:hAnsi="Arial" w:hint="default"/>
        <w:sz w:val="22"/>
      </w:rPr>
    </w:lvl>
    <w:lvl w:ilvl="5">
      <w:start w:val="2"/>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38" w15:restartNumberingAfterBreak="0">
    <w:nsid w:val="740774DE"/>
    <w:multiLevelType w:val="multilevel"/>
    <w:tmpl w:val="461ADEBE"/>
    <w:lvl w:ilvl="0">
      <w:start w:val="1"/>
      <w:numFmt w:val="decimal"/>
      <w:lvlText w:val="%1000.  "/>
      <w:lvlJc w:val="left"/>
      <w:pPr>
        <w:tabs>
          <w:tab w:val="num" w:pos="1944"/>
        </w:tabs>
        <w:ind w:left="1944" w:hanging="1944"/>
      </w:pPr>
      <w:rPr>
        <w:rFonts w:ascii="Arial Rounded MT Bold" w:hAnsi="Arial Rounded MT Bold" w:cs="Times New Roman" w:hint="default"/>
        <w:b/>
        <w:i/>
        <w:sz w:val="28"/>
      </w:rPr>
    </w:lvl>
    <w:lvl w:ilvl="1">
      <w:start w:val="1"/>
      <w:numFmt w:val="decimal"/>
      <w:lvlText w:val="%1%200.  "/>
      <w:lvlJc w:val="left"/>
      <w:pPr>
        <w:tabs>
          <w:tab w:val="num" w:pos="2376"/>
        </w:tabs>
        <w:ind w:left="2376" w:hanging="2376"/>
      </w:pPr>
      <w:rPr>
        <w:rFonts w:ascii="Arial Rounded MT Bold" w:hAnsi="Arial Rounded MT Bold" w:cs="Times New Roman" w:hint="default"/>
        <w:b/>
        <w:i w:val="0"/>
        <w:sz w:val="28"/>
      </w:rPr>
    </w:lvl>
    <w:lvl w:ilvl="2">
      <w:start w:val="1"/>
      <w:numFmt w:val="decimal"/>
      <w:lvlText w:val="%1%2%30"/>
      <w:lvlJc w:val="left"/>
      <w:pPr>
        <w:tabs>
          <w:tab w:val="num" w:pos="1512"/>
        </w:tabs>
        <w:ind w:left="1512" w:hanging="1512"/>
      </w:pPr>
      <w:rPr>
        <w:rFonts w:ascii="Arial" w:hAnsi="Arial" w:cs="Times New Roman" w:hint="default"/>
        <w:b/>
        <w:i/>
        <w:sz w:val="24"/>
      </w:rPr>
    </w:lvl>
    <w:lvl w:ilvl="3">
      <w:start w:val="1"/>
      <w:numFmt w:val="decimal"/>
      <w:lvlText w:val="%1%2%3%4.  "/>
      <w:lvlJc w:val="left"/>
      <w:pPr>
        <w:tabs>
          <w:tab w:val="num" w:pos="1944"/>
        </w:tabs>
        <w:ind w:left="1944" w:hanging="1944"/>
      </w:pPr>
      <w:rPr>
        <w:rFonts w:ascii="Arial" w:hAnsi="Arial" w:cs="Times New Roman" w:hint="default"/>
        <w:b/>
        <w:i w:val="0"/>
        <w:sz w:val="24"/>
      </w:rPr>
    </w:lvl>
    <w:lvl w:ilvl="4">
      <w:start w:val="1"/>
      <w:numFmt w:val="decimal"/>
      <w:lvlText w:val="%5.  "/>
      <w:lvlJc w:val="left"/>
      <w:pPr>
        <w:tabs>
          <w:tab w:val="num" w:pos="360"/>
        </w:tabs>
      </w:pPr>
      <w:rPr>
        <w:rFonts w:ascii="Arial" w:hAnsi="Arial" w:cs="Times New Roman" w:hint="default"/>
        <w:sz w:val="22"/>
      </w:rPr>
    </w:lvl>
    <w:lvl w:ilvl="5">
      <w:start w:val="1"/>
      <w:numFmt w:val="decimal"/>
      <w:lvlText w:val="%5.%6.  "/>
      <w:lvlJc w:val="left"/>
      <w:pPr>
        <w:tabs>
          <w:tab w:val="num" w:pos="720"/>
        </w:tabs>
      </w:pPr>
      <w:rPr>
        <w:rFonts w:ascii="Arial" w:hAnsi="Arial" w:cs="Times New Roman" w:hint="default"/>
        <w:b w:val="0"/>
        <w:i w:val="0"/>
        <w:sz w:val="22"/>
      </w:rPr>
    </w:lvl>
    <w:lvl w:ilvl="6">
      <w:start w:val="1"/>
      <w:numFmt w:val="decimal"/>
      <w:lvlText w:val="%5.%6.%7.  "/>
      <w:lvlJc w:val="left"/>
      <w:pPr>
        <w:tabs>
          <w:tab w:val="num" w:pos="720"/>
        </w:tabs>
      </w:pPr>
      <w:rPr>
        <w:rFonts w:ascii="Arial" w:hAnsi="Arial" w:cs="Times New Roman" w:hint="default"/>
        <w:b w:val="0"/>
        <w:i w:val="0"/>
        <w:sz w:val="22"/>
      </w:rPr>
    </w:lvl>
    <w:lvl w:ilvl="7">
      <w:start w:val="1"/>
      <w:numFmt w:val="decimal"/>
      <w:lvlText w:val="%5.%6.%7.%8.  "/>
      <w:lvlJc w:val="left"/>
      <w:pPr>
        <w:tabs>
          <w:tab w:val="num" w:pos="1080"/>
        </w:tabs>
      </w:pPr>
      <w:rPr>
        <w:rFonts w:ascii="Arial" w:hAnsi="Arial" w:cs="Times New Roman" w:hint="default"/>
        <w:b w:val="0"/>
        <w:i w:val="0"/>
        <w:sz w:val="22"/>
      </w:rPr>
    </w:lvl>
    <w:lvl w:ilvl="8">
      <w:start w:val="1"/>
      <w:numFmt w:val="decimal"/>
      <w:lvlText w:val="%1.%2.%3.%4.%5.%6.%7.%8.%9."/>
      <w:lvlJc w:val="left"/>
      <w:pPr>
        <w:tabs>
          <w:tab w:val="num" w:pos="4680"/>
        </w:tabs>
        <w:ind w:left="4320" w:hanging="1440"/>
      </w:pPr>
      <w:rPr>
        <w:rFonts w:cs="Times New Roman"/>
      </w:rPr>
    </w:lvl>
  </w:abstractNum>
  <w:num w:numId="1" w16cid:durableId="951479715">
    <w:abstractNumId w:val="35"/>
  </w:num>
  <w:num w:numId="2" w16cid:durableId="1915158704">
    <w:abstractNumId w:val="14"/>
  </w:num>
  <w:num w:numId="3" w16cid:durableId="1385134687">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757326">
    <w:abstractNumId w:val="26"/>
  </w:num>
  <w:num w:numId="5" w16cid:durableId="255671118">
    <w:abstractNumId w:val="17"/>
  </w:num>
  <w:num w:numId="6" w16cid:durableId="1629624620">
    <w:abstractNumId w:val="17"/>
    <w:lvlOverride w:ilvl="0">
      <w:lvl w:ilvl="0">
        <w:start w:val="1"/>
        <w:numFmt w:val="none"/>
        <w:lvlText w:val="FS 7000."/>
        <w:lvlJc w:val="left"/>
        <w:pPr>
          <w:tabs>
            <w:tab w:val="num" w:pos="1800"/>
          </w:tabs>
          <w:ind w:left="1800" w:hanging="1800"/>
        </w:pPr>
        <w:rPr>
          <w:rFonts w:ascii="Arial" w:hAnsi="Arial" w:hint="default"/>
          <w:b/>
          <w:i/>
          <w:sz w:val="36"/>
        </w:rPr>
      </w:lvl>
    </w:lvlOverride>
    <w:lvlOverride w:ilvl="1">
      <w:lvl w:ilvl="1">
        <w:start w:val="2"/>
        <w:numFmt w:val="decimal"/>
        <w:lvlRestart w:val="0"/>
        <w:lvlText w:val="FS 7%200."/>
        <w:lvlJc w:val="left"/>
        <w:pPr>
          <w:tabs>
            <w:tab w:val="num" w:pos="1800"/>
          </w:tabs>
          <w:ind w:left="1800" w:hanging="1800"/>
        </w:pPr>
        <w:rPr>
          <w:rFonts w:ascii="Arial" w:hAnsi="Arial" w:hint="default"/>
          <w:b/>
          <w:i w:val="0"/>
          <w:sz w:val="28"/>
        </w:rPr>
      </w:lvl>
    </w:lvlOverride>
    <w:lvlOverride w:ilvl="2">
      <w:lvl w:ilvl="2">
        <w:start w:val="1"/>
        <w:numFmt w:val="decimal"/>
        <w:lvlText w:val="FS 7%2%30."/>
        <w:lvlJc w:val="left"/>
        <w:pPr>
          <w:tabs>
            <w:tab w:val="num" w:pos="1440"/>
          </w:tabs>
          <w:ind w:left="1440" w:hanging="1440"/>
        </w:pPr>
        <w:rPr>
          <w:rFonts w:ascii="Arial" w:hAnsi="Arial" w:hint="default"/>
          <w:b/>
          <w:i w:val="0"/>
          <w:sz w:val="24"/>
        </w:rPr>
      </w:lvl>
    </w:lvlOverride>
    <w:lvlOverride w:ilvl="3">
      <w:lvl w:ilvl="3">
        <w:numFmt w:val="decimal"/>
        <w:lvlText w:val="FS 7%2%3%4%1."/>
        <w:lvlJc w:val="left"/>
        <w:pPr>
          <w:tabs>
            <w:tab w:val="num" w:pos="1440"/>
          </w:tabs>
          <w:ind w:left="1440" w:hanging="1440"/>
        </w:pPr>
        <w:rPr>
          <w:rFonts w:ascii="Arial" w:hAnsi="Arial" w:hint="default"/>
          <w:b/>
          <w:i w:val="0"/>
          <w:sz w:val="24"/>
        </w:rPr>
      </w:lvl>
    </w:lvlOverride>
    <w:lvlOverride w:ilvl="4">
      <w:lvl w:ilvl="4">
        <w:start w:val="4"/>
        <w:numFmt w:val="decimal"/>
        <w:pStyle w:val="Heading5"/>
        <w:lvlText w:val="%5."/>
        <w:lvlJc w:val="left"/>
        <w:pPr>
          <w:tabs>
            <w:tab w:val="num" w:pos="360"/>
          </w:tabs>
          <w:ind w:left="0" w:firstLine="0"/>
        </w:pPr>
        <w:rPr>
          <w:rFonts w:ascii="Arial" w:hAnsi="Arial" w:hint="default"/>
          <w:sz w:val="22"/>
        </w:rPr>
      </w:lvl>
    </w:lvlOverride>
    <w:lvlOverride w:ilvl="5">
      <w:lvl w:ilvl="5">
        <w:start w:val="1"/>
        <w:numFmt w:val="decimal"/>
        <w:lvlText w:val="%5.%6."/>
        <w:lvlJc w:val="left"/>
        <w:pPr>
          <w:tabs>
            <w:tab w:val="num" w:pos="1080"/>
          </w:tabs>
          <w:ind w:left="360" w:firstLine="0"/>
        </w:pPr>
        <w:rPr>
          <w:rFonts w:ascii="Arial" w:hAnsi="Arial" w:hint="default"/>
          <w:b w:val="0"/>
          <w:i w:val="0"/>
          <w:sz w:val="22"/>
        </w:rPr>
      </w:lvl>
    </w:lvlOverride>
    <w:lvlOverride w:ilvl="6">
      <w:lvl w:ilvl="6">
        <w:start w:val="1"/>
        <w:numFmt w:val="decimal"/>
        <w:lvlText w:val="%5.%6.%7."/>
        <w:lvlJc w:val="left"/>
        <w:pPr>
          <w:tabs>
            <w:tab w:val="num" w:pos="1440"/>
          </w:tabs>
          <w:ind w:left="720" w:firstLine="0"/>
        </w:pPr>
        <w:rPr>
          <w:rFonts w:ascii="Arial" w:hAnsi="Arial" w:hint="default"/>
          <w:b w:val="0"/>
          <w:i w:val="0"/>
          <w:sz w:val="22"/>
        </w:rPr>
      </w:lvl>
    </w:lvlOverride>
    <w:lvlOverride w:ilvl="7">
      <w:lvl w:ilvl="7">
        <w:start w:val="1"/>
        <w:numFmt w:val="decimal"/>
        <w:lvlText w:val="%5.%6.%7.%8."/>
        <w:lvlJc w:val="left"/>
        <w:pPr>
          <w:tabs>
            <w:tab w:val="num" w:pos="2160"/>
          </w:tabs>
          <w:ind w:left="1080" w:firstLine="0"/>
        </w:pPr>
        <w:rPr>
          <w:rFonts w:ascii="Arial" w:hAnsi="Arial" w:hint="default"/>
          <w:b w:val="0"/>
          <w:i w:val="0"/>
          <w:sz w:val="22"/>
        </w:rPr>
      </w:lvl>
    </w:lvlOverride>
    <w:lvlOverride w:ilvl="8">
      <w:lvl w:ilvl="8">
        <w:start w:val="1"/>
        <w:numFmt w:val="none"/>
        <w:lvlRestart w:val="0"/>
        <w:lvlText w:val=""/>
        <w:lvlJc w:val="left"/>
        <w:pPr>
          <w:tabs>
            <w:tab w:val="num" w:pos="4320"/>
          </w:tabs>
          <w:ind w:left="4320" w:hanging="1440"/>
        </w:pPr>
        <w:rPr>
          <w:rFonts w:hint="default"/>
        </w:rPr>
      </w:lvl>
    </w:lvlOverride>
  </w:num>
  <w:num w:numId="7" w16cid:durableId="2043359079">
    <w:abstractNumId w:val="30"/>
  </w:num>
  <w:num w:numId="8" w16cid:durableId="1027408692">
    <w:abstractNumId w:val="0"/>
  </w:num>
  <w:num w:numId="9" w16cid:durableId="465205162">
    <w:abstractNumId w:val="8"/>
  </w:num>
  <w:num w:numId="10" w16cid:durableId="1031145729">
    <w:abstractNumId w:val="16"/>
  </w:num>
  <w:num w:numId="11" w16cid:durableId="1835682512">
    <w:abstractNumId w:val="24"/>
  </w:num>
  <w:num w:numId="12" w16cid:durableId="1128745304">
    <w:abstractNumId w:val="19"/>
  </w:num>
  <w:num w:numId="13" w16cid:durableId="1992294546">
    <w:abstractNumId w:val="36"/>
  </w:num>
  <w:num w:numId="14" w16cid:durableId="1673488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1879123">
    <w:abstractNumId w:val="19"/>
    <w:lvlOverride w:ilvl="0">
      <w:lvl w:ilvl="0">
        <w:start w:val="1"/>
        <w:numFmt w:val="decimal"/>
        <w:lvlText w:val="LQ %1000."/>
        <w:lvlJc w:val="left"/>
        <w:pPr>
          <w:tabs>
            <w:tab w:val="num" w:pos="1800"/>
          </w:tabs>
          <w:ind w:left="1440" w:hanging="1440"/>
        </w:pPr>
        <w:rPr>
          <w:rFonts w:ascii="Arial Rounded MT Bold" w:hAnsi="Arial Rounded MT Bold" w:hint="default"/>
          <w:b/>
          <w:i/>
          <w:sz w:val="36"/>
        </w:rPr>
      </w:lvl>
    </w:lvlOverride>
    <w:lvlOverride w:ilvl="1">
      <w:lvl w:ilvl="1">
        <w:start w:val="1"/>
        <w:numFmt w:val="decimal"/>
        <w:lvlText w:val="LQ %1%200."/>
        <w:lvlJc w:val="left"/>
        <w:pPr>
          <w:tabs>
            <w:tab w:val="num" w:pos="1440"/>
          </w:tabs>
          <w:ind w:left="1440" w:hanging="1440"/>
        </w:pPr>
        <w:rPr>
          <w:rFonts w:ascii="Arial" w:hAnsi="Arial" w:cs="Arial" w:hint="default"/>
          <w:b/>
          <w:i w:val="0"/>
          <w:sz w:val="28"/>
        </w:rPr>
      </w:lvl>
    </w:lvlOverride>
    <w:lvlOverride w:ilvl="2">
      <w:lvl w:ilvl="2">
        <w:start w:val="1"/>
        <w:numFmt w:val="decimal"/>
        <w:lvlText w:val="LQ %1%2%30."/>
        <w:lvlJc w:val="left"/>
        <w:pPr>
          <w:tabs>
            <w:tab w:val="num" w:pos="1440"/>
          </w:tabs>
          <w:ind w:left="1440" w:hanging="1440"/>
        </w:pPr>
        <w:rPr>
          <w:rFonts w:ascii="Arial Black" w:hAnsi="Arial Black" w:hint="default"/>
          <w:b w:val="0"/>
          <w:i w:val="0"/>
          <w:sz w:val="24"/>
        </w:rPr>
      </w:lvl>
    </w:lvlOverride>
    <w:lvlOverride w:ilvl="3">
      <w:lvl w:ilvl="3">
        <w:start w:val="1"/>
        <w:numFmt w:val="decimal"/>
        <w:lvlText w:val="LQ %1%2%3%4."/>
        <w:lvlJc w:val="left"/>
        <w:pPr>
          <w:tabs>
            <w:tab w:val="num" w:pos="1440"/>
          </w:tabs>
          <w:ind w:left="1440" w:hanging="1440"/>
        </w:pPr>
        <w:rPr>
          <w:rFonts w:ascii="Arial" w:hAnsi="Arial" w:hint="default"/>
          <w:b/>
          <w:i w:val="0"/>
          <w:sz w:val="24"/>
        </w:rPr>
      </w:lvl>
    </w:lvlOverride>
    <w:lvlOverride w:ilvl="4">
      <w:lvl w:ilvl="4">
        <w:start w:val="1"/>
        <w:numFmt w:val="decimal"/>
        <w:lvlText w:val="%5."/>
        <w:lvlJc w:val="left"/>
        <w:pPr>
          <w:tabs>
            <w:tab w:val="num" w:pos="360"/>
          </w:tabs>
          <w:ind w:left="0" w:firstLine="0"/>
        </w:pPr>
        <w:rPr>
          <w:rFonts w:ascii="Arial" w:hAnsi="Arial" w:hint="default"/>
          <w:sz w:val="22"/>
        </w:rPr>
      </w:lvl>
    </w:lvlOverride>
    <w:lvlOverride w:ilvl="5">
      <w:lvl w:ilvl="5">
        <w:start w:val="1"/>
        <w:numFmt w:val="decimal"/>
        <w:lvlText w:val="%5.%6."/>
        <w:lvlJc w:val="left"/>
        <w:pPr>
          <w:tabs>
            <w:tab w:val="num" w:pos="1080"/>
          </w:tabs>
          <w:ind w:left="360" w:firstLine="0"/>
        </w:pPr>
        <w:rPr>
          <w:rFonts w:ascii="Arial" w:hAnsi="Arial" w:hint="default"/>
          <w:b w:val="0"/>
          <w:i w:val="0"/>
          <w:sz w:val="22"/>
        </w:rPr>
      </w:lvl>
    </w:lvlOverride>
    <w:lvlOverride w:ilvl="6">
      <w:lvl w:ilvl="6">
        <w:start w:val="1"/>
        <w:numFmt w:val="decimal"/>
        <w:lvlText w:val="%5.%6.%7."/>
        <w:lvlJc w:val="left"/>
        <w:pPr>
          <w:tabs>
            <w:tab w:val="num" w:pos="1440"/>
          </w:tabs>
          <w:ind w:left="720" w:firstLine="0"/>
        </w:pPr>
        <w:rPr>
          <w:rFonts w:ascii="Arial" w:hAnsi="Arial" w:hint="default"/>
          <w:b w:val="0"/>
          <w:i w:val="0"/>
          <w:sz w:val="22"/>
        </w:rPr>
      </w:lvl>
    </w:lvlOverride>
    <w:lvlOverride w:ilvl="7">
      <w:lvl w:ilvl="7">
        <w:start w:val="1"/>
        <w:numFmt w:val="decimal"/>
        <w:lvlRestart w:val="6"/>
        <w:lvlText w:val="%5.%6.%7.4."/>
        <w:lvlJc w:val="left"/>
        <w:pPr>
          <w:tabs>
            <w:tab w:val="num" w:pos="2160"/>
          </w:tabs>
          <w:ind w:left="1080" w:firstLine="0"/>
        </w:pPr>
        <w:rPr>
          <w:rFonts w:ascii="Arial" w:hAnsi="Arial" w:hint="default"/>
          <w:b w:val="0"/>
          <w:i w:val="0"/>
          <w:sz w:val="22"/>
        </w:rPr>
      </w:lvl>
    </w:lvlOverride>
    <w:lvlOverride w:ilvl="8">
      <w:lvl w:ilvl="8">
        <w:start w:val="1"/>
        <w:numFmt w:val="decimal"/>
        <w:lvlRestart w:val="0"/>
        <w:lvlText w:val="%1.%2.%3.%4.%5.%6.%7.%8.%9."/>
        <w:lvlJc w:val="left"/>
        <w:pPr>
          <w:tabs>
            <w:tab w:val="num" w:pos="4680"/>
          </w:tabs>
          <w:ind w:left="4320" w:hanging="1440"/>
        </w:pPr>
        <w:rPr>
          <w:rFonts w:hint="default"/>
        </w:rPr>
      </w:lvl>
    </w:lvlOverride>
  </w:num>
  <w:num w:numId="16" w16cid:durableId="1771899076">
    <w:abstractNumId w:val="19"/>
    <w:lvlOverride w:ilvl="0">
      <w:lvl w:ilvl="0">
        <w:start w:val="1"/>
        <w:numFmt w:val="decimal"/>
        <w:lvlText w:val="LQ %1000."/>
        <w:lvlJc w:val="left"/>
        <w:pPr>
          <w:tabs>
            <w:tab w:val="num" w:pos="1800"/>
          </w:tabs>
          <w:ind w:left="1440" w:hanging="1440"/>
        </w:pPr>
        <w:rPr>
          <w:rFonts w:ascii="Arial Rounded MT Bold" w:hAnsi="Arial Rounded MT Bold" w:hint="default"/>
          <w:b/>
          <w:i/>
          <w:sz w:val="36"/>
        </w:rPr>
      </w:lvl>
    </w:lvlOverride>
    <w:lvlOverride w:ilvl="1">
      <w:lvl w:ilvl="1">
        <w:start w:val="1"/>
        <w:numFmt w:val="decimal"/>
        <w:lvlText w:val="LQ %1%200."/>
        <w:lvlJc w:val="left"/>
        <w:pPr>
          <w:tabs>
            <w:tab w:val="num" w:pos="1440"/>
          </w:tabs>
          <w:ind w:left="1440" w:hanging="1440"/>
        </w:pPr>
        <w:rPr>
          <w:rFonts w:ascii="Arial Rounded MT Bold" w:hAnsi="Arial Rounded MT Bold" w:hint="default"/>
          <w:b/>
          <w:i w:val="0"/>
          <w:sz w:val="28"/>
        </w:rPr>
      </w:lvl>
    </w:lvlOverride>
    <w:lvlOverride w:ilvl="2">
      <w:lvl w:ilvl="2">
        <w:start w:val="1"/>
        <w:numFmt w:val="decimal"/>
        <w:lvlText w:val="LQ %1%2%30."/>
        <w:lvlJc w:val="left"/>
        <w:pPr>
          <w:tabs>
            <w:tab w:val="num" w:pos="1440"/>
          </w:tabs>
          <w:ind w:left="1440" w:hanging="1440"/>
        </w:pPr>
        <w:rPr>
          <w:rFonts w:ascii="Arial Black" w:hAnsi="Arial Black" w:hint="default"/>
          <w:b w:val="0"/>
          <w:i w:val="0"/>
          <w:sz w:val="24"/>
        </w:rPr>
      </w:lvl>
    </w:lvlOverride>
    <w:lvlOverride w:ilvl="3">
      <w:lvl w:ilvl="3">
        <w:start w:val="1"/>
        <w:numFmt w:val="decimal"/>
        <w:lvlText w:val="LQ %1%2%3%4."/>
        <w:lvlJc w:val="left"/>
        <w:pPr>
          <w:tabs>
            <w:tab w:val="num" w:pos="1440"/>
          </w:tabs>
          <w:ind w:left="1440" w:hanging="1440"/>
        </w:pPr>
        <w:rPr>
          <w:rFonts w:ascii="Arial" w:hAnsi="Arial" w:hint="default"/>
          <w:b/>
          <w:i w:val="0"/>
          <w:sz w:val="24"/>
        </w:rPr>
      </w:lvl>
    </w:lvlOverride>
    <w:lvlOverride w:ilvl="4">
      <w:lvl w:ilvl="4">
        <w:start w:val="1"/>
        <w:numFmt w:val="decimal"/>
        <w:lvlText w:val="%5."/>
        <w:lvlJc w:val="left"/>
        <w:pPr>
          <w:tabs>
            <w:tab w:val="num" w:pos="360"/>
          </w:tabs>
          <w:ind w:left="0" w:firstLine="0"/>
        </w:pPr>
        <w:rPr>
          <w:rFonts w:ascii="Arial" w:hAnsi="Arial" w:hint="default"/>
          <w:sz w:val="22"/>
        </w:rPr>
      </w:lvl>
    </w:lvlOverride>
    <w:lvlOverride w:ilvl="5">
      <w:lvl w:ilvl="5">
        <w:start w:val="1"/>
        <w:numFmt w:val="decimal"/>
        <w:lvlText w:val="%5.%6."/>
        <w:lvlJc w:val="left"/>
        <w:pPr>
          <w:tabs>
            <w:tab w:val="num" w:pos="1080"/>
          </w:tabs>
          <w:ind w:left="360" w:firstLine="0"/>
        </w:pPr>
        <w:rPr>
          <w:rFonts w:ascii="Arial" w:hAnsi="Arial" w:hint="default"/>
          <w:b w:val="0"/>
          <w:i w:val="0"/>
          <w:sz w:val="22"/>
        </w:rPr>
      </w:lvl>
    </w:lvlOverride>
    <w:lvlOverride w:ilvl="6">
      <w:lvl w:ilvl="6">
        <w:start w:val="1"/>
        <w:numFmt w:val="decimal"/>
        <w:lvlText w:val="%5.%6.%7."/>
        <w:lvlJc w:val="left"/>
        <w:pPr>
          <w:tabs>
            <w:tab w:val="num" w:pos="1440"/>
          </w:tabs>
          <w:ind w:left="720" w:firstLine="0"/>
        </w:pPr>
        <w:rPr>
          <w:rFonts w:ascii="Arial" w:hAnsi="Arial" w:hint="default"/>
          <w:b w:val="0"/>
          <w:i w:val="0"/>
          <w:sz w:val="22"/>
        </w:rPr>
      </w:lvl>
    </w:lvlOverride>
    <w:lvlOverride w:ilvl="7">
      <w:lvl w:ilvl="7">
        <w:start w:val="1"/>
        <w:numFmt w:val="decimal"/>
        <w:lvlRestart w:val="6"/>
        <w:lvlText w:val="%5.%6.%7.1."/>
        <w:lvlJc w:val="left"/>
        <w:pPr>
          <w:tabs>
            <w:tab w:val="num" w:pos="2160"/>
          </w:tabs>
          <w:ind w:left="1080" w:firstLine="0"/>
        </w:pPr>
        <w:rPr>
          <w:rFonts w:ascii="Arial" w:hAnsi="Arial" w:hint="default"/>
          <w:b w:val="0"/>
          <w:i w:val="0"/>
          <w:sz w:val="22"/>
        </w:rPr>
      </w:lvl>
    </w:lvlOverride>
    <w:lvlOverride w:ilvl="8">
      <w:lvl w:ilvl="8">
        <w:start w:val="1"/>
        <w:numFmt w:val="decimal"/>
        <w:lvlRestart w:val="0"/>
        <w:lvlText w:val="%1.%2.%3.%4.%5.%6.%7.%8.%9."/>
        <w:lvlJc w:val="left"/>
        <w:pPr>
          <w:tabs>
            <w:tab w:val="num" w:pos="4680"/>
          </w:tabs>
          <w:ind w:left="4320" w:hanging="1440"/>
        </w:pPr>
        <w:rPr>
          <w:rFonts w:hint="default"/>
        </w:rPr>
      </w:lvl>
    </w:lvlOverride>
  </w:num>
  <w:num w:numId="17" w16cid:durableId="136999881">
    <w:abstractNumId w:val="31"/>
  </w:num>
  <w:num w:numId="18" w16cid:durableId="238633369">
    <w:abstractNumId w:val="19"/>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4516344">
    <w:abstractNumId w:val="19"/>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66854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2880191">
    <w:abstractNumId w:val="1"/>
  </w:num>
  <w:num w:numId="22" w16cid:durableId="1517385119">
    <w:abstractNumId w:val="32"/>
  </w:num>
  <w:num w:numId="23" w16cid:durableId="1804033982">
    <w:abstractNumId w:val="5"/>
  </w:num>
  <w:num w:numId="24" w16cid:durableId="738745954">
    <w:abstractNumId w:val="15"/>
  </w:num>
  <w:num w:numId="25" w16cid:durableId="6682184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71922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12122250">
    <w:abstractNumId w:val="17"/>
    <w:lvlOverride w:ilvl="0">
      <w:startOverride w:val="1"/>
    </w:lvlOverride>
    <w:lvlOverride w:ilvl="1">
      <w:startOverride w:val="1"/>
    </w:lvlOverride>
    <w:lvlOverride w:ilvl="2">
      <w:startOverride w:val="1"/>
    </w:lvlOverride>
    <w:lvlOverride w:ilvl="3"/>
    <w:lvlOverride w:ilvl="4">
      <w:startOverride w:val="4"/>
    </w:lvlOverride>
    <w:lvlOverride w:ilvl="5">
      <w:startOverride w:val="2"/>
    </w:lvlOverride>
    <w:lvlOverride w:ilvl="6">
      <w:startOverride w:val="1"/>
    </w:lvlOverride>
    <w:lvlOverride w:ilvl="7">
      <w:startOverride w:val="1"/>
    </w:lvlOverride>
    <w:lvlOverride w:ilvl="8">
      <w:startOverride w:val="1"/>
    </w:lvlOverride>
  </w:num>
  <w:num w:numId="28" w16cid:durableId="360858838">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9" w16cid:durableId="903687569">
    <w:abstractNumId w:val="12"/>
  </w:num>
  <w:num w:numId="30" w16cid:durableId="2065444009">
    <w:abstractNumId w:val="11"/>
  </w:num>
  <w:num w:numId="31" w16cid:durableId="487093448">
    <w:abstractNumId w:val="18"/>
    <w:lvlOverride w:ilvl="0">
      <w:lvl w:ilvl="0">
        <w:start w:val="1"/>
        <w:numFmt w:val="none"/>
        <w:lvlText w:val="SCI 1000."/>
        <w:lvlJc w:val="left"/>
        <w:pPr>
          <w:tabs>
            <w:tab w:val="num" w:pos="1800"/>
          </w:tabs>
          <w:ind w:left="1800" w:hanging="1800"/>
        </w:pPr>
        <w:rPr>
          <w:rFonts w:ascii="Arial" w:hAnsi="Arial" w:hint="default"/>
          <w:b/>
          <w:i/>
          <w:sz w:val="36"/>
        </w:rPr>
      </w:lvl>
    </w:lvlOverride>
    <w:lvlOverride w:ilvl="1">
      <w:lvl w:ilvl="1">
        <w:start w:val="1"/>
        <w:numFmt w:val="decimal"/>
        <w:lvlRestart w:val="0"/>
        <w:lvlText w:val="SCI 1%200."/>
        <w:lvlJc w:val="left"/>
        <w:pPr>
          <w:tabs>
            <w:tab w:val="num" w:pos="1800"/>
          </w:tabs>
          <w:ind w:left="1800" w:hanging="180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32" w16cid:durableId="17422100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0817048">
    <w:abstractNumId w:val="3"/>
  </w:num>
  <w:num w:numId="34" w16cid:durableId="1054503959">
    <w:abstractNumId w:val="29"/>
    <w:lvlOverride w:ilvl="0">
      <w:lvl w:ilvl="0">
        <w:start w:val="1"/>
        <w:numFmt w:val="none"/>
        <w:lvlText w:val="SCI 1000."/>
        <w:lvlJc w:val="left"/>
        <w:pPr>
          <w:tabs>
            <w:tab w:val="num" w:pos="1800"/>
          </w:tabs>
          <w:ind w:left="1800" w:hanging="1800"/>
        </w:pPr>
        <w:rPr>
          <w:rFonts w:ascii="Arial" w:hAnsi="Arial" w:hint="default"/>
          <w:b/>
          <w:i/>
          <w:sz w:val="36"/>
        </w:rPr>
      </w:lvl>
    </w:lvlOverride>
    <w:lvlOverride w:ilvl="1">
      <w:lvl w:ilvl="1">
        <w:start w:val="1"/>
        <w:numFmt w:val="decimal"/>
        <w:lvlRestart w:val="0"/>
        <w:lvlText w:val="SCI 1%200."/>
        <w:lvlJc w:val="left"/>
        <w:pPr>
          <w:tabs>
            <w:tab w:val="num" w:pos="1800"/>
          </w:tabs>
          <w:ind w:left="1800" w:hanging="180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2">
      <w:lvl w:ilvl="2">
        <w:start w:val="1"/>
        <w:numFmt w:val="decimal"/>
        <w:lvlText w:val="SCI 1%2%30."/>
        <w:lvlJc w:val="left"/>
        <w:pPr>
          <w:tabs>
            <w:tab w:val="num" w:pos="1440"/>
          </w:tabs>
          <w:ind w:left="1440" w:hanging="1440"/>
        </w:pPr>
        <w:rPr>
          <w:rFonts w:ascii="Arial" w:hAnsi="Arial" w:hint="default"/>
          <w:b/>
          <w:i w:val="0"/>
          <w:sz w:val="24"/>
        </w:rPr>
      </w:lvl>
    </w:lvlOverride>
    <w:lvlOverride w:ilvl="3">
      <w:lvl w:ilvl="3">
        <w:numFmt w:val="decimal"/>
        <w:lvlText w:val="SCI 1%2%3%4%1."/>
        <w:lvlJc w:val="left"/>
        <w:pPr>
          <w:tabs>
            <w:tab w:val="num" w:pos="1440"/>
          </w:tabs>
          <w:ind w:left="1440" w:hanging="1440"/>
        </w:pPr>
        <w:rPr>
          <w:rFonts w:ascii="Arial" w:hAnsi="Arial" w:hint="default"/>
          <w:b/>
          <w:i w:val="0"/>
          <w:sz w:val="24"/>
        </w:rPr>
      </w:lvl>
    </w:lvlOverride>
    <w:lvlOverride w:ilvl="4">
      <w:lvl w:ilvl="4">
        <w:start w:val="4"/>
        <w:numFmt w:val="decimal"/>
        <w:lvlText w:val="%5."/>
        <w:lvlJc w:val="left"/>
        <w:pPr>
          <w:tabs>
            <w:tab w:val="num" w:pos="360"/>
          </w:tabs>
          <w:ind w:left="0" w:firstLine="0"/>
        </w:pPr>
        <w:rPr>
          <w:rFonts w:ascii="Arial" w:hAnsi="Arial" w:hint="default"/>
          <w:sz w:val="22"/>
        </w:rPr>
      </w:lvl>
    </w:lvlOverride>
    <w:lvlOverride w:ilvl="5">
      <w:lvl w:ilvl="5">
        <w:start w:val="2"/>
        <w:numFmt w:val="decimal"/>
        <w:lvlText w:val="%5.%6."/>
        <w:lvlJc w:val="left"/>
        <w:pPr>
          <w:tabs>
            <w:tab w:val="num" w:pos="1080"/>
          </w:tabs>
          <w:ind w:left="360" w:firstLine="0"/>
        </w:pPr>
        <w:rPr>
          <w:rFonts w:ascii="Arial" w:hAnsi="Arial" w:hint="default"/>
          <w:b w:val="0"/>
          <w:i w:val="0"/>
          <w:sz w:val="22"/>
        </w:rPr>
      </w:lvl>
    </w:lvlOverride>
    <w:lvlOverride w:ilvl="6">
      <w:lvl w:ilvl="6">
        <w:start w:val="1"/>
        <w:numFmt w:val="decimal"/>
        <w:lvlText w:val="%5.%6.%7."/>
        <w:lvlJc w:val="left"/>
        <w:pPr>
          <w:tabs>
            <w:tab w:val="num" w:pos="1440"/>
          </w:tabs>
          <w:ind w:left="720" w:firstLine="0"/>
        </w:pPr>
        <w:rPr>
          <w:rFonts w:ascii="Arial" w:hAnsi="Arial" w:hint="default"/>
          <w:b w:val="0"/>
          <w:i w:val="0"/>
          <w:sz w:val="22"/>
        </w:rPr>
      </w:lvl>
    </w:lvlOverride>
    <w:lvlOverride w:ilvl="7">
      <w:lvl w:ilvl="7">
        <w:start w:val="1"/>
        <w:numFmt w:val="decimal"/>
        <w:lvlText w:val="%5.%6.%7.%8."/>
        <w:lvlJc w:val="left"/>
        <w:pPr>
          <w:tabs>
            <w:tab w:val="num" w:pos="2160"/>
          </w:tabs>
          <w:ind w:left="1080" w:firstLine="0"/>
        </w:pPr>
        <w:rPr>
          <w:rFonts w:ascii="Arial" w:hAnsi="Arial" w:hint="default"/>
          <w:b w:val="0"/>
          <w:i w:val="0"/>
          <w:sz w:val="22"/>
        </w:rPr>
      </w:lvl>
    </w:lvlOverride>
    <w:lvlOverride w:ilvl="8">
      <w:lvl w:ilvl="8">
        <w:start w:val="1"/>
        <w:numFmt w:val="none"/>
        <w:lvlRestart w:val="0"/>
        <w:lvlText w:val=""/>
        <w:lvlJc w:val="left"/>
        <w:pPr>
          <w:tabs>
            <w:tab w:val="num" w:pos="4320"/>
          </w:tabs>
          <w:ind w:left="4320" w:hanging="1440"/>
        </w:pPr>
        <w:rPr>
          <w:rFonts w:hint="default"/>
        </w:rPr>
      </w:lvl>
    </w:lvlOverride>
  </w:num>
  <w:num w:numId="35" w16cid:durableId="557982146">
    <w:abstractNumId w:val="29"/>
    <w:lvlOverride w:ilvl="0">
      <w:lvl w:ilvl="0">
        <w:start w:val="78181032"/>
        <w:numFmt w:val="none"/>
        <w:lvlText w:val="SCI 1000."/>
        <w:lvlJc w:val="left"/>
        <w:pPr>
          <w:tabs>
            <w:tab w:val="num" w:pos="1800"/>
          </w:tabs>
          <w:ind w:left="1800" w:hanging="1800"/>
        </w:pPr>
        <w:rPr>
          <w:rFonts w:ascii="Arial" w:hAnsi="Arial" w:hint="default"/>
          <w:b/>
          <w:i/>
          <w:sz w:val="36"/>
        </w:rPr>
      </w:lvl>
    </w:lvlOverride>
    <w:lvlOverride w:ilvl="1">
      <w:lvl w:ilvl="1">
        <w:start w:val="78181120"/>
        <w:numFmt w:val="decimal"/>
        <w:lvlRestart w:val="0"/>
        <w:lvlText w:val="SCI 1%200."/>
        <w:lvlJc w:val="left"/>
        <w:pPr>
          <w:tabs>
            <w:tab w:val="num" w:pos="1800"/>
          </w:tabs>
          <w:ind w:left="1800" w:hanging="1800"/>
        </w:pPr>
        <w:rPr>
          <w:rFonts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78181328"/>
        <w:numFmt w:val="decimal"/>
        <w:lvlText w:val="SCI 1%2%30."/>
        <w:lvlJc w:val="left"/>
        <w:pPr>
          <w:tabs>
            <w:tab w:val="num" w:pos="1440"/>
          </w:tabs>
          <w:ind w:left="1440" w:hanging="1440"/>
        </w:pPr>
        <w:rPr>
          <w:rFonts w:ascii="Arial" w:hAnsi="Arial" w:hint="default"/>
          <w:b/>
          <w:i w:val="0"/>
          <w:sz w:val="24"/>
        </w:rPr>
      </w:lvl>
    </w:lvlOverride>
    <w:lvlOverride w:ilvl="3">
      <w:lvl w:ilvl="3">
        <w:start w:val="78181456"/>
        <w:numFmt w:val="decimal"/>
        <w:lvlText w:val="SCI 1%2%3%4%1."/>
        <w:lvlJc w:val="left"/>
        <w:pPr>
          <w:tabs>
            <w:tab w:val="num" w:pos="1440"/>
          </w:tabs>
          <w:ind w:left="1440" w:hanging="1440"/>
        </w:pPr>
        <w:rPr>
          <w:rFonts w:ascii="Arial" w:hAnsi="Arial" w:hint="default"/>
          <w:b/>
          <w:i w:val="0"/>
          <w:sz w:val="24"/>
        </w:rPr>
      </w:lvl>
    </w:lvlOverride>
    <w:lvlOverride w:ilvl="4">
      <w:lvl w:ilvl="4">
        <w:start w:val="78181544"/>
        <w:numFmt w:val="decimal"/>
        <w:lvlText w:val="%5."/>
        <w:lvlJc w:val="left"/>
        <w:pPr>
          <w:tabs>
            <w:tab w:val="num" w:pos="360"/>
          </w:tabs>
          <w:ind w:left="0" w:firstLine="0"/>
        </w:pPr>
        <w:rPr>
          <w:rFonts w:ascii="Arial" w:hAnsi="Arial" w:hint="default"/>
          <w:sz w:val="22"/>
        </w:rPr>
      </w:lvl>
    </w:lvlOverride>
    <w:lvlOverride w:ilvl="5">
      <w:lvl w:ilvl="5">
        <w:start w:val="78181376"/>
        <w:numFmt w:val="decimal"/>
        <w:lvlText w:val="%5.%6."/>
        <w:lvlJc w:val="left"/>
        <w:pPr>
          <w:tabs>
            <w:tab w:val="num" w:pos="1080"/>
          </w:tabs>
          <w:ind w:left="360" w:firstLine="0"/>
        </w:pPr>
        <w:rPr>
          <w:rFonts w:ascii="Arial" w:hAnsi="Arial" w:hint="default"/>
          <w:b w:val="0"/>
          <w:i w:val="0"/>
          <w:sz w:val="22"/>
        </w:rPr>
      </w:lvl>
    </w:lvlOverride>
    <w:lvlOverride w:ilvl="6">
      <w:lvl w:ilvl="6">
        <w:start w:val="78181288"/>
        <w:numFmt w:val="decimal"/>
        <w:lvlText w:val="%5.%6.%7."/>
        <w:lvlJc w:val="left"/>
        <w:pPr>
          <w:tabs>
            <w:tab w:val="num" w:pos="1440"/>
          </w:tabs>
          <w:ind w:left="720" w:firstLine="0"/>
        </w:pPr>
        <w:rPr>
          <w:rFonts w:ascii="Arial" w:hAnsi="Arial" w:hint="default"/>
          <w:b w:val="0"/>
          <w:i w:val="0"/>
          <w:sz w:val="22"/>
        </w:rPr>
      </w:lvl>
    </w:lvlOverride>
    <w:lvlOverride w:ilvl="7">
      <w:lvl w:ilvl="7">
        <w:start w:val="78181160"/>
        <w:numFmt w:val="decimal"/>
        <w:lvlText w:val="%5.%6.%7.%8."/>
        <w:lvlJc w:val="left"/>
        <w:pPr>
          <w:tabs>
            <w:tab w:val="num" w:pos="2160"/>
          </w:tabs>
          <w:ind w:left="1080" w:firstLine="0"/>
        </w:pPr>
        <w:rPr>
          <w:rFonts w:ascii="Arial" w:hAnsi="Arial" w:hint="default"/>
          <w:b w:val="0"/>
          <w:i w:val="0"/>
          <w:sz w:val="22"/>
        </w:rPr>
      </w:lvl>
    </w:lvlOverride>
    <w:lvlOverride w:ilvl="8">
      <w:lvl w:ilvl="8">
        <w:start w:val="78181072"/>
        <w:numFmt w:val="none"/>
        <w:lvlRestart w:val="0"/>
        <w:lvlText w:val=""/>
        <w:lvlJc w:val="left"/>
        <w:pPr>
          <w:tabs>
            <w:tab w:val="num" w:pos="4320"/>
          </w:tabs>
          <w:ind w:left="4320" w:hanging="1440"/>
        </w:pPr>
        <w:rPr>
          <w:rFonts w:hint="default"/>
        </w:rPr>
      </w:lvl>
    </w:lvlOverride>
  </w:num>
  <w:num w:numId="36" w16cid:durableId="224723920">
    <w:abstractNumId w:val="29"/>
    <w:lvlOverride w:ilvl="0">
      <w:startOverride w:val="1"/>
      <w:lvl w:ilvl="0">
        <w:start w:val="1"/>
        <w:numFmt w:val="none"/>
        <w:lvlText w:val="SCI 1000."/>
        <w:lvlJc w:val="left"/>
        <w:pPr>
          <w:tabs>
            <w:tab w:val="num" w:pos="1800"/>
          </w:tabs>
          <w:ind w:left="1800" w:hanging="1800"/>
        </w:pPr>
        <w:rPr>
          <w:rFonts w:ascii="Arial" w:hAnsi="Arial" w:hint="default"/>
          <w:b/>
          <w:i/>
          <w:sz w:val="36"/>
        </w:rPr>
      </w:lvl>
    </w:lvlOverride>
    <w:lvlOverride w:ilvl="1">
      <w:startOverride w:val="2"/>
      <w:lvl w:ilvl="1">
        <w:start w:val="2"/>
        <w:numFmt w:val="decimal"/>
        <w:lvlRestart w:val="0"/>
        <w:lvlText w:val="SCI 1%200."/>
        <w:lvlJc w:val="left"/>
        <w:pPr>
          <w:tabs>
            <w:tab w:val="num" w:pos="1800"/>
          </w:tabs>
          <w:ind w:left="1800" w:hanging="1800"/>
        </w:pPr>
      </w:lvl>
    </w:lvlOverride>
    <w:lvlOverride w:ilvl="2">
      <w:startOverride w:val="1"/>
      <w:lvl w:ilvl="2">
        <w:start w:val="1"/>
        <w:numFmt w:val="decimal"/>
        <w:lvlText w:val="SCI 1%2%30."/>
        <w:lvlJc w:val="left"/>
        <w:pPr>
          <w:tabs>
            <w:tab w:val="num" w:pos="1440"/>
          </w:tabs>
          <w:ind w:left="1440" w:hanging="1440"/>
        </w:pPr>
        <w:rPr>
          <w:rFonts w:ascii="Arial" w:hAnsi="Arial" w:hint="default"/>
          <w:b/>
          <w:i w:val="0"/>
          <w:sz w:val="24"/>
        </w:rPr>
      </w:lvl>
    </w:lvlOverride>
    <w:lvlOverride w:ilvl="3">
      <w:lvl w:ilvl="3">
        <w:numFmt w:val="decimal"/>
        <w:lvlText w:val="SCI 1%2%3%4%1."/>
        <w:lvlJc w:val="left"/>
        <w:pPr>
          <w:tabs>
            <w:tab w:val="num" w:pos="1440"/>
          </w:tabs>
          <w:ind w:left="1440" w:hanging="1440"/>
        </w:pPr>
        <w:rPr>
          <w:rFonts w:ascii="Arial" w:hAnsi="Arial" w:hint="default"/>
          <w:b/>
          <w:i w:val="0"/>
          <w:sz w:val="24"/>
        </w:rPr>
      </w:lvl>
    </w:lvlOverride>
    <w:lvlOverride w:ilvl="4">
      <w:startOverride w:val="4"/>
      <w:lvl w:ilvl="4">
        <w:start w:val="4"/>
        <w:numFmt w:val="decimal"/>
        <w:lvlText w:val="%5."/>
        <w:lvlJc w:val="left"/>
        <w:pPr>
          <w:tabs>
            <w:tab w:val="num" w:pos="360"/>
          </w:tabs>
          <w:ind w:left="0" w:firstLine="0"/>
        </w:pPr>
        <w:rPr>
          <w:rFonts w:ascii="Arial" w:hAnsi="Arial" w:hint="default"/>
          <w:sz w:val="22"/>
        </w:rPr>
      </w:lvl>
    </w:lvlOverride>
    <w:lvlOverride w:ilvl="5">
      <w:startOverride w:val="2"/>
      <w:lvl w:ilvl="5">
        <w:start w:val="2"/>
        <w:numFmt w:val="decimal"/>
        <w:lvlText w:val="%5.%6."/>
        <w:lvlJc w:val="left"/>
        <w:pPr>
          <w:tabs>
            <w:tab w:val="num" w:pos="1080"/>
          </w:tabs>
          <w:ind w:left="360" w:firstLine="0"/>
        </w:pPr>
        <w:rPr>
          <w:rFonts w:ascii="Arial" w:hAnsi="Arial" w:hint="default"/>
          <w:b w:val="0"/>
          <w:i w:val="0"/>
          <w:sz w:val="22"/>
        </w:rPr>
      </w:lvl>
    </w:lvlOverride>
    <w:lvlOverride w:ilvl="6">
      <w:startOverride w:val="1"/>
      <w:lvl w:ilvl="6">
        <w:start w:val="1"/>
        <w:numFmt w:val="decimal"/>
        <w:lvlText w:val="%5.%6.%7."/>
        <w:lvlJc w:val="left"/>
        <w:pPr>
          <w:tabs>
            <w:tab w:val="num" w:pos="1440"/>
          </w:tabs>
          <w:ind w:left="720" w:firstLine="0"/>
        </w:pPr>
        <w:rPr>
          <w:rFonts w:ascii="Arial" w:hAnsi="Arial" w:hint="default"/>
          <w:b w:val="0"/>
          <w:i w:val="0"/>
          <w:sz w:val="22"/>
        </w:rPr>
      </w:lvl>
    </w:lvlOverride>
    <w:lvlOverride w:ilvl="7">
      <w:startOverride w:val="1"/>
      <w:lvl w:ilvl="7">
        <w:start w:val="1"/>
        <w:numFmt w:val="decimal"/>
        <w:lvlText w:val="%5.%6.%7.%8."/>
        <w:lvlJc w:val="left"/>
        <w:pPr>
          <w:tabs>
            <w:tab w:val="num" w:pos="2160"/>
          </w:tabs>
          <w:ind w:left="1080" w:firstLine="0"/>
        </w:pPr>
        <w:rPr>
          <w:rFonts w:ascii="Arial" w:hAnsi="Arial" w:hint="default"/>
          <w:b w:val="0"/>
          <w:i w:val="0"/>
          <w:sz w:val="22"/>
        </w:rPr>
      </w:lvl>
    </w:lvlOverride>
    <w:lvlOverride w:ilvl="8">
      <w:startOverride w:val="1"/>
      <w:lvl w:ilvl="8">
        <w:start w:val="1"/>
        <w:numFmt w:val="none"/>
        <w:lvlRestart w:val="0"/>
        <w:lvlText w:val=""/>
        <w:lvlJc w:val="left"/>
        <w:pPr>
          <w:tabs>
            <w:tab w:val="num" w:pos="4320"/>
          </w:tabs>
          <w:ind w:left="4320" w:hanging="1440"/>
        </w:pPr>
        <w:rPr>
          <w:rFonts w:hint="default"/>
        </w:rPr>
      </w:lvl>
    </w:lvlOverride>
  </w:num>
  <w:num w:numId="37" w16cid:durableId="85541513">
    <w:abstractNumId w:val="18"/>
    <w:lvlOverride w:ilvl="0">
      <w:lvl w:ilvl="0">
        <w:start w:val="1"/>
        <w:numFmt w:val="decimal"/>
        <w:lvlText w:val="SCI %1000."/>
        <w:lvlJc w:val="left"/>
        <w:pPr>
          <w:tabs>
            <w:tab w:val="num" w:pos="1800"/>
          </w:tabs>
          <w:ind w:left="1800" w:hanging="1800"/>
        </w:pPr>
        <w:rPr>
          <w:rFonts w:ascii="Arial" w:hAnsi="Arial" w:hint="default"/>
          <w:b/>
          <w:i/>
          <w:sz w:val="36"/>
        </w:rPr>
      </w:lvl>
    </w:lvlOverride>
    <w:lvlOverride w:ilvl="1">
      <w:lvl w:ilvl="1">
        <w:start w:val="1"/>
        <w:numFmt w:val="decimal"/>
        <w:lvlRestart w:val="0"/>
        <w:lvlText w:val="SCI %1%200."/>
        <w:lvlJc w:val="left"/>
        <w:pPr>
          <w:tabs>
            <w:tab w:val="num" w:pos="1800"/>
          </w:tabs>
          <w:ind w:left="1800" w:hanging="1800"/>
        </w:pPr>
        <w:rPr>
          <w:rFonts w:ascii="Arial" w:hAnsi="Arial" w:hint="default"/>
          <w:b/>
          <w:i w:val="0"/>
          <w:sz w:val="28"/>
        </w:rPr>
      </w:lvl>
    </w:lvlOverride>
    <w:lvlOverride w:ilvl="2">
      <w:lvl w:ilvl="2">
        <w:start w:val="1"/>
        <w:numFmt w:val="decimal"/>
        <w:lvlText w:val="SCI %1%2%30."/>
        <w:lvlJc w:val="left"/>
        <w:pPr>
          <w:tabs>
            <w:tab w:val="num" w:pos="1440"/>
          </w:tabs>
          <w:ind w:left="1440" w:hanging="1440"/>
        </w:pPr>
        <w:rPr>
          <w:rFonts w:ascii="Arial" w:hAnsi="Arial" w:hint="default"/>
          <w:b/>
          <w:i w:val="0"/>
          <w:sz w:val="24"/>
        </w:rPr>
      </w:lvl>
    </w:lvlOverride>
    <w:lvlOverride w:ilvl="3">
      <w:lvl w:ilvl="3">
        <w:start w:val="1"/>
        <w:numFmt w:val="decimal"/>
        <w:lvlText w:val="SCI %1%2%3%4."/>
        <w:lvlJc w:val="left"/>
        <w:pPr>
          <w:tabs>
            <w:tab w:val="num" w:pos="1440"/>
          </w:tabs>
          <w:ind w:left="1440" w:hanging="1440"/>
        </w:pPr>
        <w:rPr>
          <w:rFonts w:ascii="Arial" w:hAnsi="Arial" w:hint="default"/>
          <w:b/>
          <w:i w:val="0"/>
          <w:sz w:val="24"/>
        </w:rPr>
      </w:lvl>
    </w:lvlOverride>
    <w:lvlOverride w:ilvl="4">
      <w:lvl w:ilvl="4">
        <w:start w:val="4"/>
        <w:numFmt w:val="decimal"/>
        <w:lvlText w:val="%5."/>
        <w:lvlJc w:val="left"/>
        <w:pPr>
          <w:tabs>
            <w:tab w:val="num" w:pos="360"/>
          </w:tabs>
          <w:ind w:left="0" w:firstLine="0"/>
        </w:pPr>
        <w:rPr>
          <w:rFonts w:ascii="Arial" w:hAnsi="Arial" w:hint="default"/>
          <w:sz w:val="22"/>
        </w:rPr>
      </w:lvl>
    </w:lvlOverride>
    <w:lvlOverride w:ilvl="5">
      <w:lvl w:ilvl="5">
        <w:start w:val="2"/>
        <w:numFmt w:val="decimal"/>
        <w:lvlText w:val="%5.%6."/>
        <w:lvlJc w:val="left"/>
        <w:pPr>
          <w:tabs>
            <w:tab w:val="num" w:pos="1080"/>
          </w:tabs>
          <w:ind w:left="360" w:firstLine="0"/>
        </w:pPr>
        <w:rPr>
          <w:rFonts w:ascii="Arial" w:hAnsi="Arial" w:hint="default"/>
          <w:b w:val="0"/>
          <w:i w:val="0"/>
          <w:sz w:val="22"/>
        </w:rPr>
      </w:lvl>
    </w:lvlOverride>
    <w:lvlOverride w:ilvl="6">
      <w:lvl w:ilvl="6">
        <w:start w:val="1"/>
        <w:numFmt w:val="decimal"/>
        <w:lvlText w:val="%5.%6.%7."/>
        <w:lvlJc w:val="left"/>
        <w:pPr>
          <w:tabs>
            <w:tab w:val="num" w:pos="1440"/>
          </w:tabs>
          <w:ind w:left="720" w:firstLine="0"/>
        </w:pPr>
        <w:rPr>
          <w:rFonts w:ascii="Arial" w:hAnsi="Arial" w:hint="default"/>
          <w:b w:val="0"/>
          <w:i w:val="0"/>
          <w:sz w:val="22"/>
        </w:rPr>
      </w:lvl>
    </w:lvlOverride>
    <w:lvlOverride w:ilvl="7">
      <w:lvl w:ilvl="7">
        <w:start w:val="1"/>
        <w:numFmt w:val="decimal"/>
        <w:lvlText w:val="%5.%6.%7.%8."/>
        <w:lvlJc w:val="left"/>
        <w:pPr>
          <w:tabs>
            <w:tab w:val="num" w:pos="2160"/>
          </w:tabs>
          <w:ind w:left="1080" w:firstLine="0"/>
        </w:pPr>
        <w:rPr>
          <w:rFonts w:ascii="Arial" w:hAnsi="Arial" w:hint="default"/>
          <w:b w:val="0"/>
          <w:i w:val="0"/>
          <w:sz w:val="22"/>
        </w:rPr>
      </w:lvl>
    </w:lvlOverride>
    <w:lvlOverride w:ilvl="8">
      <w:lvl w:ilvl="8">
        <w:start w:val="1"/>
        <w:numFmt w:val="none"/>
        <w:lvlRestart w:val="0"/>
        <w:lvlText w:val=""/>
        <w:lvlJc w:val="left"/>
        <w:pPr>
          <w:tabs>
            <w:tab w:val="num" w:pos="4320"/>
          </w:tabs>
          <w:ind w:left="4320" w:hanging="1440"/>
        </w:pPr>
        <w:rPr>
          <w:rFonts w:hint="default"/>
        </w:rPr>
      </w:lvl>
    </w:lvlOverride>
  </w:num>
  <w:num w:numId="38" w16cid:durableId="292100687">
    <w:abstractNumId w:val="18"/>
    <w:lvlOverride w:ilvl="0">
      <w:lvl w:ilvl="0">
        <w:start w:val="1"/>
        <w:numFmt w:val="decimal"/>
        <w:lvlText w:val="SMA %1000."/>
        <w:lvlJc w:val="left"/>
        <w:pPr>
          <w:tabs>
            <w:tab w:val="num" w:pos="1800"/>
          </w:tabs>
          <w:ind w:left="1800" w:hanging="1800"/>
        </w:pPr>
        <w:rPr>
          <w:rFonts w:cs="Times New Roman" w:hint="default"/>
          <w:bCs w:val="0"/>
          <w:iCs w:val="0"/>
          <w:caps w:val="0"/>
          <w:strike w:val="0"/>
          <w:dstrike w:val="0"/>
          <w:outline w:val="0"/>
          <w:shadow w:val="0"/>
          <w:emboss w:val="0"/>
          <w:imprint w:val="0"/>
          <w:vanish w:val="0"/>
          <w:spacing w:val="0"/>
          <w:position w:val="0"/>
          <w:u w:val="none"/>
          <w:vertAlign w:val="baseline"/>
          <w:em w:val="none"/>
        </w:rPr>
      </w:lvl>
    </w:lvlOverride>
    <w:lvlOverride w:ilvl="1">
      <w:lvl w:ilvl="1">
        <w:start w:val="1"/>
        <w:numFmt w:val="decimal"/>
        <w:lvlRestart w:val="0"/>
        <w:lvlText w:val="SMA %1%200."/>
        <w:lvlJc w:val="left"/>
        <w:pPr>
          <w:tabs>
            <w:tab w:val="num" w:pos="1800"/>
          </w:tabs>
          <w:ind w:left="1800" w:hanging="1800"/>
        </w:pPr>
        <w:rPr>
          <w:rFonts w:cs="Times New Roman" w:hint="default"/>
          <w:bCs w:val="0"/>
          <w:iCs w:val="0"/>
          <w:caps w:val="0"/>
          <w:strike w:val="0"/>
          <w:dstrike w:val="0"/>
          <w:outline w:val="0"/>
          <w:shadow w:val="0"/>
          <w:emboss w:val="0"/>
          <w:imprint w:val="0"/>
          <w:vanish w:val="0"/>
          <w:spacing w:val="0"/>
          <w:position w:val="0"/>
          <w:u w:val="none"/>
          <w:vertAlign w:val="baseline"/>
          <w:em w:val="none"/>
        </w:rPr>
      </w:lvl>
    </w:lvlOverride>
    <w:lvlOverride w:ilvl="2">
      <w:lvl w:ilvl="2">
        <w:start w:val="1"/>
        <w:numFmt w:val="decimal"/>
        <w:lvlText w:val="SMA %1%2%30."/>
        <w:lvlJc w:val="left"/>
        <w:pPr>
          <w:tabs>
            <w:tab w:val="num" w:pos="1440"/>
          </w:tabs>
          <w:ind w:left="1440" w:hanging="1440"/>
        </w:pPr>
        <w:rPr>
          <w:rFonts w:ascii="Arial" w:hAnsi="Arial" w:hint="default"/>
          <w:b/>
          <w:i w:val="0"/>
          <w:sz w:val="24"/>
        </w:rPr>
      </w:lvl>
    </w:lvlOverride>
    <w:lvlOverride w:ilvl="3">
      <w:lvl w:ilvl="3">
        <w:start w:val="1"/>
        <w:numFmt w:val="decimal"/>
        <w:lvlText w:val="SMA %1%2%3%4."/>
        <w:lvlJc w:val="left"/>
        <w:pPr>
          <w:tabs>
            <w:tab w:val="num" w:pos="1440"/>
          </w:tabs>
          <w:ind w:left="1440" w:hanging="1440"/>
        </w:pPr>
        <w:rPr>
          <w:rFonts w:ascii="Arial" w:hAnsi="Arial" w:hint="default"/>
          <w:b/>
          <w:i w:val="0"/>
          <w:sz w:val="24"/>
        </w:rPr>
      </w:lvl>
    </w:lvlOverride>
    <w:lvlOverride w:ilvl="4">
      <w:lvl w:ilvl="4">
        <w:start w:val="4"/>
        <w:numFmt w:val="decimal"/>
        <w:lvlText w:val="%5."/>
        <w:lvlJc w:val="left"/>
        <w:pPr>
          <w:tabs>
            <w:tab w:val="num" w:pos="360"/>
          </w:tabs>
          <w:ind w:left="0" w:firstLine="0"/>
        </w:pPr>
        <w:rPr>
          <w:rFonts w:ascii="Arial" w:hAnsi="Arial" w:hint="default"/>
          <w:sz w:val="22"/>
        </w:rPr>
      </w:lvl>
    </w:lvlOverride>
    <w:lvlOverride w:ilvl="5">
      <w:lvl w:ilvl="5">
        <w:start w:val="1"/>
        <w:numFmt w:val="decimal"/>
        <w:lvlText w:val="%5.%6."/>
        <w:lvlJc w:val="left"/>
        <w:pPr>
          <w:tabs>
            <w:tab w:val="num" w:pos="1080"/>
          </w:tabs>
          <w:ind w:left="360" w:firstLine="0"/>
        </w:pPr>
        <w:rPr>
          <w:rFonts w:ascii="Arial" w:hAnsi="Arial" w:hint="default"/>
          <w:b w:val="0"/>
          <w:i w:val="0"/>
          <w:sz w:val="22"/>
        </w:rPr>
      </w:lvl>
    </w:lvlOverride>
    <w:lvlOverride w:ilvl="6">
      <w:lvl w:ilvl="6">
        <w:start w:val="1"/>
        <w:numFmt w:val="decimal"/>
        <w:lvlText w:val="%5.%6.%7."/>
        <w:lvlJc w:val="left"/>
        <w:pPr>
          <w:tabs>
            <w:tab w:val="num" w:pos="1440"/>
          </w:tabs>
          <w:ind w:left="720" w:firstLine="0"/>
        </w:pPr>
        <w:rPr>
          <w:rFonts w:ascii="Arial" w:hAnsi="Arial" w:hint="default"/>
          <w:b w:val="0"/>
          <w:i w:val="0"/>
          <w:sz w:val="22"/>
        </w:rPr>
      </w:lvl>
    </w:lvlOverride>
    <w:lvlOverride w:ilvl="7">
      <w:lvl w:ilvl="7">
        <w:start w:val="1"/>
        <w:numFmt w:val="decimal"/>
        <w:lvlText w:val="%5.%6.%7.%8."/>
        <w:lvlJc w:val="left"/>
        <w:pPr>
          <w:tabs>
            <w:tab w:val="num" w:pos="2160"/>
          </w:tabs>
          <w:ind w:left="1080" w:firstLine="0"/>
        </w:pPr>
        <w:rPr>
          <w:rFonts w:ascii="Arial" w:hAnsi="Arial" w:hint="default"/>
          <w:b w:val="0"/>
          <w:i w:val="0"/>
          <w:sz w:val="22"/>
        </w:rPr>
      </w:lvl>
    </w:lvlOverride>
    <w:lvlOverride w:ilvl="8">
      <w:lvl w:ilvl="8">
        <w:start w:val="1"/>
        <w:numFmt w:val="none"/>
        <w:lvlRestart w:val="0"/>
        <w:lvlText w:val=""/>
        <w:lvlJc w:val="left"/>
        <w:pPr>
          <w:tabs>
            <w:tab w:val="num" w:pos="4320"/>
          </w:tabs>
          <w:ind w:left="4320" w:hanging="1440"/>
        </w:pPr>
        <w:rPr>
          <w:rFonts w:hint="default"/>
        </w:rPr>
      </w:lvl>
    </w:lvlOverride>
  </w:num>
  <w:num w:numId="39" w16cid:durableId="1553619705">
    <w:abstractNumId w:val="18"/>
    <w:lvlOverride w:ilvl="0">
      <w:startOverride w:val="1"/>
      <w:lvl w:ilvl="0">
        <w:start w:val="1"/>
        <w:numFmt w:val="decimal"/>
        <w:lvlText w:val="ubti%¥leOTibtOThaa"/>
        <w:lvlJc w:val="left"/>
      </w:lvl>
    </w:lvlOverride>
    <w:lvlOverride w:ilvl="1">
      <w:startOverride w:val="1"/>
      <w:lvl w:ilvl="1">
        <w:start w:val="1"/>
        <w:numFmt w:val="decimal"/>
        <w:lvlRestart w:val="0"/>
        <w:lvlText w:val="eadi%% 7SubtitleOTibt"/>
        <w:lvlJc w:val="left"/>
        <w:pPr>
          <w:ind w:left="0" w:firstLine="0"/>
        </w:pPr>
      </w:lvl>
    </w:lvlOverride>
    <w:lvlOverride w:ilvl="2">
      <w:startOverride w:val="1"/>
      <w:lvl w:ilvl="2">
        <w:start w:val="1"/>
        <w:numFmt w:val="decimal"/>
        <w:lvlText w:val="eadi%%%Q7Heading 7Subtitle"/>
        <w:lvlJc w:val="left"/>
      </w:lvl>
    </w:lvlOverride>
    <w:lvlOverride w:ilvl="3">
      <w:startOverride w:val="1"/>
      <w:lvl w:ilvl="3">
        <w:start w:val="1"/>
        <w:numFmt w:val="decimal"/>
        <w:lvlText w:val="Subt%%¥%%"/>
        <w:lvlJc w:val="left"/>
      </w:lvl>
    </w:lvlOverride>
    <w:lvlOverride w:ilvl="4">
      <w:startOverride w:val="4"/>
      <w:lvl w:ilvl="4">
        <w:start w:val="4"/>
        <w:numFmt w:val="decimal"/>
        <w:lvlText w:val="%܁䄂ݥ쑡ۧ䄂ݥ댹ی䄂ݰے䄂ۣ앁ۧ䄂ݰ飉ۑ䄂ݰ庁ې䄂ݰȸΓ䄂"/>
        <w:lvlJc w:val="left"/>
        <w:rPr>
          <w:rFonts w:cs="Segoe UI"/>
        </w:rPr>
      </w:lvl>
    </w:lvlOverride>
    <w:lvlOverride w:ilvl="5">
      <w:startOverride w:val="2"/>
      <w:lvl w:ilvl="5">
        <w:start w:val="2"/>
        <w:numFmt w:val="decimal"/>
        <w:lvlText w:val="%1%ׅ"/>
        <w:lvlJc w:val="left"/>
      </w:lvl>
    </w:lvlOverride>
    <w:lvlOverride w:ilvl="6">
      <w:startOverride w:val="1"/>
      <w:lvl w:ilvl="6">
        <w:start w:val="1"/>
        <w:numFmt w:val="decimal"/>
        <w:lvlText w:val="%kr%wo%ts摈ׇ䄃ֻw:asciiw:hAnsi切"/>
        <w:lvlJc w:val="left"/>
      </w:lvl>
    </w:lvlOverride>
    <w:lvlOverride w:ilvl="7">
      <w:startOverride w:val="1"/>
      <w:lvl w:ilvl="7">
        <w:start w:val="1"/>
        <w:numFmt w:val="decimal"/>
        <w:lvlText w:val="%a%i%g%Q6Subtitle댆OMong"/>
        <w:lvlJc w:val="left"/>
      </w:lvl>
    </w:lvlOverride>
    <w:lvlOverride w:ilvl="8">
      <w:startOverride w:val="1"/>
      <w:lvl w:ilvl="8">
        <w:start w:val="1"/>
        <w:numFmt w:val="none"/>
        <w:lvlRestart w:val="0"/>
        <w:lvlText w:val="ѕ往ӏۤ뾀і대іׇoԁԁԁԁ⡯Ԁ"/>
        <w:lvlJc w:val="left"/>
      </w:lvl>
    </w:lvlOverride>
  </w:num>
  <w:num w:numId="40" w16cid:durableId="1362821704">
    <w:abstractNumId w:val="18"/>
    <w:lvlOverride w:ilvl="0">
      <w:startOverride w:val="1"/>
      <w:lvl w:ilvl="0">
        <w:start w:val="1"/>
        <w:numFmt w:val="decimal"/>
        <w:lvlText w:val="SCI %1000."/>
        <w:lvlJc w:val="left"/>
        <w:pPr>
          <w:tabs>
            <w:tab w:val="num" w:pos="1800"/>
          </w:tabs>
          <w:ind w:left="1800" w:hanging="1800"/>
        </w:pPr>
        <w:rPr>
          <w:rFonts w:ascii="Arial" w:hAnsi="Arial" w:hint="default"/>
          <w:b/>
          <w:i/>
          <w:sz w:val="36"/>
        </w:rPr>
      </w:lvl>
    </w:lvlOverride>
    <w:lvlOverride w:ilvl="1">
      <w:startOverride w:val="1"/>
      <w:lvl w:ilvl="1">
        <w:start w:val="1"/>
        <w:numFmt w:val="decimal"/>
        <w:lvlRestart w:val="0"/>
        <w:lvlText w:val="SCI %1%200."/>
        <w:lvlJc w:val="left"/>
        <w:pPr>
          <w:tabs>
            <w:tab w:val="num" w:pos="1800"/>
          </w:tabs>
          <w:ind w:left="1800" w:hanging="1800"/>
        </w:pPr>
        <w:rPr>
          <w:rFonts w:ascii="Arial" w:hAnsi="Arial" w:hint="default"/>
          <w:b/>
          <w:i w:val="0"/>
          <w:sz w:val="28"/>
        </w:rPr>
      </w:lvl>
    </w:lvlOverride>
    <w:lvlOverride w:ilvl="2">
      <w:startOverride w:val="1"/>
      <w:lvl w:ilvl="2">
        <w:start w:val="1"/>
        <w:numFmt w:val="decimal"/>
        <w:lvlText w:val="SCI %1%2%30."/>
        <w:lvlJc w:val="left"/>
        <w:pPr>
          <w:tabs>
            <w:tab w:val="num" w:pos="1440"/>
          </w:tabs>
          <w:ind w:left="1440" w:hanging="1440"/>
        </w:pPr>
        <w:rPr>
          <w:rFonts w:ascii="Arial" w:hAnsi="Arial" w:hint="default"/>
          <w:b/>
          <w:i w:val="0"/>
          <w:sz w:val="24"/>
        </w:rPr>
      </w:lvl>
    </w:lvlOverride>
    <w:lvlOverride w:ilvl="3">
      <w:startOverride w:val="1"/>
      <w:lvl w:ilvl="3">
        <w:start w:val="1"/>
        <w:numFmt w:val="decimal"/>
        <w:lvlText w:val="SCI %1%2%3%4."/>
        <w:lvlJc w:val="left"/>
        <w:pPr>
          <w:tabs>
            <w:tab w:val="num" w:pos="1440"/>
          </w:tabs>
          <w:ind w:left="1440" w:hanging="1440"/>
        </w:pPr>
        <w:rPr>
          <w:rFonts w:ascii="Arial" w:hAnsi="Arial" w:hint="default"/>
          <w:b/>
          <w:i w:val="0"/>
          <w:sz w:val="24"/>
        </w:rPr>
      </w:lvl>
    </w:lvlOverride>
    <w:lvlOverride w:ilvl="4">
      <w:startOverride w:val="4"/>
      <w:lvl w:ilvl="4">
        <w:start w:val="4"/>
        <w:numFmt w:val="decimal"/>
        <w:lvlText w:val="%5."/>
        <w:lvlJc w:val="left"/>
        <w:pPr>
          <w:tabs>
            <w:tab w:val="num" w:pos="360"/>
          </w:tabs>
          <w:ind w:left="0" w:firstLine="0"/>
        </w:pPr>
        <w:rPr>
          <w:rFonts w:ascii="Arial" w:hAnsi="Arial" w:hint="default"/>
          <w:sz w:val="22"/>
        </w:rPr>
      </w:lvl>
    </w:lvlOverride>
    <w:lvlOverride w:ilvl="5">
      <w:startOverride w:val="2"/>
      <w:lvl w:ilvl="5">
        <w:start w:val="2"/>
        <w:numFmt w:val="decimal"/>
        <w:lvlText w:val="%5.%6."/>
        <w:lvlJc w:val="left"/>
        <w:pPr>
          <w:tabs>
            <w:tab w:val="num" w:pos="1080"/>
          </w:tabs>
          <w:ind w:left="360" w:firstLine="0"/>
        </w:pPr>
        <w:rPr>
          <w:rFonts w:ascii="Arial" w:hAnsi="Arial" w:hint="default"/>
          <w:b w:val="0"/>
          <w:i w:val="0"/>
          <w:sz w:val="22"/>
        </w:rPr>
      </w:lvl>
    </w:lvlOverride>
    <w:lvlOverride w:ilvl="6">
      <w:startOverride w:val="1"/>
      <w:lvl w:ilvl="6">
        <w:start w:val="1"/>
        <w:numFmt w:val="decimal"/>
        <w:lvlText w:val="%5.%6.%7."/>
        <w:lvlJc w:val="left"/>
        <w:pPr>
          <w:tabs>
            <w:tab w:val="num" w:pos="1440"/>
          </w:tabs>
          <w:ind w:left="720" w:firstLine="0"/>
        </w:pPr>
        <w:rPr>
          <w:rFonts w:ascii="Arial" w:hAnsi="Arial" w:hint="default"/>
          <w:b w:val="0"/>
          <w:i w:val="0"/>
          <w:sz w:val="22"/>
        </w:rPr>
      </w:lvl>
    </w:lvlOverride>
    <w:lvlOverride w:ilvl="7">
      <w:startOverride w:val="1"/>
      <w:lvl w:ilvl="7">
        <w:start w:val="1"/>
        <w:numFmt w:val="decimal"/>
        <w:lvlText w:val="%5.%6.%7.%8."/>
        <w:lvlJc w:val="left"/>
        <w:pPr>
          <w:tabs>
            <w:tab w:val="num" w:pos="2160"/>
          </w:tabs>
          <w:ind w:left="1080" w:firstLine="0"/>
        </w:pPr>
        <w:rPr>
          <w:rFonts w:ascii="Arial" w:hAnsi="Arial" w:hint="default"/>
          <w:b w:val="0"/>
          <w:i w:val="0"/>
          <w:sz w:val="22"/>
        </w:rPr>
      </w:lvl>
    </w:lvlOverride>
    <w:lvlOverride w:ilvl="8">
      <w:startOverride w:val="1"/>
      <w:lvl w:ilvl="8">
        <w:start w:val="1"/>
        <w:numFmt w:val="none"/>
        <w:lvlRestart w:val="0"/>
        <w:lvlText w:val=""/>
        <w:lvlJc w:val="left"/>
        <w:pPr>
          <w:tabs>
            <w:tab w:val="num" w:pos="4320"/>
          </w:tabs>
          <w:ind w:left="4320" w:hanging="1440"/>
        </w:pPr>
        <w:rPr>
          <w:rFonts w:hint="default"/>
        </w:rPr>
      </w:lvl>
    </w:lvlOverride>
  </w:num>
  <w:num w:numId="41" w16cid:durableId="1681619633">
    <w:abstractNumId w:val="38"/>
  </w:num>
  <w:num w:numId="42" w16cid:durableId="444885695">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82529152">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53745843">
    <w:abstractNumId w:val="10"/>
  </w:num>
  <w:num w:numId="45" w16cid:durableId="1452507078">
    <w:abstractNumId w:val="28"/>
  </w:num>
  <w:num w:numId="46" w16cid:durableId="1599823305">
    <w:abstractNumId w:val="4"/>
  </w:num>
  <w:num w:numId="47" w16cid:durableId="1924608671">
    <w:abstractNumId w:val="25"/>
  </w:num>
  <w:num w:numId="48" w16cid:durableId="20324393">
    <w:abstractNumId w:val="21"/>
  </w:num>
  <w:num w:numId="49" w16cid:durableId="873812917">
    <w:abstractNumId w:val="2"/>
  </w:num>
  <w:num w:numId="50" w16cid:durableId="77137878">
    <w:abstractNumId w:val="19"/>
    <w:lvlOverride w:ilvl="0">
      <w:startOverride w:val="7"/>
    </w:lvlOverride>
    <w:lvlOverride w:ilvl="1">
      <w:startOverride w:val="5"/>
    </w:lvlOverride>
    <w:lvlOverride w:ilvl="2"/>
    <w:lvlOverride w:ilvl="3">
      <w:startOverride w:val="1"/>
    </w:lvlOverride>
    <w:lvlOverride w:ilvl="4">
      <w:startOverride w:val="5"/>
    </w:lvlOverride>
    <w:lvlOverride w:ilvl="5">
      <w:startOverride w:val="4"/>
    </w:lvlOverride>
    <w:lvlOverride w:ilvl="6">
      <w:startOverride w:val="1"/>
    </w:lvlOverride>
    <w:lvlOverride w:ilvl="7">
      <w:startOverride w:val="1"/>
    </w:lvlOverride>
    <w:lvlOverride w:ilvl="8">
      <w:startOverride w:val="1"/>
    </w:lvlOverride>
  </w:num>
  <w:num w:numId="51" w16cid:durableId="1407268766">
    <w:abstractNumId w:val="17"/>
    <w:lvlOverride w:ilvl="0">
      <w:startOverride w:val="1"/>
    </w:lvlOverride>
    <w:lvlOverride w:ilvl="1">
      <w:startOverride w:val="3"/>
    </w:lvlOverride>
    <w:lvlOverride w:ilvl="2">
      <w:startOverride w:val="1"/>
    </w:lvlOverride>
    <w:lvlOverride w:ilvl="3"/>
    <w:lvlOverride w:ilvl="4">
      <w:startOverride w:val="4"/>
    </w:lvlOverride>
    <w:lvlOverride w:ilvl="5">
      <w:startOverride w:val="2"/>
    </w:lvlOverride>
    <w:lvlOverride w:ilvl="6">
      <w:startOverride w:val="1"/>
    </w:lvlOverride>
    <w:lvlOverride w:ilvl="7">
      <w:startOverride w:val="1"/>
    </w:lvlOverride>
    <w:lvlOverride w:ilvl="8">
      <w:startOverride w:val="1"/>
    </w:lvlOverride>
  </w:num>
  <w:num w:numId="52" w16cid:durableId="710880063">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SCI %1%2%30."/>
        <w:lvlJc w:val="left"/>
        <w:pPr>
          <w:tabs>
            <w:tab w:val="num" w:pos="1440"/>
          </w:tabs>
          <w:ind w:left="1440" w:hanging="1440"/>
        </w:pPr>
        <w:rPr>
          <w:rFonts w:ascii="Arial" w:hAnsi="Arial" w:hint="default"/>
          <w:b/>
          <w:i w:val="0"/>
          <w:sz w:val="24"/>
        </w:rPr>
      </w:lvl>
    </w:lvlOverride>
  </w:num>
  <w:num w:numId="53" w16cid:durableId="632178081">
    <w:abstractNumId w:val="20"/>
    <w:lvlOverride w:ilvl="0">
      <w:lvl w:ilvl="0">
        <w:numFmt w:val="decimal"/>
        <w:lvlText w:val=""/>
        <w:lvlJc w:val="left"/>
      </w:lvl>
    </w:lvlOverride>
    <w:lvlOverride w:ilvl="1">
      <w:lvl w:ilvl="1">
        <w:numFmt w:val="decimal"/>
        <w:lvlText w:val=""/>
        <w:lvlJc w:val="left"/>
      </w:lvl>
    </w:lvlOverride>
    <w:lvlOverride w:ilvl="2">
      <w:lvl w:ilvl="2">
        <w:start w:val="1"/>
        <w:numFmt w:val="decimal"/>
        <w:lvlText w:val="SCI %1%2%30."/>
        <w:lvlJc w:val="left"/>
        <w:pPr>
          <w:tabs>
            <w:tab w:val="num" w:pos="1440"/>
          </w:tabs>
          <w:ind w:left="1440" w:hanging="1440"/>
        </w:pPr>
        <w:rPr>
          <w:rFonts w:ascii="Arial" w:hAnsi="Arial" w:hint="default"/>
          <w:b/>
          <w:i w:val="0"/>
          <w:sz w:val="24"/>
        </w:rPr>
      </w:lvl>
    </w:lvlOverride>
  </w:num>
  <w:num w:numId="54" w16cid:durableId="344212494">
    <w:abstractNumId w:val="6"/>
    <w:lvlOverride w:ilvl="0">
      <w:lvl w:ilvl="0">
        <w:numFmt w:val="decimal"/>
        <w:lvlText w:val=""/>
        <w:lvlJc w:val="left"/>
      </w:lvl>
    </w:lvlOverride>
    <w:lvlOverride w:ilvl="1">
      <w:lvl w:ilvl="1">
        <w:numFmt w:val="decimal"/>
        <w:lvlText w:val=""/>
        <w:lvlJc w:val="left"/>
      </w:lvl>
    </w:lvlOverride>
    <w:lvlOverride w:ilvl="2">
      <w:lvl w:ilvl="2">
        <w:start w:val="1"/>
        <w:numFmt w:val="decimal"/>
        <w:lvlText w:val="SCI %1%2%30."/>
        <w:lvlJc w:val="left"/>
        <w:pPr>
          <w:tabs>
            <w:tab w:val="num" w:pos="1440"/>
          </w:tabs>
          <w:ind w:left="1440" w:hanging="1440"/>
        </w:pPr>
        <w:rPr>
          <w:rFonts w:ascii="Arial" w:hAnsi="Arial" w:hint="default"/>
          <w:b/>
          <w:i w:val="0"/>
          <w:sz w:val="24"/>
        </w:rPr>
      </w:lvl>
    </w:lvlOverride>
  </w:num>
  <w:num w:numId="55" w16cid:durableId="1561551495">
    <w:abstractNumId w:val="23"/>
  </w:num>
  <w:num w:numId="56" w16cid:durableId="7217705">
    <w:abstractNumId w:val="9"/>
    <w:lvlOverride w:ilvl="0">
      <w:lvl w:ilvl="0">
        <w:start w:val="1"/>
        <w:numFmt w:val="decimal"/>
        <w:lvlText w:val="SCI %1000."/>
        <w:lvlJc w:val="left"/>
        <w:pPr>
          <w:tabs>
            <w:tab w:val="num" w:pos="1800"/>
          </w:tabs>
          <w:ind w:left="1800" w:hanging="1800"/>
        </w:pPr>
        <w:rPr>
          <w:rFonts w:ascii="Arial" w:hAnsi="Arial" w:hint="default"/>
          <w:b/>
          <w:i/>
          <w:sz w:val="36"/>
        </w:rPr>
      </w:lvl>
    </w:lvlOverride>
    <w:lvlOverride w:ilvl="1">
      <w:lvl w:ilvl="1">
        <w:start w:val="1"/>
        <w:numFmt w:val="decimal"/>
        <w:lvlRestart w:val="0"/>
        <w:lvlText w:val="SCI %1%200."/>
        <w:lvlJc w:val="left"/>
        <w:pPr>
          <w:tabs>
            <w:tab w:val="num" w:pos="1800"/>
          </w:tabs>
          <w:ind w:left="1800" w:hanging="1800"/>
        </w:pPr>
        <w:rPr>
          <w:rFonts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lvlText w:val="SCI %1%2%30."/>
        <w:lvlJc w:val="left"/>
        <w:pPr>
          <w:tabs>
            <w:tab w:val="num" w:pos="1440"/>
          </w:tabs>
          <w:ind w:left="1440" w:hanging="1440"/>
        </w:pPr>
        <w:rPr>
          <w:rFonts w:ascii="Arial" w:hAnsi="Arial" w:hint="default"/>
          <w:b/>
          <w:i w:val="0"/>
          <w:sz w:val="24"/>
        </w:rPr>
      </w:lvl>
    </w:lvlOverride>
    <w:lvlOverride w:ilvl="3">
      <w:lvl w:ilvl="3">
        <w:start w:val="1"/>
        <w:numFmt w:val="decimal"/>
        <w:lvlText w:val="SCI %1%2%3%4."/>
        <w:lvlJc w:val="left"/>
        <w:pPr>
          <w:tabs>
            <w:tab w:val="num" w:pos="1440"/>
          </w:tabs>
          <w:ind w:left="1440" w:hanging="1440"/>
        </w:pPr>
        <w:rPr>
          <w:rFonts w:ascii="Arial" w:hAnsi="Arial" w:hint="default"/>
          <w:b/>
          <w:i w:val="0"/>
          <w:sz w:val="24"/>
        </w:rPr>
      </w:lvl>
    </w:lvlOverride>
    <w:lvlOverride w:ilvl="4">
      <w:lvl w:ilvl="4">
        <w:start w:val="4"/>
        <w:numFmt w:val="decimal"/>
        <w:lvlText w:val="%5."/>
        <w:lvlJc w:val="left"/>
        <w:pPr>
          <w:tabs>
            <w:tab w:val="num" w:pos="360"/>
          </w:tabs>
          <w:ind w:left="0" w:firstLine="0"/>
        </w:pPr>
        <w:rPr>
          <w:rFonts w:ascii="Arial" w:hAnsi="Arial" w:hint="default"/>
          <w:sz w:val="22"/>
        </w:rPr>
      </w:lvl>
    </w:lvlOverride>
    <w:lvlOverride w:ilvl="5">
      <w:lvl w:ilvl="5">
        <w:start w:val="2"/>
        <w:numFmt w:val="decimal"/>
        <w:lvlText w:val="%5.%6."/>
        <w:lvlJc w:val="left"/>
        <w:pPr>
          <w:tabs>
            <w:tab w:val="num" w:pos="1080"/>
          </w:tabs>
          <w:ind w:left="360" w:firstLine="0"/>
        </w:pPr>
        <w:rPr>
          <w:rFonts w:ascii="Arial" w:hAnsi="Arial" w:hint="default"/>
          <w:b w:val="0"/>
          <w:i w:val="0"/>
          <w:sz w:val="22"/>
        </w:rPr>
      </w:lvl>
    </w:lvlOverride>
    <w:lvlOverride w:ilvl="6">
      <w:lvl w:ilvl="6">
        <w:start w:val="1"/>
        <w:numFmt w:val="decimal"/>
        <w:lvlText w:val="%5.%6.%7."/>
        <w:lvlJc w:val="left"/>
        <w:pPr>
          <w:tabs>
            <w:tab w:val="num" w:pos="1440"/>
          </w:tabs>
          <w:ind w:left="720" w:firstLine="0"/>
        </w:pPr>
        <w:rPr>
          <w:rFonts w:ascii="Arial" w:hAnsi="Arial" w:hint="default"/>
          <w:b w:val="0"/>
          <w:i w:val="0"/>
          <w:sz w:val="22"/>
        </w:rPr>
      </w:lvl>
    </w:lvlOverride>
    <w:lvlOverride w:ilvl="7">
      <w:lvl w:ilvl="7">
        <w:start w:val="1"/>
        <w:numFmt w:val="decimal"/>
        <w:lvlText w:val="%5.%6.%7.%8."/>
        <w:lvlJc w:val="left"/>
        <w:pPr>
          <w:tabs>
            <w:tab w:val="num" w:pos="2160"/>
          </w:tabs>
          <w:ind w:left="1080" w:firstLine="0"/>
        </w:pPr>
        <w:rPr>
          <w:rFonts w:ascii="Arial" w:hAnsi="Arial" w:hint="default"/>
          <w:b w:val="0"/>
          <w:i w:val="0"/>
          <w:sz w:val="22"/>
        </w:rPr>
      </w:lvl>
    </w:lvlOverride>
    <w:lvlOverride w:ilvl="8">
      <w:lvl w:ilvl="8">
        <w:start w:val="1"/>
        <w:numFmt w:val="none"/>
        <w:lvlRestart w:val="0"/>
        <w:lvlText w:val=""/>
        <w:lvlJc w:val="left"/>
        <w:pPr>
          <w:tabs>
            <w:tab w:val="num" w:pos="4320"/>
          </w:tabs>
          <w:ind w:left="4320" w:hanging="1440"/>
        </w:pPr>
        <w:rPr>
          <w:rFonts w:hint="default"/>
        </w:rPr>
      </w:lvl>
    </w:lvlOverride>
  </w:num>
  <w:num w:numId="57" w16cid:durableId="552042290">
    <w:abstractNumId w:val="9"/>
    <w:lvlOverride w:ilvl="0">
      <w:startOverride w:val="2"/>
      <w:lvl w:ilvl="0">
        <w:start w:val="2"/>
        <w:numFmt w:val="decimal"/>
        <w:lvlText w:val="SCI %1000."/>
        <w:lvlJc w:val="left"/>
        <w:pPr>
          <w:tabs>
            <w:tab w:val="num" w:pos="1800"/>
          </w:tabs>
          <w:ind w:left="1800" w:hanging="1800"/>
        </w:pPr>
        <w:rPr>
          <w:rFonts w:ascii="Arial" w:hAnsi="Arial" w:hint="default"/>
          <w:b/>
          <w:i/>
          <w:sz w:val="36"/>
        </w:rPr>
      </w:lvl>
    </w:lvlOverride>
    <w:lvlOverride w:ilvl="1">
      <w:startOverride w:val="1"/>
      <w:lvl w:ilvl="1">
        <w:start w:val="1"/>
        <w:numFmt w:val="decimal"/>
        <w:lvlRestart w:val="0"/>
        <w:lvlText w:val="SCI %1%200."/>
        <w:lvlJc w:val="left"/>
        <w:pPr>
          <w:tabs>
            <w:tab w:val="num" w:pos="1800"/>
          </w:tabs>
          <w:ind w:left="1800" w:hanging="1800"/>
        </w:pPr>
        <w:rPr>
          <w:rFonts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startOverride w:val="1"/>
      <w:lvl w:ilvl="2">
        <w:start w:val="1"/>
        <w:numFmt w:val="decimal"/>
        <w:lvlText w:val="SCI %1%2%30."/>
        <w:lvlJc w:val="left"/>
        <w:pPr>
          <w:tabs>
            <w:tab w:val="num" w:pos="1440"/>
          </w:tabs>
          <w:ind w:left="1440" w:hanging="1440"/>
        </w:pPr>
        <w:rPr>
          <w:rFonts w:ascii="Arial" w:hAnsi="Arial" w:hint="default"/>
          <w:b/>
          <w:i w:val="0"/>
          <w:sz w:val="24"/>
        </w:rPr>
      </w:lvl>
    </w:lvlOverride>
    <w:lvlOverride w:ilvl="3">
      <w:startOverride w:val="1"/>
      <w:lvl w:ilvl="3">
        <w:start w:val="1"/>
        <w:numFmt w:val="decimal"/>
        <w:lvlText w:val="SCI %1%2%3%4."/>
        <w:lvlJc w:val="left"/>
        <w:pPr>
          <w:tabs>
            <w:tab w:val="num" w:pos="1440"/>
          </w:tabs>
          <w:ind w:left="1440" w:hanging="1440"/>
        </w:pPr>
        <w:rPr>
          <w:rFonts w:ascii="Arial" w:hAnsi="Arial" w:hint="default"/>
          <w:b/>
          <w:i w:val="0"/>
          <w:sz w:val="24"/>
        </w:rPr>
      </w:lvl>
    </w:lvlOverride>
    <w:lvlOverride w:ilvl="4">
      <w:startOverride w:val="4"/>
      <w:lvl w:ilvl="4">
        <w:start w:val="4"/>
        <w:numFmt w:val="decimal"/>
        <w:lvlText w:val="%5."/>
        <w:lvlJc w:val="left"/>
        <w:pPr>
          <w:tabs>
            <w:tab w:val="num" w:pos="360"/>
          </w:tabs>
          <w:ind w:left="0" w:firstLine="0"/>
        </w:pPr>
        <w:rPr>
          <w:rFonts w:ascii="Arial" w:hAnsi="Arial" w:hint="default"/>
          <w:sz w:val="22"/>
        </w:rPr>
      </w:lvl>
    </w:lvlOverride>
    <w:lvlOverride w:ilvl="5">
      <w:startOverride w:val="2"/>
      <w:lvl w:ilvl="5">
        <w:start w:val="2"/>
        <w:numFmt w:val="decimal"/>
        <w:lvlText w:val="%5.%6."/>
        <w:lvlJc w:val="left"/>
        <w:pPr>
          <w:tabs>
            <w:tab w:val="num" w:pos="1080"/>
          </w:tabs>
          <w:ind w:left="360" w:firstLine="0"/>
        </w:pPr>
        <w:rPr>
          <w:rFonts w:ascii="Arial" w:hAnsi="Arial" w:hint="default"/>
          <w:b w:val="0"/>
          <w:i w:val="0"/>
          <w:sz w:val="22"/>
        </w:rPr>
      </w:lvl>
    </w:lvlOverride>
    <w:lvlOverride w:ilvl="6">
      <w:startOverride w:val="1"/>
      <w:lvl w:ilvl="6">
        <w:start w:val="1"/>
        <w:numFmt w:val="decimal"/>
        <w:lvlText w:val="%5.%6.%7."/>
        <w:lvlJc w:val="left"/>
        <w:pPr>
          <w:tabs>
            <w:tab w:val="num" w:pos="1440"/>
          </w:tabs>
          <w:ind w:left="720" w:firstLine="0"/>
        </w:pPr>
        <w:rPr>
          <w:rFonts w:ascii="Arial" w:hAnsi="Arial" w:hint="default"/>
          <w:b w:val="0"/>
          <w:i w:val="0"/>
          <w:sz w:val="22"/>
        </w:rPr>
      </w:lvl>
    </w:lvlOverride>
    <w:lvlOverride w:ilvl="7">
      <w:startOverride w:val="1"/>
      <w:lvl w:ilvl="7">
        <w:start w:val="1"/>
        <w:numFmt w:val="decimal"/>
        <w:lvlText w:val="%5.%6.%7.%8."/>
        <w:lvlJc w:val="left"/>
        <w:pPr>
          <w:tabs>
            <w:tab w:val="num" w:pos="2160"/>
          </w:tabs>
          <w:ind w:left="1080" w:firstLine="0"/>
        </w:pPr>
        <w:rPr>
          <w:rFonts w:ascii="Arial" w:hAnsi="Arial" w:hint="default"/>
          <w:b w:val="0"/>
          <w:i w:val="0"/>
          <w:sz w:val="22"/>
        </w:rPr>
      </w:lvl>
    </w:lvlOverride>
    <w:lvlOverride w:ilvl="8">
      <w:startOverride w:val="1"/>
      <w:lvl w:ilvl="8">
        <w:start w:val="1"/>
        <w:numFmt w:val="none"/>
        <w:lvlRestart w:val="0"/>
        <w:lvlText w:val=""/>
        <w:lvlJc w:val="left"/>
        <w:pPr>
          <w:tabs>
            <w:tab w:val="num" w:pos="4320"/>
          </w:tabs>
          <w:ind w:left="4320" w:hanging="1440"/>
        </w:pPr>
        <w:rPr>
          <w:rFonts w:hint="default"/>
        </w:rPr>
      </w:lvl>
    </w:lvlOverride>
  </w:num>
  <w:num w:numId="58" w16cid:durableId="1392732917">
    <w:abstractNumId w:val="34"/>
  </w:num>
  <w:num w:numId="59" w16cid:durableId="136537498">
    <w:abstractNumId w:val="34"/>
    <w:lvlOverride w:ilvl="0">
      <w:startOverride w:val="2"/>
    </w:lvlOverride>
    <w:lvlOverride w:ilvl="1">
      <w:startOverride w:val="2"/>
    </w:lvlOverride>
    <w:lvlOverride w:ilvl="2">
      <w:startOverride w:val="1"/>
    </w:lvlOverride>
    <w:lvlOverride w:ilvl="3">
      <w:startOverride w:val="1"/>
    </w:lvlOverride>
    <w:lvlOverride w:ilvl="4">
      <w:startOverride w:val="4"/>
    </w:lvlOverride>
    <w:lvlOverride w:ilvl="5">
      <w:startOverride w:val="2"/>
    </w:lvlOverride>
    <w:lvlOverride w:ilvl="6">
      <w:startOverride w:val="1"/>
    </w:lvlOverride>
    <w:lvlOverride w:ilvl="7">
      <w:startOverride w:val="1"/>
    </w:lvlOverride>
    <w:lvlOverride w:ilvl="8">
      <w:startOverride w:val="1"/>
    </w:lvlOverride>
  </w:num>
  <w:num w:numId="60" w16cid:durableId="1060441058">
    <w:abstractNumId w:val="27"/>
  </w:num>
  <w:num w:numId="61" w16cid:durableId="958293639">
    <w:abstractNumId w:val="13"/>
  </w:num>
  <w:num w:numId="62" w16cid:durableId="7118797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2"/>
    </w:lvlOverride>
    <w:lvlOverride w:ilvl="6">
      <w:startOverride w:val="1"/>
    </w:lvlOverride>
    <w:lvlOverride w:ilvl="7">
      <w:startOverride w:val="1"/>
    </w:lvlOverride>
    <w:lvlOverride w:ilvl="8">
      <w:startOverride w:val="1"/>
    </w:lvlOverride>
  </w:num>
  <w:num w:numId="63" w16cid:durableId="1771388531">
    <w:abstractNumId w:val="37"/>
  </w:num>
  <w:num w:numId="64" w16cid:durableId="1641156618">
    <w:abstractNumId w:val="17"/>
    <w:lvlOverride w:ilvl="0">
      <w:startOverride w:val="1"/>
    </w:lvlOverride>
    <w:lvlOverride w:ilvl="1">
      <w:startOverride w:val="3"/>
    </w:lvlOverride>
    <w:lvlOverride w:ilvl="2">
      <w:startOverride w:val="1"/>
    </w:lvlOverride>
    <w:lvlOverride w:ilvl="3"/>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65" w16cid:durableId="1513640174">
    <w:abstractNumId w:val="33"/>
  </w:num>
  <w:num w:numId="66" w16cid:durableId="303240984">
    <w:abstractNumId w:val="18"/>
  </w:num>
  <w:num w:numId="67" w16cid:durableId="9900136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2"/>
    </w:lvlOverride>
    <w:lvlOverride w:ilvl="6">
      <w:startOverride w:val="1"/>
    </w:lvlOverride>
    <w:lvlOverride w:ilvl="7">
      <w:startOverride w:val="1"/>
    </w:lvlOverride>
    <w:lvlOverride w:ilvl="8">
      <w:startOverride w:val="1"/>
    </w:lvlOverride>
  </w:num>
  <w:num w:numId="68" w16cid:durableId="998459495">
    <w:abstractNumId w:val="17"/>
    <w:lvlOverride w:ilvl="0">
      <w:startOverride w:val="1"/>
    </w:lvlOverride>
    <w:lvlOverride w:ilvl="1">
      <w:startOverride w:val="3"/>
    </w:lvlOverride>
    <w:lvlOverride w:ilvl="2">
      <w:startOverride w:val="1"/>
    </w:lvlOverride>
    <w:lvlOverride w:ilvl="3"/>
    <w:lvlOverride w:ilvl="4">
      <w:startOverride w:val="6"/>
    </w:lvlOverride>
    <w:lvlOverride w:ilvl="5">
      <w:startOverride w:val="2"/>
    </w:lvlOverride>
    <w:lvlOverride w:ilvl="6">
      <w:startOverride w:val="1"/>
    </w:lvlOverride>
    <w:lvlOverride w:ilvl="7">
      <w:startOverride w:val="1"/>
    </w:lvlOverride>
    <w:lvlOverride w:ilvl="8">
      <w:startOverride w:val="1"/>
    </w:lvlOverride>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ckson, Joy">
    <w15:presenceInfo w15:providerId="AD" w15:userId="S::Joy.Jackson@dep.state.fl.us::4eb2e858-7bce-4850-8cd1-ebe855dacf0b"/>
  </w15:person>
  <w15:person w15:author="Wellendorf, Nijole &quot;Nia&quot;">
    <w15:presenceInfo w15:providerId="AD" w15:userId="S::Nijole.Wellendorf@FloridaDEP.gov::296f07b9-dfc1-4c20-8dd1-dbf42f581fe2"/>
  </w15:person>
  <w15:person w15:author="Nijole Wellendorf">
    <w15:presenceInfo w15:providerId="AD" w15:userId="S::Nijole.Wellendorf@FloridaDEP.gov::296f07b9-dfc1-4c20-8dd1-dbf42f581f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trackRevisions/>
  <w:doNotTrackFormatting/>
  <w:documentProtection w:edit="readOnly" w:enforcement="0"/>
  <w:defaultTabStop w:val="720"/>
  <w:characterSpacingControl w:val="doNotCompress"/>
  <w:hdrShapeDefaults>
    <o:shapedefaults v:ext="edit" spidmax="77826"/>
    <o:shapelayout v:ext="edit">
      <o:idmap v:ext="edit" data="7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767"/>
    <w:rsid w:val="00000103"/>
    <w:rsid w:val="00011187"/>
    <w:rsid w:val="000217E6"/>
    <w:rsid w:val="000247FF"/>
    <w:rsid w:val="00027CFF"/>
    <w:rsid w:val="000359BE"/>
    <w:rsid w:val="00046AA8"/>
    <w:rsid w:val="000868D4"/>
    <w:rsid w:val="0009416F"/>
    <w:rsid w:val="0009633F"/>
    <w:rsid w:val="000B7F33"/>
    <w:rsid w:val="000C63F5"/>
    <w:rsid w:val="000D2FCD"/>
    <w:rsid w:val="000E5180"/>
    <w:rsid w:val="000F5028"/>
    <w:rsid w:val="00104B96"/>
    <w:rsid w:val="00105942"/>
    <w:rsid w:val="00110F3B"/>
    <w:rsid w:val="00125197"/>
    <w:rsid w:val="00127520"/>
    <w:rsid w:val="00134762"/>
    <w:rsid w:val="001436A5"/>
    <w:rsid w:val="00147AC6"/>
    <w:rsid w:val="00153954"/>
    <w:rsid w:val="00153D9E"/>
    <w:rsid w:val="00163524"/>
    <w:rsid w:val="00170183"/>
    <w:rsid w:val="00171765"/>
    <w:rsid w:val="00175303"/>
    <w:rsid w:val="0018396E"/>
    <w:rsid w:val="001863C5"/>
    <w:rsid w:val="00190213"/>
    <w:rsid w:val="00196A51"/>
    <w:rsid w:val="001A017B"/>
    <w:rsid w:val="001A1E5D"/>
    <w:rsid w:val="001A274E"/>
    <w:rsid w:val="001A3566"/>
    <w:rsid w:val="001C67BA"/>
    <w:rsid w:val="001D0F6A"/>
    <w:rsid w:val="001D2618"/>
    <w:rsid w:val="001D44FF"/>
    <w:rsid w:val="001E75F4"/>
    <w:rsid w:val="001E7A3C"/>
    <w:rsid w:val="001F1860"/>
    <w:rsid w:val="001F63EB"/>
    <w:rsid w:val="00207C7A"/>
    <w:rsid w:val="00210925"/>
    <w:rsid w:val="00211897"/>
    <w:rsid w:val="0021196A"/>
    <w:rsid w:val="00212A91"/>
    <w:rsid w:val="002162E0"/>
    <w:rsid w:val="00222E7A"/>
    <w:rsid w:val="0023646D"/>
    <w:rsid w:val="00237EE5"/>
    <w:rsid w:val="002477C2"/>
    <w:rsid w:val="00256253"/>
    <w:rsid w:val="002649F9"/>
    <w:rsid w:val="00276037"/>
    <w:rsid w:val="00291ABF"/>
    <w:rsid w:val="002931DE"/>
    <w:rsid w:val="00297E0D"/>
    <w:rsid w:val="002B7D30"/>
    <w:rsid w:val="002C1C5F"/>
    <w:rsid w:val="002E039F"/>
    <w:rsid w:val="002E333B"/>
    <w:rsid w:val="002F3E1F"/>
    <w:rsid w:val="00322BAE"/>
    <w:rsid w:val="003456BA"/>
    <w:rsid w:val="0035255C"/>
    <w:rsid w:val="003532AF"/>
    <w:rsid w:val="00376C48"/>
    <w:rsid w:val="00377F5D"/>
    <w:rsid w:val="00385768"/>
    <w:rsid w:val="00385D6E"/>
    <w:rsid w:val="00393EEF"/>
    <w:rsid w:val="003962C0"/>
    <w:rsid w:val="003965FD"/>
    <w:rsid w:val="003A70D8"/>
    <w:rsid w:val="003C5A54"/>
    <w:rsid w:val="003D61AB"/>
    <w:rsid w:val="003F25EF"/>
    <w:rsid w:val="003F5E55"/>
    <w:rsid w:val="003F6302"/>
    <w:rsid w:val="004036C0"/>
    <w:rsid w:val="00407084"/>
    <w:rsid w:val="00441A82"/>
    <w:rsid w:val="00454FC3"/>
    <w:rsid w:val="004730A6"/>
    <w:rsid w:val="004825C3"/>
    <w:rsid w:val="00484506"/>
    <w:rsid w:val="00486407"/>
    <w:rsid w:val="00491941"/>
    <w:rsid w:val="004939D5"/>
    <w:rsid w:val="00493FF7"/>
    <w:rsid w:val="00496B7C"/>
    <w:rsid w:val="004B18D8"/>
    <w:rsid w:val="004B6A5D"/>
    <w:rsid w:val="004C1B38"/>
    <w:rsid w:val="004C7707"/>
    <w:rsid w:val="004D3C31"/>
    <w:rsid w:val="00506B54"/>
    <w:rsid w:val="00510293"/>
    <w:rsid w:val="00513B6B"/>
    <w:rsid w:val="005265ED"/>
    <w:rsid w:val="00526F53"/>
    <w:rsid w:val="00527CD8"/>
    <w:rsid w:val="00537912"/>
    <w:rsid w:val="005415C6"/>
    <w:rsid w:val="005441B8"/>
    <w:rsid w:val="00544E0C"/>
    <w:rsid w:val="0054697B"/>
    <w:rsid w:val="00554A82"/>
    <w:rsid w:val="00556667"/>
    <w:rsid w:val="00561FF3"/>
    <w:rsid w:val="00562454"/>
    <w:rsid w:val="00563089"/>
    <w:rsid w:val="00567227"/>
    <w:rsid w:val="005736B1"/>
    <w:rsid w:val="00574EBA"/>
    <w:rsid w:val="00577D1F"/>
    <w:rsid w:val="00594C00"/>
    <w:rsid w:val="00595072"/>
    <w:rsid w:val="005A365E"/>
    <w:rsid w:val="005A7B95"/>
    <w:rsid w:val="005B1BBA"/>
    <w:rsid w:val="005B4284"/>
    <w:rsid w:val="005B5D83"/>
    <w:rsid w:val="005C74B7"/>
    <w:rsid w:val="005D7DD7"/>
    <w:rsid w:val="005E1EE5"/>
    <w:rsid w:val="005E2177"/>
    <w:rsid w:val="005E2B52"/>
    <w:rsid w:val="005F176D"/>
    <w:rsid w:val="005F7BC7"/>
    <w:rsid w:val="00611CBE"/>
    <w:rsid w:val="00641A25"/>
    <w:rsid w:val="00652961"/>
    <w:rsid w:val="00656EE9"/>
    <w:rsid w:val="00661FC2"/>
    <w:rsid w:val="00674466"/>
    <w:rsid w:val="006828ED"/>
    <w:rsid w:val="0069009C"/>
    <w:rsid w:val="0069349F"/>
    <w:rsid w:val="00697370"/>
    <w:rsid w:val="00697908"/>
    <w:rsid w:val="006A40DE"/>
    <w:rsid w:val="006B136C"/>
    <w:rsid w:val="006B33E6"/>
    <w:rsid w:val="006B3B90"/>
    <w:rsid w:val="006B4074"/>
    <w:rsid w:val="006C1C02"/>
    <w:rsid w:val="006C29E2"/>
    <w:rsid w:val="006C30BA"/>
    <w:rsid w:val="006C5150"/>
    <w:rsid w:val="006C5881"/>
    <w:rsid w:val="006D271B"/>
    <w:rsid w:val="006D6662"/>
    <w:rsid w:val="006D6E60"/>
    <w:rsid w:val="006F3F38"/>
    <w:rsid w:val="006F72F2"/>
    <w:rsid w:val="00704A13"/>
    <w:rsid w:val="007060B3"/>
    <w:rsid w:val="00707B39"/>
    <w:rsid w:val="007163D9"/>
    <w:rsid w:val="0072044F"/>
    <w:rsid w:val="00724E5A"/>
    <w:rsid w:val="00750000"/>
    <w:rsid w:val="00754E9B"/>
    <w:rsid w:val="00760D2C"/>
    <w:rsid w:val="00762310"/>
    <w:rsid w:val="007713B6"/>
    <w:rsid w:val="00781226"/>
    <w:rsid w:val="0078319D"/>
    <w:rsid w:val="0079573B"/>
    <w:rsid w:val="007965D2"/>
    <w:rsid w:val="007A3EF1"/>
    <w:rsid w:val="007B0010"/>
    <w:rsid w:val="007B5497"/>
    <w:rsid w:val="007B7A22"/>
    <w:rsid w:val="007C25D7"/>
    <w:rsid w:val="007C2917"/>
    <w:rsid w:val="007C4A80"/>
    <w:rsid w:val="007C677A"/>
    <w:rsid w:val="007D02B5"/>
    <w:rsid w:val="007D5885"/>
    <w:rsid w:val="007D7D0D"/>
    <w:rsid w:val="007F06E9"/>
    <w:rsid w:val="0080521C"/>
    <w:rsid w:val="00810603"/>
    <w:rsid w:val="00812C92"/>
    <w:rsid w:val="00816968"/>
    <w:rsid w:val="0082085F"/>
    <w:rsid w:val="008270D2"/>
    <w:rsid w:val="0083616A"/>
    <w:rsid w:val="00847E13"/>
    <w:rsid w:val="00855048"/>
    <w:rsid w:val="0087257D"/>
    <w:rsid w:val="00882C1E"/>
    <w:rsid w:val="0088371E"/>
    <w:rsid w:val="00887A3A"/>
    <w:rsid w:val="008947E9"/>
    <w:rsid w:val="008957A6"/>
    <w:rsid w:val="008A531D"/>
    <w:rsid w:val="008A695A"/>
    <w:rsid w:val="008C30E1"/>
    <w:rsid w:val="008F0767"/>
    <w:rsid w:val="008F0B91"/>
    <w:rsid w:val="008F1027"/>
    <w:rsid w:val="00910BBF"/>
    <w:rsid w:val="00921CAA"/>
    <w:rsid w:val="00922CE2"/>
    <w:rsid w:val="00927A92"/>
    <w:rsid w:val="00933788"/>
    <w:rsid w:val="0094608B"/>
    <w:rsid w:val="009472D2"/>
    <w:rsid w:val="00950E03"/>
    <w:rsid w:val="00980EC3"/>
    <w:rsid w:val="009860D0"/>
    <w:rsid w:val="00986499"/>
    <w:rsid w:val="0098780A"/>
    <w:rsid w:val="009930C7"/>
    <w:rsid w:val="00995E86"/>
    <w:rsid w:val="00997383"/>
    <w:rsid w:val="009A0E45"/>
    <w:rsid w:val="009A3CF6"/>
    <w:rsid w:val="009A5443"/>
    <w:rsid w:val="009C241A"/>
    <w:rsid w:val="009C6A22"/>
    <w:rsid w:val="009C6C5A"/>
    <w:rsid w:val="009D46AC"/>
    <w:rsid w:val="009D7F10"/>
    <w:rsid w:val="009E1FF5"/>
    <w:rsid w:val="009E2B0B"/>
    <w:rsid w:val="009E351B"/>
    <w:rsid w:val="009E6008"/>
    <w:rsid w:val="009F49AA"/>
    <w:rsid w:val="00A14201"/>
    <w:rsid w:val="00A20E50"/>
    <w:rsid w:val="00A210B0"/>
    <w:rsid w:val="00A311FB"/>
    <w:rsid w:val="00A4221A"/>
    <w:rsid w:val="00A471D7"/>
    <w:rsid w:val="00A61358"/>
    <w:rsid w:val="00A6330D"/>
    <w:rsid w:val="00A64285"/>
    <w:rsid w:val="00A668B6"/>
    <w:rsid w:val="00A77366"/>
    <w:rsid w:val="00A87275"/>
    <w:rsid w:val="00A91F39"/>
    <w:rsid w:val="00A93CD5"/>
    <w:rsid w:val="00A9470E"/>
    <w:rsid w:val="00AB3B28"/>
    <w:rsid w:val="00AB4269"/>
    <w:rsid w:val="00AB42A4"/>
    <w:rsid w:val="00AC7777"/>
    <w:rsid w:val="00AD132A"/>
    <w:rsid w:val="00AD2ECB"/>
    <w:rsid w:val="00AD6650"/>
    <w:rsid w:val="00B13FC1"/>
    <w:rsid w:val="00B205AA"/>
    <w:rsid w:val="00B226CC"/>
    <w:rsid w:val="00B30A25"/>
    <w:rsid w:val="00B31ADB"/>
    <w:rsid w:val="00B336D6"/>
    <w:rsid w:val="00B562B5"/>
    <w:rsid w:val="00B60247"/>
    <w:rsid w:val="00B80E9D"/>
    <w:rsid w:val="00B83126"/>
    <w:rsid w:val="00B87B79"/>
    <w:rsid w:val="00B87EBE"/>
    <w:rsid w:val="00BA1EA5"/>
    <w:rsid w:val="00BA3F8D"/>
    <w:rsid w:val="00BB2EEA"/>
    <w:rsid w:val="00BB6742"/>
    <w:rsid w:val="00BC02AF"/>
    <w:rsid w:val="00BC2CE3"/>
    <w:rsid w:val="00BC2F22"/>
    <w:rsid w:val="00BC3E08"/>
    <w:rsid w:val="00BC7C5B"/>
    <w:rsid w:val="00BD6048"/>
    <w:rsid w:val="00BD71FC"/>
    <w:rsid w:val="00BE3C75"/>
    <w:rsid w:val="00BF2330"/>
    <w:rsid w:val="00BF6C04"/>
    <w:rsid w:val="00C00A7E"/>
    <w:rsid w:val="00C01D2A"/>
    <w:rsid w:val="00C0701E"/>
    <w:rsid w:val="00C11F96"/>
    <w:rsid w:val="00C17E95"/>
    <w:rsid w:val="00C2672F"/>
    <w:rsid w:val="00C27B5A"/>
    <w:rsid w:val="00C30721"/>
    <w:rsid w:val="00C33766"/>
    <w:rsid w:val="00C3418E"/>
    <w:rsid w:val="00C34E37"/>
    <w:rsid w:val="00C45D46"/>
    <w:rsid w:val="00C45E18"/>
    <w:rsid w:val="00C65D24"/>
    <w:rsid w:val="00C67A03"/>
    <w:rsid w:val="00C864EB"/>
    <w:rsid w:val="00C86501"/>
    <w:rsid w:val="00C867F0"/>
    <w:rsid w:val="00C91EAE"/>
    <w:rsid w:val="00CA1101"/>
    <w:rsid w:val="00CA4B46"/>
    <w:rsid w:val="00CA5895"/>
    <w:rsid w:val="00CB141A"/>
    <w:rsid w:val="00CB1AC1"/>
    <w:rsid w:val="00CC6309"/>
    <w:rsid w:val="00CD2526"/>
    <w:rsid w:val="00CE04E4"/>
    <w:rsid w:val="00CF1686"/>
    <w:rsid w:val="00CF2592"/>
    <w:rsid w:val="00CF3598"/>
    <w:rsid w:val="00D0049C"/>
    <w:rsid w:val="00D05D0F"/>
    <w:rsid w:val="00D07528"/>
    <w:rsid w:val="00D139B2"/>
    <w:rsid w:val="00D237B4"/>
    <w:rsid w:val="00D420BF"/>
    <w:rsid w:val="00D42784"/>
    <w:rsid w:val="00D520BB"/>
    <w:rsid w:val="00D577B5"/>
    <w:rsid w:val="00D828AA"/>
    <w:rsid w:val="00D91E82"/>
    <w:rsid w:val="00D94C8F"/>
    <w:rsid w:val="00D97FD2"/>
    <w:rsid w:val="00DA13D0"/>
    <w:rsid w:val="00DA3DF6"/>
    <w:rsid w:val="00DB1CB3"/>
    <w:rsid w:val="00DB693C"/>
    <w:rsid w:val="00DC508D"/>
    <w:rsid w:val="00DE1DAB"/>
    <w:rsid w:val="00DF47D6"/>
    <w:rsid w:val="00DF74D6"/>
    <w:rsid w:val="00E017E8"/>
    <w:rsid w:val="00E0684E"/>
    <w:rsid w:val="00E14D14"/>
    <w:rsid w:val="00E26B96"/>
    <w:rsid w:val="00E2783A"/>
    <w:rsid w:val="00E30432"/>
    <w:rsid w:val="00E31D97"/>
    <w:rsid w:val="00E4645B"/>
    <w:rsid w:val="00E53628"/>
    <w:rsid w:val="00E601E8"/>
    <w:rsid w:val="00E65373"/>
    <w:rsid w:val="00E75FCC"/>
    <w:rsid w:val="00E80524"/>
    <w:rsid w:val="00E80767"/>
    <w:rsid w:val="00E80EF5"/>
    <w:rsid w:val="00E97BE2"/>
    <w:rsid w:val="00EA1BA5"/>
    <w:rsid w:val="00EB20F0"/>
    <w:rsid w:val="00EB44B4"/>
    <w:rsid w:val="00EB634F"/>
    <w:rsid w:val="00ED490E"/>
    <w:rsid w:val="00ED4C6D"/>
    <w:rsid w:val="00EE07A0"/>
    <w:rsid w:val="00EE5648"/>
    <w:rsid w:val="00EF4031"/>
    <w:rsid w:val="00F119C0"/>
    <w:rsid w:val="00F21F84"/>
    <w:rsid w:val="00F26056"/>
    <w:rsid w:val="00F264D9"/>
    <w:rsid w:val="00F33B27"/>
    <w:rsid w:val="00F425CD"/>
    <w:rsid w:val="00F43B36"/>
    <w:rsid w:val="00F4679A"/>
    <w:rsid w:val="00F536E2"/>
    <w:rsid w:val="00F66319"/>
    <w:rsid w:val="00F72723"/>
    <w:rsid w:val="00F73E44"/>
    <w:rsid w:val="00F82F1D"/>
    <w:rsid w:val="00F93E23"/>
    <w:rsid w:val="00F95EF7"/>
    <w:rsid w:val="00FA598B"/>
    <w:rsid w:val="00FD2243"/>
    <w:rsid w:val="00FD30BF"/>
    <w:rsid w:val="00FD4F53"/>
    <w:rsid w:val="00FE6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hapeDefaults>
    <o:shapedefaults v:ext="edit" spidmax="77826"/>
    <o:shapelayout v:ext="edit">
      <o:idmap v:ext="edit" data="1"/>
    </o:shapelayout>
  </w:shapeDefaults>
  <w:decimalSymbol w:val="."/>
  <w:listSeparator w:val=","/>
  <w14:docId w14:val="23215A2D"/>
  <w15:docId w15:val="{F9ECE4A4-36B6-45B1-96A8-368AD8BF7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67"/>
    <w:pPr>
      <w:spacing w:before="60" w:after="60"/>
    </w:pPr>
    <w:rPr>
      <w:rFonts w:ascii="Arial" w:eastAsia="Times New Roman" w:hAnsi="Arial"/>
      <w:sz w:val="22"/>
    </w:rPr>
  </w:style>
  <w:style w:type="paragraph" w:styleId="Heading1">
    <w:name w:val="heading 1"/>
    <w:basedOn w:val="Normal"/>
    <w:next w:val="Normal"/>
    <w:link w:val="Heading1Char"/>
    <w:uiPriority w:val="9"/>
    <w:qFormat/>
    <w:rsid w:val="0088371E"/>
    <w:pPr>
      <w:keepNext/>
      <w:numPr>
        <w:numId w:val="63"/>
      </w:numPr>
      <w:spacing w:before="240"/>
      <w:outlineLvl w:val="0"/>
    </w:pPr>
    <w:rPr>
      <w:b/>
      <w:i/>
      <w:smallCaps/>
      <w:kern w:val="28"/>
      <w:sz w:val="36"/>
    </w:rPr>
  </w:style>
  <w:style w:type="paragraph" w:styleId="Heading2">
    <w:name w:val="heading 2"/>
    <w:basedOn w:val="Normal"/>
    <w:next w:val="Normal"/>
    <w:link w:val="Heading2Char"/>
    <w:uiPriority w:val="9"/>
    <w:qFormat/>
    <w:rsid w:val="0088371E"/>
    <w:pPr>
      <w:keepNext/>
      <w:numPr>
        <w:ilvl w:val="1"/>
        <w:numId w:val="63"/>
      </w:numPr>
      <w:spacing w:before="240"/>
      <w:outlineLvl w:val="1"/>
    </w:pPr>
    <w:rPr>
      <w:b/>
      <w:sz w:val="28"/>
    </w:rPr>
  </w:style>
  <w:style w:type="paragraph" w:styleId="Heading3">
    <w:name w:val="heading 3"/>
    <w:basedOn w:val="Normal"/>
    <w:next w:val="Normal"/>
    <w:link w:val="Heading3Char"/>
    <w:uiPriority w:val="9"/>
    <w:qFormat/>
    <w:rsid w:val="0088371E"/>
    <w:pPr>
      <w:keepNext/>
      <w:numPr>
        <w:ilvl w:val="2"/>
        <w:numId w:val="63"/>
      </w:numPr>
      <w:spacing w:before="240"/>
      <w:outlineLvl w:val="2"/>
    </w:pPr>
    <w:rPr>
      <w:b/>
      <w:smallCaps/>
      <w:sz w:val="24"/>
    </w:rPr>
  </w:style>
  <w:style w:type="paragraph" w:styleId="Heading4">
    <w:name w:val="heading 4"/>
    <w:basedOn w:val="Normal"/>
    <w:next w:val="Normal"/>
    <w:link w:val="Heading4Char"/>
    <w:uiPriority w:val="9"/>
    <w:qFormat/>
    <w:rsid w:val="0088371E"/>
    <w:pPr>
      <w:keepNext/>
      <w:numPr>
        <w:ilvl w:val="3"/>
        <w:numId w:val="63"/>
      </w:numPr>
      <w:spacing w:before="240"/>
      <w:outlineLvl w:val="3"/>
    </w:pPr>
    <w:rPr>
      <w:i/>
      <w:sz w:val="24"/>
    </w:rPr>
  </w:style>
  <w:style w:type="paragraph" w:styleId="Heading5">
    <w:name w:val="heading 5"/>
    <w:basedOn w:val="Normal"/>
    <w:link w:val="Heading5Char"/>
    <w:qFormat/>
    <w:rsid w:val="00E80767"/>
    <w:pPr>
      <w:numPr>
        <w:ilvl w:val="4"/>
        <w:numId w:val="5"/>
      </w:numPr>
      <w:outlineLvl w:val="4"/>
    </w:pPr>
  </w:style>
  <w:style w:type="paragraph" w:styleId="Heading6">
    <w:name w:val="heading 6"/>
    <w:basedOn w:val="Normal"/>
    <w:next w:val="Normal"/>
    <w:link w:val="Heading6Char"/>
    <w:qFormat/>
    <w:rsid w:val="00E80767"/>
    <w:pPr>
      <w:keepNext/>
      <w:numPr>
        <w:numId w:val="2"/>
      </w:numPr>
      <w:outlineLvl w:val="5"/>
    </w:pPr>
  </w:style>
  <w:style w:type="paragraph" w:styleId="Heading7">
    <w:name w:val="heading 7"/>
    <w:aliases w:val="Titles"/>
    <w:basedOn w:val="Normal"/>
    <w:next w:val="Normal"/>
    <w:link w:val="Heading7Char"/>
    <w:uiPriority w:val="9"/>
    <w:unhideWhenUsed/>
    <w:qFormat/>
    <w:rsid w:val="00E53628"/>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011187"/>
    <w:pPr>
      <w:keepNext/>
      <w:jc w:val="center"/>
      <w:outlineLvl w:val="7"/>
    </w:pPr>
    <w:rPr>
      <w:rFonts w:cs="Arial"/>
      <w:b/>
      <w:bCs/>
      <w:sz w:val="16"/>
    </w:rPr>
  </w:style>
  <w:style w:type="paragraph" w:styleId="Heading9">
    <w:name w:val="heading 9"/>
    <w:basedOn w:val="Normal"/>
    <w:next w:val="Normal"/>
    <w:link w:val="Heading9Char"/>
    <w:uiPriority w:val="9"/>
    <w:qFormat/>
    <w:rsid w:val="00011187"/>
    <w:pPr>
      <w:keepNext/>
      <w:outlineLvl w:val="8"/>
    </w:pPr>
    <w:rPr>
      <w:rFonts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1E"/>
    <w:rPr>
      <w:rFonts w:ascii="Arial" w:eastAsia="Times New Roman" w:hAnsi="Arial" w:cs="Times New Roman"/>
      <w:b/>
      <w:i/>
      <w:smallCaps/>
      <w:kern w:val="28"/>
      <w:sz w:val="36"/>
      <w:szCs w:val="20"/>
    </w:rPr>
  </w:style>
  <w:style w:type="character" w:customStyle="1" w:styleId="Heading2Char">
    <w:name w:val="Heading 2 Char"/>
    <w:basedOn w:val="DefaultParagraphFont"/>
    <w:link w:val="Heading2"/>
    <w:uiPriority w:val="9"/>
    <w:rsid w:val="0088371E"/>
    <w:rPr>
      <w:rFonts w:ascii="Arial" w:eastAsia="Times New Roman" w:hAnsi="Arial" w:cs="Times New Roman"/>
      <w:b/>
      <w:sz w:val="28"/>
      <w:szCs w:val="20"/>
    </w:rPr>
  </w:style>
  <w:style w:type="character" w:customStyle="1" w:styleId="Heading3Char">
    <w:name w:val="Heading 3 Char"/>
    <w:basedOn w:val="DefaultParagraphFont"/>
    <w:link w:val="Heading3"/>
    <w:uiPriority w:val="9"/>
    <w:rsid w:val="0088371E"/>
    <w:rPr>
      <w:rFonts w:ascii="Arial" w:eastAsia="Times New Roman" w:hAnsi="Arial" w:cs="Times New Roman"/>
      <w:b/>
      <w:smallCaps/>
      <w:sz w:val="24"/>
      <w:szCs w:val="20"/>
    </w:rPr>
  </w:style>
  <w:style w:type="character" w:customStyle="1" w:styleId="Heading4Char">
    <w:name w:val="Heading 4 Char"/>
    <w:basedOn w:val="DefaultParagraphFont"/>
    <w:link w:val="Heading4"/>
    <w:uiPriority w:val="9"/>
    <w:rsid w:val="0088371E"/>
    <w:rPr>
      <w:rFonts w:ascii="Arial" w:eastAsia="Times New Roman" w:hAnsi="Arial" w:cs="Times New Roman"/>
      <w:i/>
      <w:sz w:val="24"/>
      <w:szCs w:val="20"/>
    </w:rPr>
  </w:style>
  <w:style w:type="character" w:customStyle="1" w:styleId="Heading5Char">
    <w:name w:val="Heading 5 Char"/>
    <w:basedOn w:val="DefaultParagraphFont"/>
    <w:link w:val="Heading5"/>
    <w:uiPriority w:val="9"/>
    <w:rsid w:val="00E80767"/>
    <w:rPr>
      <w:rFonts w:ascii="Arial" w:eastAsia="Times New Roman" w:hAnsi="Arial" w:cs="Times New Roman"/>
      <w:szCs w:val="20"/>
    </w:rPr>
  </w:style>
  <w:style w:type="character" w:customStyle="1" w:styleId="Heading6Char">
    <w:name w:val="Heading 6 Char"/>
    <w:basedOn w:val="DefaultParagraphFont"/>
    <w:link w:val="Heading6"/>
    <w:rsid w:val="00E80767"/>
    <w:rPr>
      <w:rFonts w:ascii="Arial" w:eastAsia="Times New Roman" w:hAnsi="Arial"/>
      <w:sz w:val="22"/>
    </w:rPr>
  </w:style>
  <w:style w:type="paragraph" w:styleId="BodyText">
    <w:name w:val="Body Text"/>
    <w:basedOn w:val="Normal"/>
    <w:link w:val="BodyTextChar"/>
    <w:uiPriority w:val="99"/>
    <w:rsid w:val="00E80767"/>
    <w:pPr>
      <w:tabs>
        <w:tab w:val="left" w:pos="10512"/>
        <w:tab w:val="left" w:pos="11070"/>
      </w:tabs>
      <w:ind w:right="432"/>
    </w:pPr>
    <w:rPr>
      <w:rFonts w:cs="Arial"/>
      <w:sz w:val="20"/>
    </w:rPr>
  </w:style>
  <w:style w:type="character" w:customStyle="1" w:styleId="BodyTextChar">
    <w:name w:val="Body Text Char"/>
    <w:basedOn w:val="DefaultParagraphFont"/>
    <w:link w:val="BodyText"/>
    <w:uiPriority w:val="99"/>
    <w:rsid w:val="00E80767"/>
    <w:rPr>
      <w:rFonts w:ascii="Arial" w:eastAsia="Times New Roman" w:hAnsi="Arial" w:cs="Arial"/>
      <w:sz w:val="20"/>
      <w:szCs w:val="20"/>
    </w:rPr>
  </w:style>
  <w:style w:type="character" w:styleId="CommentReference">
    <w:name w:val="annotation reference"/>
    <w:basedOn w:val="DefaultParagraphFont"/>
    <w:uiPriority w:val="99"/>
    <w:semiHidden/>
    <w:rsid w:val="00E80767"/>
    <w:rPr>
      <w:sz w:val="16"/>
      <w:szCs w:val="16"/>
    </w:rPr>
  </w:style>
  <w:style w:type="paragraph" w:styleId="CommentText">
    <w:name w:val="annotation text"/>
    <w:basedOn w:val="Normal"/>
    <w:link w:val="CommentTextChar"/>
    <w:uiPriority w:val="99"/>
    <w:rsid w:val="00E80767"/>
    <w:rPr>
      <w:sz w:val="20"/>
    </w:rPr>
  </w:style>
  <w:style w:type="character" w:customStyle="1" w:styleId="CommentTextChar">
    <w:name w:val="Comment Text Char"/>
    <w:basedOn w:val="DefaultParagraphFont"/>
    <w:link w:val="CommentText"/>
    <w:uiPriority w:val="99"/>
    <w:rsid w:val="00E80767"/>
    <w:rPr>
      <w:rFonts w:ascii="Arial" w:eastAsia="Times New Roman" w:hAnsi="Arial" w:cs="Times New Roman"/>
      <w:sz w:val="20"/>
      <w:szCs w:val="20"/>
    </w:rPr>
  </w:style>
  <w:style w:type="character" w:styleId="Hyperlink">
    <w:name w:val="Hyperlink"/>
    <w:basedOn w:val="DefaultParagraphFont"/>
    <w:uiPriority w:val="99"/>
    <w:rsid w:val="00E80767"/>
    <w:rPr>
      <w:color w:val="0000FF"/>
      <w:u w:val="single"/>
    </w:rPr>
  </w:style>
  <w:style w:type="paragraph" w:styleId="ListParagraph">
    <w:name w:val="List Paragraph"/>
    <w:basedOn w:val="Normal"/>
    <w:uiPriority w:val="34"/>
    <w:qFormat/>
    <w:rsid w:val="00E80767"/>
    <w:pPr>
      <w:ind w:left="720"/>
    </w:pPr>
  </w:style>
  <w:style w:type="paragraph" w:styleId="BalloonText">
    <w:name w:val="Balloon Text"/>
    <w:basedOn w:val="Normal"/>
    <w:link w:val="BalloonTextChar"/>
    <w:uiPriority w:val="99"/>
    <w:semiHidden/>
    <w:unhideWhenUsed/>
    <w:rsid w:val="00E8076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767"/>
    <w:rPr>
      <w:rFonts w:ascii="Tahoma" w:eastAsia="Times New Roman" w:hAnsi="Tahoma" w:cs="Tahoma"/>
      <w:sz w:val="16"/>
      <w:szCs w:val="16"/>
    </w:rPr>
  </w:style>
  <w:style w:type="paragraph" w:styleId="BodyTextIndent">
    <w:name w:val="Body Text Indent"/>
    <w:basedOn w:val="Normal"/>
    <w:link w:val="BodyTextIndentChar"/>
    <w:uiPriority w:val="99"/>
    <w:unhideWhenUsed/>
    <w:rsid w:val="00E53628"/>
    <w:pPr>
      <w:spacing w:after="120"/>
      <w:ind w:left="360"/>
    </w:pPr>
  </w:style>
  <w:style w:type="character" w:customStyle="1" w:styleId="BodyTextIndentChar">
    <w:name w:val="Body Text Indent Char"/>
    <w:basedOn w:val="DefaultParagraphFont"/>
    <w:link w:val="BodyTextIndent"/>
    <w:uiPriority w:val="99"/>
    <w:rsid w:val="00E53628"/>
    <w:rPr>
      <w:rFonts w:ascii="Arial" w:eastAsia="Times New Roman" w:hAnsi="Arial" w:cs="Times New Roman"/>
      <w:szCs w:val="20"/>
    </w:rPr>
  </w:style>
  <w:style w:type="character" w:customStyle="1" w:styleId="Heading7Char">
    <w:name w:val="Heading 7 Char"/>
    <w:aliases w:val="Titles Char"/>
    <w:basedOn w:val="DefaultParagraphFont"/>
    <w:link w:val="Heading7"/>
    <w:uiPriority w:val="9"/>
    <w:rsid w:val="00E53628"/>
    <w:rPr>
      <w:rFonts w:ascii="Cambria" w:eastAsia="Times New Roman" w:hAnsi="Cambria" w:cs="Times New Roman"/>
      <w:i/>
      <w:iCs/>
      <w:color w:val="404040"/>
      <w:szCs w:val="20"/>
    </w:rPr>
  </w:style>
  <w:style w:type="paragraph" w:styleId="Footer">
    <w:name w:val="footer"/>
    <w:basedOn w:val="Normal"/>
    <w:link w:val="FooterChar"/>
    <w:uiPriority w:val="99"/>
    <w:rsid w:val="00E53628"/>
    <w:pPr>
      <w:tabs>
        <w:tab w:val="center" w:pos="4320"/>
        <w:tab w:val="right" w:pos="9360"/>
      </w:tabs>
    </w:pPr>
    <w:rPr>
      <w:bCs/>
      <w:sz w:val="20"/>
    </w:rPr>
  </w:style>
  <w:style w:type="character" w:customStyle="1" w:styleId="FooterChar">
    <w:name w:val="Footer Char"/>
    <w:basedOn w:val="DefaultParagraphFont"/>
    <w:link w:val="Footer"/>
    <w:uiPriority w:val="99"/>
    <w:rsid w:val="00E53628"/>
    <w:rPr>
      <w:rFonts w:ascii="Arial" w:eastAsia="Times New Roman" w:hAnsi="Arial" w:cs="Times New Roman"/>
      <w:bCs/>
      <w:sz w:val="20"/>
      <w:szCs w:val="20"/>
    </w:rPr>
  </w:style>
  <w:style w:type="paragraph" w:styleId="NormalIndent">
    <w:name w:val="Normal Indent"/>
    <w:basedOn w:val="Normal"/>
    <w:uiPriority w:val="99"/>
    <w:rsid w:val="00E53628"/>
    <w:pPr>
      <w:spacing w:before="80" w:after="160" w:line="360" w:lineRule="auto"/>
      <w:ind w:firstLine="720"/>
    </w:pPr>
    <w:rPr>
      <w:rFonts w:ascii="Times" w:hAnsi="Times"/>
      <w:sz w:val="24"/>
    </w:rPr>
  </w:style>
  <w:style w:type="paragraph" w:customStyle="1" w:styleId="CM1">
    <w:name w:val="CM1"/>
    <w:basedOn w:val="Normal"/>
    <w:next w:val="Normal"/>
    <w:rsid w:val="00E53628"/>
    <w:pPr>
      <w:widowControl w:val="0"/>
      <w:autoSpaceDE w:val="0"/>
      <w:autoSpaceDN w:val="0"/>
      <w:adjustRightInd w:val="0"/>
      <w:spacing w:before="0" w:after="0" w:line="253" w:lineRule="atLeast"/>
    </w:pPr>
    <w:rPr>
      <w:rFonts w:ascii="Arial Rounded MT Bold" w:hAnsi="Arial Rounded MT Bold"/>
      <w:sz w:val="24"/>
      <w:szCs w:val="24"/>
    </w:rPr>
  </w:style>
  <w:style w:type="paragraph" w:customStyle="1" w:styleId="Default">
    <w:name w:val="Default"/>
    <w:rsid w:val="00E53628"/>
    <w:pPr>
      <w:widowControl w:val="0"/>
      <w:autoSpaceDE w:val="0"/>
      <w:autoSpaceDN w:val="0"/>
      <w:adjustRightInd w:val="0"/>
    </w:pPr>
    <w:rPr>
      <w:rFonts w:ascii="Arial Rounded MT Bold" w:eastAsia="Times New Roman" w:hAnsi="Arial Rounded MT Bold" w:cs="Arial Rounded MT Bold"/>
      <w:color w:val="000000"/>
      <w:sz w:val="24"/>
      <w:szCs w:val="24"/>
    </w:rPr>
  </w:style>
  <w:style w:type="paragraph" w:customStyle="1" w:styleId="Tabletext">
    <w:name w:val="Table text"/>
    <w:basedOn w:val="NormalIndent"/>
    <w:rsid w:val="00E53628"/>
    <w:pPr>
      <w:spacing w:before="0" w:after="0" w:line="240" w:lineRule="auto"/>
      <w:ind w:firstLine="0"/>
    </w:pPr>
    <w:rPr>
      <w:rFonts w:ascii="Arial" w:hAnsi="Arial"/>
      <w:bCs/>
      <w:sz w:val="18"/>
    </w:rPr>
  </w:style>
  <w:style w:type="paragraph" w:styleId="CommentSubject">
    <w:name w:val="annotation subject"/>
    <w:basedOn w:val="CommentText"/>
    <w:next w:val="CommentText"/>
    <w:link w:val="CommentSubjectChar"/>
    <w:unhideWhenUsed/>
    <w:rsid w:val="00E14D14"/>
    <w:rPr>
      <w:b/>
      <w:bCs/>
    </w:rPr>
  </w:style>
  <w:style w:type="character" w:customStyle="1" w:styleId="CommentSubjectChar">
    <w:name w:val="Comment Subject Char"/>
    <w:basedOn w:val="CommentTextChar"/>
    <w:link w:val="CommentSubject"/>
    <w:rsid w:val="00E14D14"/>
    <w:rPr>
      <w:rFonts w:ascii="Arial" w:eastAsia="Times New Roman" w:hAnsi="Arial" w:cs="Times New Roman"/>
      <w:b/>
      <w:bCs/>
      <w:sz w:val="20"/>
      <w:szCs w:val="20"/>
    </w:rPr>
  </w:style>
  <w:style w:type="paragraph" w:customStyle="1" w:styleId="OJTNumber">
    <w:name w:val="OJT Number"/>
    <w:basedOn w:val="Normal"/>
    <w:link w:val="OJTNumberChar"/>
    <w:rsid w:val="005B1BBA"/>
    <w:pPr>
      <w:spacing w:before="0" w:after="0"/>
    </w:pPr>
    <w:rPr>
      <w:rFonts w:cs="Arial"/>
      <w:sz w:val="20"/>
    </w:rPr>
  </w:style>
  <w:style w:type="paragraph" w:customStyle="1" w:styleId="StyleOJTNumber11pt2">
    <w:name w:val="Style OJT Number + 11 pt2"/>
    <w:basedOn w:val="OJTNumber"/>
    <w:link w:val="StyleOJTNumber11pt2CharChar"/>
    <w:rsid w:val="005B1BBA"/>
    <w:pPr>
      <w:numPr>
        <w:numId w:val="24"/>
      </w:numPr>
    </w:pPr>
    <w:rPr>
      <w:sz w:val="22"/>
    </w:rPr>
  </w:style>
  <w:style w:type="character" w:customStyle="1" w:styleId="OJTNumberChar">
    <w:name w:val="OJT Number Char"/>
    <w:basedOn w:val="DefaultParagraphFont"/>
    <w:link w:val="OJTNumber"/>
    <w:rsid w:val="005B1BBA"/>
    <w:rPr>
      <w:rFonts w:ascii="Arial" w:eastAsia="Times New Roman" w:hAnsi="Arial" w:cs="Arial"/>
      <w:sz w:val="20"/>
      <w:szCs w:val="20"/>
    </w:rPr>
  </w:style>
  <w:style w:type="character" w:customStyle="1" w:styleId="StyleOJTNumber11pt2CharChar">
    <w:name w:val="Style OJT Number + 11 pt2 Char Char"/>
    <w:basedOn w:val="OJTNumberChar"/>
    <w:link w:val="StyleOJTNumber11pt2"/>
    <w:rsid w:val="005B1BBA"/>
    <w:rPr>
      <w:rFonts w:ascii="Arial" w:eastAsia="Times New Roman" w:hAnsi="Arial" w:cs="Arial"/>
      <w:sz w:val="20"/>
      <w:szCs w:val="20"/>
    </w:rPr>
  </w:style>
  <w:style w:type="numbering" w:customStyle="1" w:styleId="Style1">
    <w:name w:val="Style1"/>
    <w:uiPriority w:val="99"/>
    <w:rsid w:val="001C67BA"/>
    <w:pPr>
      <w:numPr>
        <w:numId w:val="29"/>
      </w:numPr>
    </w:pPr>
  </w:style>
  <w:style w:type="numbering" w:customStyle="1" w:styleId="Style2">
    <w:name w:val="Style2"/>
    <w:uiPriority w:val="99"/>
    <w:rsid w:val="00E97BE2"/>
    <w:pPr>
      <w:numPr>
        <w:numId w:val="66"/>
      </w:numPr>
    </w:pPr>
  </w:style>
  <w:style w:type="character" w:customStyle="1" w:styleId="Heading8Char">
    <w:name w:val="Heading 8 Char"/>
    <w:basedOn w:val="DefaultParagraphFont"/>
    <w:link w:val="Heading8"/>
    <w:uiPriority w:val="9"/>
    <w:rsid w:val="00011187"/>
    <w:rPr>
      <w:rFonts w:ascii="Arial" w:eastAsia="Times New Roman" w:hAnsi="Arial" w:cs="Arial"/>
      <w:b/>
      <w:bCs/>
      <w:sz w:val="16"/>
      <w:szCs w:val="20"/>
    </w:rPr>
  </w:style>
  <w:style w:type="character" w:customStyle="1" w:styleId="Heading9Char">
    <w:name w:val="Heading 9 Char"/>
    <w:basedOn w:val="DefaultParagraphFont"/>
    <w:link w:val="Heading9"/>
    <w:uiPriority w:val="9"/>
    <w:rsid w:val="00011187"/>
    <w:rPr>
      <w:rFonts w:ascii="Arial" w:eastAsia="Times New Roman" w:hAnsi="Arial" w:cs="Arial"/>
      <w:b/>
      <w:bCs/>
      <w:sz w:val="18"/>
      <w:szCs w:val="20"/>
    </w:rPr>
  </w:style>
  <w:style w:type="character" w:styleId="FootnoteReference">
    <w:name w:val="footnote reference"/>
    <w:basedOn w:val="DefaultParagraphFont"/>
    <w:uiPriority w:val="99"/>
    <w:semiHidden/>
    <w:rsid w:val="00011187"/>
    <w:rPr>
      <w:rFonts w:ascii="Arial" w:hAnsi="Arial" w:cs="Times New Roman"/>
      <w:sz w:val="22"/>
      <w:vertAlign w:val="superscript"/>
    </w:rPr>
  </w:style>
  <w:style w:type="paragraph" w:styleId="FootnoteText">
    <w:name w:val="footnote text"/>
    <w:basedOn w:val="Normal"/>
    <w:link w:val="FootnoteTextChar"/>
    <w:uiPriority w:val="99"/>
    <w:semiHidden/>
    <w:rsid w:val="00011187"/>
    <w:rPr>
      <w:sz w:val="20"/>
    </w:rPr>
  </w:style>
  <w:style w:type="character" w:customStyle="1" w:styleId="FootnoteTextChar">
    <w:name w:val="Footnote Text Char"/>
    <w:basedOn w:val="DefaultParagraphFont"/>
    <w:link w:val="FootnoteText"/>
    <w:uiPriority w:val="99"/>
    <w:semiHidden/>
    <w:rsid w:val="00011187"/>
    <w:rPr>
      <w:rFonts w:ascii="Arial" w:eastAsia="Times New Roman" w:hAnsi="Arial" w:cs="Times New Roman"/>
      <w:sz w:val="20"/>
      <w:szCs w:val="20"/>
    </w:rPr>
  </w:style>
  <w:style w:type="paragraph" w:styleId="Header">
    <w:name w:val="header"/>
    <w:basedOn w:val="Normal"/>
    <w:link w:val="HeaderChar"/>
    <w:uiPriority w:val="99"/>
    <w:rsid w:val="00011187"/>
    <w:pPr>
      <w:tabs>
        <w:tab w:val="center" w:pos="4320"/>
        <w:tab w:val="right" w:pos="8640"/>
      </w:tabs>
      <w:spacing w:before="0" w:after="0"/>
      <w:jc w:val="center"/>
    </w:pPr>
  </w:style>
  <w:style w:type="character" w:customStyle="1" w:styleId="HeaderChar">
    <w:name w:val="Header Char"/>
    <w:basedOn w:val="DefaultParagraphFont"/>
    <w:link w:val="Header"/>
    <w:uiPriority w:val="99"/>
    <w:rsid w:val="00011187"/>
    <w:rPr>
      <w:rFonts w:ascii="Arial" w:eastAsia="Times New Roman" w:hAnsi="Arial" w:cs="Times New Roman"/>
      <w:szCs w:val="20"/>
    </w:rPr>
  </w:style>
  <w:style w:type="character" w:styleId="PageNumber">
    <w:name w:val="page number"/>
    <w:basedOn w:val="DefaultParagraphFont"/>
    <w:uiPriority w:val="99"/>
    <w:rsid w:val="00011187"/>
    <w:rPr>
      <w:rFonts w:ascii="Arial" w:hAnsi="Arial" w:cs="Times New Roman"/>
      <w:sz w:val="20"/>
    </w:rPr>
  </w:style>
  <w:style w:type="paragraph" w:styleId="Bibliography">
    <w:name w:val="Bibliography"/>
    <w:basedOn w:val="Normal"/>
    <w:uiPriority w:val="37"/>
    <w:rsid w:val="00011187"/>
    <w:pPr>
      <w:spacing w:before="40" w:after="40" w:line="240" w:lineRule="exact"/>
      <w:ind w:left="576" w:hanging="576"/>
    </w:pPr>
    <w:rPr>
      <w:rFonts w:ascii="Times" w:hAnsi="Times"/>
      <w:sz w:val="24"/>
    </w:rPr>
  </w:style>
  <w:style w:type="paragraph" w:styleId="TOC1">
    <w:name w:val="toc 1"/>
    <w:basedOn w:val="Normal"/>
    <w:next w:val="Normal"/>
    <w:uiPriority w:val="39"/>
    <w:semiHidden/>
    <w:rsid w:val="00011187"/>
    <w:pPr>
      <w:tabs>
        <w:tab w:val="left" w:pos="480"/>
        <w:tab w:val="right" w:leader="dot" w:pos="8630"/>
      </w:tabs>
    </w:pPr>
    <w:rPr>
      <w:rFonts w:ascii="Times New Roman" w:hAnsi="Times New Roman"/>
      <w:b/>
      <w:smallCaps/>
      <w:noProof/>
      <w:sz w:val="24"/>
    </w:rPr>
  </w:style>
  <w:style w:type="paragraph" w:styleId="TOC2">
    <w:name w:val="toc 2"/>
    <w:basedOn w:val="Normal"/>
    <w:next w:val="Normal"/>
    <w:autoRedefine/>
    <w:uiPriority w:val="39"/>
    <w:semiHidden/>
    <w:rsid w:val="00011187"/>
    <w:pPr>
      <w:tabs>
        <w:tab w:val="right" w:leader="dot" w:pos="8630"/>
      </w:tabs>
      <w:spacing w:before="100" w:after="160" w:line="300" w:lineRule="exact"/>
      <w:ind w:left="240"/>
    </w:pPr>
    <w:rPr>
      <w:rFonts w:ascii="Times New Roman" w:hAnsi="Times New Roman"/>
      <w:b/>
      <w:noProof/>
      <w:sz w:val="24"/>
    </w:rPr>
  </w:style>
  <w:style w:type="paragraph" w:customStyle="1" w:styleId="Bullet">
    <w:name w:val="Bullet"/>
    <w:basedOn w:val="Normal"/>
    <w:next w:val="Normal"/>
    <w:rsid w:val="00011187"/>
    <w:pPr>
      <w:tabs>
        <w:tab w:val="num" w:pos="1944"/>
      </w:tabs>
      <w:spacing w:before="80" w:after="160" w:line="300" w:lineRule="exact"/>
      <w:ind w:left="1944" w:hanging="1944"/>
    </w:pPr>
    <w:rPr>
      <w:rFonts w:ascii="Times" w:hAnsi="Times"/>
      <w:sz w:val="24"/>
    </w:rPr>
  </w:style>
  <w:style w:type="paragraph" w:customStyle="1" w:styleId="Tablecaption">
    <w:name w:val="Table caption"/>
    <w:basedOn w:val="Normal"/>
    <w:rsid w:val="00011187"/>
    <w:pPr>
      <w:keepNext/>
      <w:spacing w:before="80" w:after="160"/>
    </w:pPr>
    <w:rPr>
      <w:rFonts w:ascii="Times" w:hAnsi="Times"/>
      <w:sz w:val="24"/>
    </w:rPr>
  </w:style>
  <w:style w:type="paragraph" w:customStyle="1" w:styleId="Table">
    <w:name w:val="Table"/>
    <w:basedOn w:val="NormalIndent"/>
    <w:next w:val="NormalIndent"/>
    <w:rsid w:val="00011187"/>
  </w:style>
  <w:style w:type="paragraph" w:customStyle="1" w:styleId="MyTitle">
    <w:name w:val="MyTitle"/>
    <w:basedOn w:val="Heading1"/>
    <w:next w:val="Normal"/>
    <w:rsid w:val="00011187"/>
    <w:pPr>
      <w:numPr>
        <w:numId w:val="0"/>
      </w:numPr>
      <w:spacing w:before="160"/>
    </w:pPr>
    <w:rPr>
      <w:rFonts w:ascii="Times New Roman" w:hAnsi="Times New Roman"/>
      <w:b w:val="0"/>
      <w:i w:val="0"/>
      <w:smallCaps w:val="0"/>
      <w:sz w:val="28"/>
    </w:rPr>
  </w:style>
  <w:style w:type="paragraph" w:styleId="DocumentMap">
    <w:name w:val="Document Map"/>
    <w:basedOn w:val="Normal"/>
    <w:link w:val="DocumentMapChar"/>
    <w:uiPriority w:val="99"/>
    <w:semiHidden/>
    <w:rsid w:val="00011187"/>
    <w:pPr>
      <w:shd w:val="clear" w:color="auto" w:fill="000080"/>
      <w:spacing w:before="80" w:after="160" w:line="360" w:lineRule="auto"/>
    </w:pPr>
    <w:rPr>
      <w:rFonts w:ascii="Times New Roman" w:hAnsi="Times New Roman"/>
      <w:sz w:val="24"/>
    </w:rPr>
  </w:style>
  <w:style w:type="character" w:customStyle="1" w:styleId="DocumentMapChar">
    <w:name w:val="Document Map Char"/>
    <w:basedOn w:val="DefaultParagraphFont"/>
    <w:link w:val="DocumentMap"/>
    <w:uiPriority w:val="99"/>
    <w:semiHidden/>
    <w:rsid w:val="00011187"/>
    <w:rPr>
      <w:rFonts w:ascii="Times New Roman" w:eastAsia="Times New Roman" w:hAnsi="Times New Roman" w:cs="Times New Roman"/>
      <w:sz w:val="24"/>
      <w:szCs w:val="20"/>
      <w:shd w:val="clear" w:color="auto" w:fill="000080"/>
    </w:rPr>
  </w:style>
  <w:style w:type="paragraph" w:styleId="TOC3">
    <w:name w:val="toc 3"/>
    <w:basedOn w:val="Normal"/>
    <w:next w:val="Normal"/>
    <w:autoRedefine/>
    <w:uiPriority w:val="39"/>
    <w:semiHidden/>
    <w:rsid w:val="00011187"/>
    <w:pPr>
      <w:spacing w:before="80" w:after="160" w:line="360" w:lineRule="auto"/>
      <w:ind w:left="480"/>
    </w:pPr>
    <w:rPr>
      <w:rFonts w:ascii="Times" w:hAnsi="Times"/>
      <w:sz w:val="24"/>
    </w:rPr>
  </w:style>
  <w:style w:type="paragraph" w:styleId="TOC4">
    <w:name w:val="toc 4"/>
    <w:basedOn w:val="Normal"/>
    <w:next w:val="Normal"/>
    <w:autoRedefine/>
    <w:uiPriority w:val="39"/>
    <w:semiHidden/>
    <w:rsid w:val="00011187"/>
    <w:pPr>
      <w:spacing w:before="80" w:after="160" w:line="360" w:lineRule="auto"/>
      <w:ind w:left="720"/>
    </w:pPr>
    <w:rPr>
      <w:rFonts w:ascii="Times" w:hAnsi="Times"/>
      <w:sz w:val="24"/>
    </w:rPr>
  </w:style>
  <w:style w:type="paragraph" w:styleId="TOC5">
    <w:name w:val="toc 5"/>
    <w:basedOn w:val="Normal"/>
    <w:next w:val="Normal"/>
    <w:autoRedefine/>
    <w:uiPriority w:val="39"/>
    <w:semiHidden/>
    <w:rsid w:val="00011187"/>
    <w:pPr>
      <w:spacing w:before="80" w:after="160" w:line="360" w:lineRule="auto"/>
      <w:ind w:left="960"/>
    </w:pPr>
    <w:rPr>
      <w:rFonts w:ascii="Times" w:hAnsi="Times"/>
      <w:sz w:val="24"/>
    </w:rPr>
  </w:style>
  <w:style w:type="paragraph" w:styleId="TOC6">
    <w:name w:val="toc 6"/>
    <w:basedOn w:val="Normal"/>
    <w:next w:val="Normal"/>
    <w:autoRedefine/>
    <w:uiPriority w:val="39"/>
    <w:semiHidden/>
    <w:rsid w:val="00011187"/>
    <w:pPr>
      <w:spacing w:before="80" w:after="160" w:line="360" w:lineRule="auto"/>
      <w:ind w:left="1200"/>
    </w:pPr>
    <w:rPr>
      <w:rFonts w:ascii="Times" w:hAnsi="Times"/>
      <w:sz w:val="24"/>
    </w:rPr>
  </w:style>
  <w:style w:type="paragraph" w:styleId="TOC7">
    <w:name w:val="toc 7"/>
    <w:basedOn w:val="Normal"/>
    <w:next w:val="Normal"/>
    <w:autoRedefine/>
    <w:uiPriority w:val="39"/>
    <w:semiHidden/>
    <w:rsid w:val="00011187"/>
    <w:pPr>
      <w:spacing w:before="80" w:after="160" w:line="360" w:lineRule="auto"/>
      <w:ind w:left="1440"/>
    </w:pPr>
    <w:rPr>
      <w:rFonts w:ascii="Times" w:hAnsi="Times"/>
      <w:sz w:val="24"/>
    </w:rPr>
  </w:style>
  <w:style w:type="paragraph" w:styleId="TOC8">
    <w:name w:val="toc 8"/>
    <w:basedOn w:val="Normal"/>
    <w:next w:val="Normal"/>
    <w:autoRedefine/>
    <w:uiPriority w:val="39"/>
    <w:semiHidden/>
    <w:rsid w:val="00011187"/>
    <w:pPr>
      <w:spacing w:before="80" w:after="160" w:line="360" w:lineRule="auto"/>
      <w:ind w:left="1680"/>
    </w:pPr>
    <w:rPr>
      <w:rFonts w:ascii="Times" w:hAnsi="Times"/>
      <w:sz w:val="24"/>
    </w:rPr>
  </w:style>
  <w:style w:type="paragraph" w:styleId="TOC9">
    <w:name w:val="toc 9"/>
    <w:basedOn w:val="Normal"/>
    <w:next w:val="Normal"/>
    <w:autoRedefine/>
    <w:uiPriority w:val="39"/>
    <w:semiHidden/>
    <w:rsid w:val="00011187"/>
    <w:pPr>
      <w:spacing w:before="80" w:after="160" w:line="360" w:lineRule="auto"/>
      <w:ind w:left="1920"/>
    </w:pPr>
    <w:rPr>
      <w:rFonts w:ascii="Times" w:hAnsi="Times"/>
      <w:sz w:val="24"/>
    </w:rPr>
  </w:style>
  <w:style w:type="paragraph" w:customStyle="1" w:styleId="xl24">
    <w:name w:val="xl24"/>
    <w:basedOn w:val="Normal"/>
    <w:rsid w:val="00011187"/>
    <w:pPr>
      <w:pBdr>
        <w:left w:val="single" w:sz="4" w:space="0" w:color="auto"/>
      </w:pBdr>
      <w:spacing w:before="100" w:beforeAutospacing="1" w:after="100" w:afterAutospacing="1"/>
      <w:jc w:val="center"/>
    </w:pPr>
    <w:rPr>
      <w:rFonts w:cs="Arial"/>
      <w:b/>
      <w:bCs/>
      <w:sz w:val="24"/>
      <w:szCs w:val="24"/>
    </w:rPr>
  </w:style>
  <w:style w:type="paragraph" w:customStyle="1" w:styleId="xl25">
    <w:name w:val="xl25"/>
    <w:basedOn w:val="Normal"/>
    <w:rsid w:val="00011187"/>
    <w:pPr>
      <w:spacing w:before="100" w:beforeAutospacing="1" w:after="100" w:afterAutospacing="1"/>
    </w:pPr>
    <w:rPr>
      <w:rFonts w:cs="Arial"/>
      <w:b/>
      <w:bCs/>
      <w:sz w:val="24"/>
      <w:szCs w:val="24"/>
    </w:rPr>
  </w:style>
  <w:style w:type="paragraph" w:customStyle="1" w:styleId="xl26">
    <w:name w:val="xl26"/>
    <w:basedOn w:val="Normal"/>
    <w:rsid w:val="00011187"/>
    <w:pPr>
      <w:spacing w:before="100" w:beforeAutospacing="1" w:after="100" w:afterAutospacing="1"/>
      <w:textAlignment w:val="center"/>
    </w:pPr>
    <w:rPr>
      <w:rFonts w:cs="Arial"/>
      <w:color w:val="000000"/>
      <w:sz w:val="24"/>
      <w:szCs w:val="24"/>
    </w:rPr>
  </w:style>
  <w:style w:type="paragraph" w:customStyle="1" w:styleId="xl27">
    <w:name w:val="xl27"/>
    <w:basedOn w:val="Normal"/>
    <w:rsid w:val="00011187"/>
    <w:pPr>
      <w:spacing w:before="100" w:beforeAutospacing="1" w:after="100" w:afterAutospacing="1"/>
      <w:textAlignment w:val="center"/>
    </w:pPr>
    <w:rPr>
      <w:rFonts w:cs="Arial"/>
      <w:sz w:val="24"/>
      <w:szCs w:val="24"/>
    </w:rPr>
  </w:style>
  <w:style w:type="paragraph" w:customStyle="1" w:styleId="xl28">
    <w:name w:val="xl28"/>
    <w:basedOn w:val="Normal"/>
    <w:rsid w:val="00011187"/>
    <w:pPr>
      <w:spacing w:before="100" w:beforeAutospacing="1" w:after="100" w:afterAutospacing="1"/>
      <w:jc w:val="center"/>
      <w:textAlignment w:val="center"/>
    </w:pPr>
    <w:rPr>
      <w:rFonts w:cs="Arial"/>
      <w:sz w:val="24"/>
      <w:szCs w:val="24"/>
    </w:rPr>
  </w:style>
  <w:style w:type="paragraph" w:customStyle="1" w:styleId="xl29">
    <w:name w:val="xl29"/>
    <w:basedOn w:val="Normal"/>
    <w:rsid w:val="00011187"/>
    <w:pPr>
      <w:pBdr>
        <w:left w:val="single" w:sz="4" w:space="0" w:color="auto"/>
      </w:pBdr>
      <w:spacing w:before="100" w:beforeAutospacing="1" w:after="100" w:afterAutospacing="1"/>
      <w:jc w:val="center"/>
    </w:pPr>
    <w:rPr>
      <w:rFonts w:cs="Arial"/>
      <w:sz w:val="24"/>
      <w:szCs w:val="24"/>
    </w:rPr>
  </w:style>
  <w:style w:type="paragraph" w:customStyle="1" w:styleId="xl30">
    <w:name w:val="xl30"/>
    <w:basedOn w:val="Normal"/>
    <w:rsid w:val="00011187"/>
    <w:pPr>
      <w:spacing w:before="100" w:beforeAutospacing="1" w:after="100" w:afterAutospacing="1"/>
      <w:jc w:val="center"/>
    </w:pPr>
    <w:rPr>
      <w:rFonts w:cs="Arial"/>
      <w:sz w:val="24"/>
      <w:szCs w:val="24"/>
    </w:rPr>
  </w:style>
  <w:style w:type="paragraph" w:customStyle="1" w:styleId="xl31">
    <w:name w:val="xl31"/>
    <w:basedOn w:val="Normal"/>
    <w:rsid w:val="00011187"/>
    <w:pPr>
      <w:spacing w:before="100" w:beforeAutospacing="1" w:after="100" w:afterAutospacing="1"/>
      <w:jc w:val="center"/>
    </w:pPr>
    <w:rPr>
      <w:rFonts w:cs="Arial"/>
      <w:sz w:val="24"/>
      <w:szCs w:val="24"/>
    </w:rPr>
  </w:style>
  <w:style w:type="paragraph" w:customStyle="1" w:styleId="xl32">
    <w:name w:val="xl32"/>
    <w:basedOn w:val="Normal"/>
    <w:rsid w:val="00011187"/>
    <w:pPr>
      <w:spacing w:before="100" w:beforeAutospacing="1" w:after="100" w:afterAutospacing="1"/>
      <w:jc w:val="center"/>
    </w:pPr>
    <w:rPr>
      <w:rFonts w:cs="Arial"/>
      <w:sz w:val="24"/>
      <w:szCs w:val="24"/>
    </w:rPr>
  </w:style>
  <w:style w:type="paragraph" w:customStyle="1" w:styleId="xl33">
    <w:name w:val="xl33"/>
    <w:basedOn w:val="Normal"/>
    <w:rsid w:val="00011187"/>
    <w:pPr>
      <w:spacing w:before="100" w:beforeAutospacing="1" w:after="100" w:afterAutospacing="1"/>
      <w:textAlignment w:val="center"/>
    </w:pPr>
    <w:rPr>
      <w:rFonts w:cs="Arial"/>
      <w:i/>
      <w:iCs/>
      <w:color w:val="FF00FF"/>
      <w:sz w:val="24"/>
      <w:szCs w:val="24"/>
    </w:rPr>
  </w:style>
  <w:style w:type="paragraph" w:customStyle="1" w:styleId="StyleHeading4Left0Firstline0Before1pt">
    <w:name w:val="Style Heading 4 + Left:  0&quot; First line:  0&quot; Before:  1 pt"/>
    <w:basedOn w:val="Heading4"/>
    <w:rsid w:val="00011187"/>
    <w:pPr>
      <w:numPr>
        <w:numId w:val="8"/>
      </w:numPr>
      <w:spacing w:before="20"/>
      <w:ind w:left="0" w:firstLine="0"/>
    </w:pPr>
    <w:rPr>
      <w:b/>
      <w:bCs/>
      <w:i w:val="0"/>
    </w:rPr>
  </w:style>
  <w:style w:type="paragraph" w:customStyle="1" w:styleId="BodyText1">
    <w:name w:val="Body Text1"/>
    <w:basedOn w:val="Normal"/>
    <w:link w:val="BodytextChar0"/>
    <w:rsid w:val="00011187"/>
    <w:pPr>
      <w:spacing w:before="0" w:after="0" w:line="264" w:lineRule="auto"/>
      <w:ind w:firstLine="720"/>
    </w:pPr>
    <w:rPr>
      <w:rFonts w:cs="Arial"/>
      <w:sz w:val="20"/>
    </w:rPr>
  </w:style>
  <w:style w:type="character" w:customStyle="1" w:styleId="BodytextChar0">
    <w:name w:val="Body text Char"/>
    <w:basedOn w:val="DefaultParagraphFont"/>
    <w:link w:val="BodyText1"/>
    <w:locked/>
    <w:rsid w:val="00011187"/>
    <w:rPr>
      <w:rFonts w:ascii="Arial" w:eastAsia="Times New Roman" w:hAnsi="Arial" w:cs="Arial"/>
      <w:sz w:val="20"/>
      <w:szCs w:val="20"/>
    </w:rPr>
  </w:style>
  <w:style w:type="paragraph" w:styleId="Revision">
    <w:name w:val="Revision"/>
    <w:hidden/>
    <w:uiPriority w:val="99"/>
    <w:semiHidden/>
    <w:rsid w:val="00011187"/>
    <w:rPr>
      <w:rFonts w:ascii="Arial" w:eastAsia="Times New Roman" w:hAnsi="Arial"/>
      <w:sz w:val="22"/>
    </w:rPr>
  </w:style>
  <w:style w:type="table" w:styleId="TableGrid">
    <w:name w:val="Table Grid"/>
    <w:basedOn w:val="TableNormal"/>
    <w:uiPriority w:val="59"/>
    <w:rsid w:val="00C45D4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6309"/>
    <w:rPr>
      <w:color w:val="800080" w:themeColor="followedHyperlink"/>
      <w:u w:val="single"/>
    </w:rPr>
  </w:style>
  <w:style w:type="character" w:styleId="UnresolvedMention">
    <w:name w:val="Unresolved Mention"/>
    <w:basedOn w:val="DefaultParagraphFont"/>
    <w:uiPriority w:val="99"/>
    <w:semiHidden/>
    <w:unhideWhenUsed/>
    <w:rsid w:val="008F0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EC29E-72E7-4AD3-AE50-3CE9F6E38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5666</Words>
  <Characters>32297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FDEP-SAS</Company>
  <LinksUpToDate>false</LinksUpToDate>
  <CharactersWithSpaces>37888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LDSUSER</dc:creator>
  <cp:lastModifiedBy>Jackson, Joy</cp:lastModifiedBy>
  <cp:revision>2</cp:revision>
  <dcterms:created xsi:type="dcterms:W3CDTF">2024-10-03T19:27:00Z</dcterms:created>
  <dcterms:modified xsi:type="dcterms:W3CDTF">2024-10-03T19:27:00Z</dcterms:modified>
</cp:coreProperties>
</file>