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EF74" w14:textId="45EA2FC3" w:rsidR="001A74B8" w:rsidRDefault="32CE6BBD" w:rsidP="55B7DF02">
      <w:pPr>
        <w:spacing w:after="0"/>
        <w:jc w:val="center"/>
      </w:pPr>
      <w:r w:rsidRPr="55B7DF02">
        <w:rPr>
          <w:rFonts w:ascii="Times New Roman" w:eastAsia="Times New Roman" w:hAnsi="Times New Roman" w:cs="Times New Roman"/>
          <w:b/>
          <w:bCs/>
          <w:sz w:val="20"/>
          <w:szCs w:val="20"/>
        </w:rPr>
        <w:t>CHAPTER 62-308</w:t>
      </w:r>
    </w:p>
    <w:p w14:paraId="278B194D" w14:textId="65C0D877" w:rsidR="001A74B8" w:rsidRDefault="32CE6BBD" w:rsidP="55B7DF02">
      <w:pPr>
        <w:spacing w:after="240"/>
        <w:jc w:val="center"/>
      </w:pPr>
      <w:r w:rsidRPr="55B7DF02">
        <w:rPr>
          <w:rFonts w:ascii="Times New Roman" w:eastAsia="Times New Roman" w:hAnsi="Times New Roman" w:cs="Times New Roman"/>
          <w:b/>
          <w:bCs/>
          <w:sz w:val="20"/>
          <w:szCs w:val="20"/>
        </w:rPr>
        <w:t>SYNTHETIC TURF</w:t>
      </w:r>
    </w:p>
    <w:p w14:paraId="24AA1430" w14:textId="7DAA8D0B" w:rsidR="001A74B8" w:rsidRDefault="32CE6BBD" w:rsidP="55B7DF02">
      <w:pPr>
        <w:tabs>
          <w:tab w:val="left" w:pos="1170"/>
        </w:tabs>
        <w:spacing w:after="0"/>
        <w:jc w:val="both"/>
      </w:pPr>
      <w:r w:rsidRPr="55B7DF02">
        <w:rPr>
          <w:rFonts w:ascii="Times New Roman" w:eastAsia="Times New Roman" w:hAnsi="Times New Roman" w:cs="Times New Roman"/>
          <w:sz w:val="20"/>
          <w:szCs w:val="20"/>
        </w:rPr>
        <w:t>62.308.100     Synthetic Turf</w:t>
      </w:r>
    </w:p>
    <w:p w14:paraId="5F074E56" w14:textId="09293315" w:rsidR="001A74B8" w:rsidRDefault="32CE6BBD" w:rsidP="55B7DF02">
      <w:pPr>
        <w:spacing w:after="0"/>
        <w:ind w:firstLine="360"/>
        <w:jc w:val="both"/>
      </w:pPr>
      <w:r w:rsidRPr="55B7DF0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4931C978" w14:textId="750D6A17" w:rsidR="001A74B8" w:rsidRDefault="32CE6BBD" w:rsidP="55B7DF02">
      <w:pPr>
        <w:spacing w:after="0"/>
        <w:ind w:firstLine="360"/>
        <w:jc w:val="both"/>
      </w:pPr>
      <w:r w:rsidRPr="55B7DF0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62-308.100 Synthetic Turf </w:t>
      </w:r>
    </w:p>
    <w:p w14:paraId="22F4D195" w14:textId="43B0B90B" w:rsidR="00EF470A" w:rsidRDefault="2C4D2A1B" w:rsidP="00E73D9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542B4927">
        <w:rPr>
          <w:rFonts w:ascii="Times New Roman" w:eastAsia="Times New Roman" w:hAnsi="Times New Roman" w:cs="Times New Roman"/>
          <w:sz w:val="20"/>
          <w:szCs w:val="20"/>
        </w:rPr>
        <w:t xml:space="preserve">(1) </w:t>
      </w:r>
      <w:r w:rsidR="098EE02C" w:rsidRPr="542B4927">
        <w:rPr>
          <w:rFonts w:ascii="Times New Roman" w:eastAsia="Times New Roman" w:hAnsi="Times New Roman" w:cs="Times New Roman"/>
          <w:sz w:val="20"/>
          <w:szCs w:val="20"/>
        </w:rPr>
        <w:t>The</w:t>
      </w:r>
      <w:r w:rsidR="04401F34" w:rsidRPr="542B4927">
        <w:rPr>
          <w:rFonts w:ascii="Times New Roman" w:eastAsia="Times New Roman" w:hAnsi="Times New Roman" w:cs="Times New Roman"/>
          <w:sz w:val="20"/>
          <w:szCs w:val="20"/>
        </w:rPr>
        <w:t xml:space="preserve"> minimum standards provided in this rule</w:t>
      </w:r>
      <w:r w:rsidR="0C4730B3" w:rsidRPr="542B4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2C0E273" w:rsidRPr="542B4927">
        <w:rPr>
          <w:rFonts w:ascii="Times New Roman" w:eastAsia="Times New Roman" w:hAnsi="Times New Roman" w:cs="Times New Roman"/>
          <w:sz w:val="20"/>
          <w:szCs w:val="20"/>
        </w:rPr>
        <w:t xml:space="preserve">only apply to the installation of </w:t>
      </w:r>
      <w:r w:rsidR="098EE02C" w:rsidRPr="542B4927">
        <w:rPr>
          <w:rFonts w:ascii="Times New Roman" w:eastAsia="Times New Roman" w:hAnsi="Times New Roman" w:cs="Times New Roman"/>
          <w:sz w:val="20"/>
          <w:szCs w:val="20"/>
        </w:rPr>
        <w:t>synthetic turf, as defined by section 125.57</w:t>
      </w:r>
      <w:r w:rsidR="00163739" w:rsidRPr="542B4927">
        <w:rPr>
          <w:rFonts w:ascii="Times New Roman" w:eastAsia="Times New Roman" w:hAnsi="Times New Roman" w:cs="Times New Roman"/>
          <w:sz w:val="20"/>
          <w:szCs w:val="20"/>
        </w:rPr>
        <w:t>2</w:t>
      </w:r>
      <w:r w:rsidR="098EE02C" w:rsidRPr="542B4927">
        <w:rPr>
          <w:rFonts w:ascii="Times New Roman" w:eastAsia="Times New Roman" w:hAnsi="Times New Roman" w:cs="Times New Roman"/>
          <w:sz w:val="20"/>
          <w:szCs w:val="20"/>
        </w:rPr>
        <w:t>(1), F.S.</w:t>
      </w:r>
      <w:r w:rsidR="00033C88" w:rsidRPr="542B492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13CCD86B" w:rsidRPr="542B4927">
        <w:rPr>
          <w:rFonts w:ascii="Times New Roman" w:eastAsia="Times New Roman" w:hAnsi="Times New Roman" w:cs="Times New Roman"/>
          <w:sz w:val="20"/>
          <w:szCs w:val="20"/>
        </w:rPr>
        <w:t>on single-family residential properties of 1 acre or less in size</w:t>
      </w:r>
      <w:r w:rsidR="31AEDF21" w:rsidRPr="542B492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033C88" w:rsidRPr="542B4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170699FE" w:rsidRPr="542B4927">
        <w:rPr>
          <w:rFonts w:ascii="Times New Roman" w:eastAsia="Times New Roman" w:hAnsi="Times New Roman" w:cs="Times New Roman"/>
          <w:sz w:val="20"/>
          <w:szCs w:val="20"/>
        </w:rPr>
        <w:t xml:space="preserve">Any </w:t>
      </w:r>
      <w:r w:rsidR="00033C88" w:rsidRPr="542B4927">
        <w:rPr>
          <w:rFonts w:ascii="Times New Roman" w:eastAsia="Times New Roman" w:hAnsi="Times New Roman" w:cs="Times New Roman"/>
          <w:sz w:val="20"/>
          <w:szCs w:val="20"/>
        </w:rPr>
        <w:t>ordinance</w:t>
      </w:r>
      <w:r w:rsidR="29E95FB8" w:rsidRPr="542B4927">
        <w:rPr>
          <w:rFonts w:ascii="Times New Roman" w:eastAsia="Times New Roman" w:hAnsi="Times New Roman" w:cs="Times New Roman"/>
          <w:sz w:val="20"/>
          <w:szCs w:val="20"/>
        </w:rPr>
        <w:t>,</w:t>
      </w:r>
      <w:r w:rsidR="06CBD18D" w:rsidRPr="542B4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29E95FB8" w:rsidRPr="542B4927">
        <w:rPr>
          <w:rFonts w:ascii="Times New Roman" w:eastAsia="Times New Roman" w:hAnsi="Times New Roman" w:cs="Times New Roman"/>
          <w:sz w:val="20"/>
          <w:szCs w:val="20"/>
        </w:rPr>
        <w:t>resolution</w:t>
      </w:r>
      <w:r w:rsidR="14F6B0EA" w:rsidRPr="542B4927">
        <w:rPr>
          <w:rFonts w:ascii="Times New Roman" w:eastAsia="Times New Roman" w:hAnsi="Times New Roman" w:cs="Times New Roman"/>
          <w:sz w:val="20"/>
          <w:szCs w:val="20"/>
        </w:rPr>
        <w:t>,</w:t>
      </w:r>
      <w:r w:rsidR="29E95FB8" w:rsidRPr="542B4927">
        <w:rPr>
          <w:rFonts w:ascii="Times New Roman" w:eastAsia="Times New Roman" w:hAnsi="Times New Roman" w:cs="Times New Roman"/>
          <w:sz w:val="20"/>
          <w:szCs w:val="20"/>
        </w:rPr>
        <w:t xml:space="preserve"> order, rule</w:t>
      </w:r>
      <w:r w:rsidR="00033C88" w:rsidRPr="542B4927">
        <w:rPr>
          <w:rFonts w:ascii="Times New Roman" w:eastAsia="Times New Roman" w:hAnsi="Times New Roman" w:cs="Times New Roman"/>
          <w:sz w:val="20"/>
          <w:szCs w:val="20"/>
        </w:rPr>
        <w:t xml:space="preserve"> or </w:t>
      </w:r>
      <w:r w:rsidR="003D40EF" w:rsidRPr="542B4927">
        <w:rPr>
          <w:rFonts w:ascii="Times New Roman" w:eastAsia="Times New Roman" w:hAnsi="Times New Roman" w:cs="Times New Roman"/>
          <w:sz w:val="20"/>
          <w:szCs w:val="20"/>
        </w:rPr>
        <w:t xml:space="preserve">policy </w:t>
      </w:r>
      <w:r w:rsidR="60FF3E05" w:rsidRPr="542B4927">
        <w:rPr>
          <w:rFonts w:ascii="Times New Roman" w:eastAsia="Times New Roman" w:hAnsi="Times New Roman" w:cs="Times New Roman"/>
          <w:sz w:val="20"/>
          <w:szCs w:val="20"/>
        </w:rPr>
        <w:t xml:space="preserve">adopted by a local government </w:t>
      </w:r>
      <w:r w:rsidR="61FC89C6" w:rsidRPr="542B4927">
        <w:rPr>
          <w:rFonts w:ascii="Times New Roman" w:eastAsia="Times New Roman" w:hAnsi="Times New Roman" w:cs="Times New Roman"/>
          <w:sz w:val="20"/>
          <w:szCs w:val="20"/>
        </w:rPr>
        <w:t xml:space="preserve">pertaining to the installation of synthetic turf </w:t>
      </w:r>
      <w:r w:rsidR="2BC2ACF0" w:rsidRPr="542B4927">
        <w:rPr>
          <w:rFonts w:ascii="Times New Roman" w:eastAsia="Times New Roman" w:hAnsi="Times New Roman" w:cs="Times New Roman"/>
          <w:sz w:val="20"/>
          <w:szCs w:val="20"/>
        </w:rPr>
        <w:t>must be</w:t>
      </w:r>
      <w:r w:rsidR="003D40EF" w:rsidRPr="542B4927">
        <w:rPr>
          <w:rFonts w:ascii="Times New Roman" w:eastAsia="Times New Roman" w:hAnsi="Times New Roman" w:cs="Times New Roman"/>
          <w:sz w:val="20"/>
          <w:szCs w:val="20"/>
        </w:rPr>
        <w:t xml:space="preserve"> consistent with </w:t>
      </w:r>
      <w:r w:rsidR="66AAEE08" w:rsidRPr="542B4927">
        <w:rPr>
          <w:rFonts w:ascii="Times New Roman" w:eastAsia="Times New Roman" w:hAnsi="Times New Roman" w:cs="Times New Roman"/>
          <w:sz w:val="20"/>
          <w:szCs w:val="20"/>
        </w:rPr>
        <w:t>this rule</w:t>
      </w:r>
      <w:r w:rsidR="43966318" w:rsidRPr="542B4927">
        <w:rPr>
          <w:rFonts w:ascii="Times New Roman" w:eastAsia="Times New Roman" w:hAnsi="Times New Roman" w:cs="Times New Roman"/>
          <w:sz w:val="20"/>
          <w:szCs w:val="20"/>
        </w:rPr>
        <w:t xml:space="preserve">. Nothing </w:t>
      </w:r>
      <w:r w:rsidR="098EE02C" w:rsidRPr="542B4927">
        <w:rPr>
          <w:rFonts w:ascii="Times New Roman" w:eastAsia="Times New Roman" w:hAnsi="Times New Roman" w:cs="Times New Roman"/>
          <w:sz w:val="20"/>
          <w:szCs w:val="20"/>
        </w:rPr>
        <w:t xml:space="preserve">in this rule </w:t>
      </w:r>
      <w:r w:rsidR="3EE7D014" w:rsidRPr="542B4927">
        <w:rPr>
          <w:rFonts w:ascii="Times New Roman" w:eastAsia="Times New Roman" w:hAnsi="Times New Roman" w:cs="Times New Roman"/>
          <w:sz w:val="20"/>
          <w:szCs w:val="20"/>
        </w:rPr>
        <w:t>prohibits</w:t>
      </w:r>
      <w:r w:rsidR="098EE02C" w:rsidRPr="542B4927">
        <w:rPr>
          <w:rFonts w:ascii="Times New Roman" w:eastAsia="Times New Roman" w:hAnsi="Times New Roman" w:cs="Times New Roman"/>
          <w:sz w:val="20"/>
          <w:szCs w:val="20"/>
        </w:rPr>
        <w:t xml:space="preserve"> a local government from </w:t>
      </w:r>
      <w:r w:rsidR="00EF470A" w:rsidRPr="542B4927">
        <w:rPr>
          <w:rFonts w:ascii="Times New Roman" w:eastAsia="Times New Roman" w:hAnsi="Times New Roman" w:cs="Times New Roman"/>
          <w:sz w:val="20"/>
          <w:szCs w:val="20"/>
        </w:rPr>
        <w:t>the following:</w:t>
      </w:r>
    </w:p>
    <w:p w14:paraId="37182E91" w14:textId="12ED4294" w:rsidR="001A74B8" w:rsidRDefault="00EF470A" w:rsidP="00D25A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1E0E4B"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) R</w:t>
      </w:r>
      <w:r w:rsidR="00992D37">
        <w:rPr>
          <w:rFonts w:ascii="Times New Roman" w:eastAsia="Times New Roman" w:hAnsi="Times New Roman" w:cs="Times New Roman"/>
          <w:sz w:val="20"/>
          <w:szCs w:val="20"/>
        </w:rPr>
        <w:t>equiring documentation of compliance</w:t>
      </w:r>
      <w:r w:rsidR="0075065F">
        <w:rPr>
          <w:rFonts w:ascii="Times New Roman" w:eastAsia="Times New Roman" w:hAnsi="Times New Roman" w:cs="Times New Roman"/>
          <w:sz w:val="20"/>
          <w:szCs w:val="20"/>
        </w:rPr>
        <w:t xml:space="preserve">, including but not limited to, a permit </w:t>
      </w:r>
      <w:r w:rsidR="00635575">
        <w:rPr>
          <w:rFonts w:ascii="Times New Roman" w:eastAsia="Times New Roman" w:hAnsi="Times New Roman" w:cs="Times New Roman"/>
          <w:sz w:val="20"/>
          <w:szCs w:val="20"/>
        </w:rPr>
        <w:t>or</w:t>
      </w:r>
      <w:r w:rsidR="0075065F">
        <w:rPr>
          <w:rFonts w:ascii="Times New Roman" w:eastAsia="Times New Roman" w:hAnsi="Times New Roman" w:cs="Times New Roman"/>
          <w:sz w:val="20"/>
          <w:szCs w:val="20"/>
        </w:rPr>
        <w:t xml:space="preserve"> inspections </w:t>
      </w:r>
      <w:r w:rsidR="00F27CF2">
        <w:rPr>
          <w:rFonts w:ascii="Times New Roman" w:eastAsia="Times New Roman" w:hAnsi="Times New Roman" w:cs="Times New Roman"/>
          <w:sz w:val="20"/>
          <w:szCs w:val="20"/>
        </w:rPr>
        <w:t xml:space="preserve">associated with </w:t>
      </w:r>
      <w:r w:rsidR="00743B82">
        <w:rPr>
          <w:rFonts w:ascii="Times New Roman" w:eastAsia="Times New Roman" w:hAnsi="Times New Roman" w:cs="Times New Roman"/>
          <w:sz w:val="20"/>
          <w:szCs w:val="20"/>
        </w:rPr>
        <w:t>the installation of</w:t>
      </w:r>
      <w:r w:rsidR="00F27CF2">
        <w:rPr>
          <w:rFonts w:ascii="Times New Roman" w:eastAsia="Times New Roman" w:hAnsi="Times New Roman" w:cs="Times New Roman"/>
          <w:sz w:val="20"/>
          <w:szCs w:val="20"/>
        </w:rPr>
        <w:t xml:space="preserve"> synthetic turf</w:t>
      </w:r>
      <w:r w:rsidR="006202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E2147">
        <w:rPr>
          <w:rFonts w:ascii="Times New Roman" w:eastAsia="Times New Roman" w:hAnsi="Times New Roman" w:cs="Times New Roman"/>
          <w:sz w:val="20"/>
          <w:szCs w:val="20"/>
        </w:rPr>
        <w:t>in accordance with this rule</w:t>
      </w:r>
      <w:r w:rsidR="00F27CF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757B4CB" w14:textId="7DD35A95" w:rsidR="00BD4C02" w:rsidRDefault="00BD4C02" w:rsidP="00D25A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1E0E4B"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Restricting synthetic turf on </w:t>
      </w:r>
      <w:r w:rsidR="004871E7">
        <w:rPr>
          <w:rFonts w:ascii="Times New Roman" w:eastAsia="Times New Roman" w:hAnsi="Times New Roman" w:cs="Times New Roman"/>
          <w:sz w:val="20"/>
          <w:szCs w:val="20"/>
        </w:rPr>
        <w:t>rights</w:t>
      </w:r>
      <w:r w:rsidR="000E07B3">
        <w:rPr>
          <w:rFonts w:ascii="Times New Roman" w:eastAsia="Times New Roman" w:hAnsi="Times New Roman" w:cs="Times New Roman"/>
          <w:sz w:val="20"/>
          <w:szCs w:val="20"/>
        </w:rPr>
        <w:t>-</w:t>
      </w:r>
      <w:r w:rsidR="004871E7">
        <w:rPr>
          <w:rFonts w:ascii="Times New Roman" w:eastAsia="Times New Roman" w:hAnsi="Times New Roman" w:cs="Times New Roman"/>
          <w:sz w:val="20"/>
          <w:szCs w:val="20"/>
        </w:rPr>
        <w:t>of</w:t>
      </w:r>
      <w:r w:rsidR="000E07B3">
        <w:rPr>
          <w:rFonts w:ascii="Times New Roman" w:eastAsia="Times New Roman" w:hAnsi="Times New Roman" w:cs="Times New Roman"/>
          <w:sz w:val="20"/>
          <w:szCs w:val="20"/>
        </w:rPr>
        <w:t>-</w:t>
      </w:r>
      <w:r w:rsidR="004871E7">
        <w:rPr>
          <w:rFonts w:ascii="Times New Roman" w:eastAsia="Times New Roman" w:hAnsi="Times New Roman" w:cs="Times New Roman"/>
          <w:sz w:val="20"/>
          <w:szCs w:val="20"/>
        </w:rPr>
        <w:t xml:space="preserve">way owned or giving legal right or control to </w:t>
      </w:r>
      <w:r w:rsidR="000E07B3">
        <w:rPr>
          <w:rFonts w:ascii="Times New Roman" w:eastAsia="Times New Roman" w:hAnsi="Times New Roman" w:cs="Times New Roman"/>
          <w:sz w:val="20"/>
          <w:szCs w:val="20"/>
        </w:rPr>
        <w:t>an entity other than the homeowner.</w:t>
      </w:r>
    </w:p>
    <w:p w14:paraId="452AF208" w14:textId="6AE7D2A6" w:rsidR="001A74B8" w:rsidRDefault="098EE02C" w:rsidP="1CAE770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1CAE7709">
        <w:rPr>
          <w:rFonts w:ascii="Times New Roman" w:eastAsia="Times New Roman" w:hAnsi="Times New Roman" w:cs="Times New Roman"/>
          <w:sz w:val="20"/>
          <w:szCs w:val="20"/>
        </w:rPr>
        <w:t>(</w:t>
      </w:r>
      <w:r w:rsidR="001C6987">
        <w:rPr>
          <w:rFonts w:ascii="Times New Roman" w:eastAsia="Times New Roman" w:hAnsi="Times New Roman" w:cs="Times New Roman"/>
          <w:sz w:val="20"/>
          <w:szCs w:val="20"/>
        </w:rPr>
        <w:t>2</w:t>
      </w:r>
      <w:r w:rsidRPr="1CAE7709">
        <w:rPr>
          <w:rFonts w:ascii="Times New Roman" w:eastAsia="Times New Roman" w:hAnsi="Times New Roman" w:cs="Times New Roman"/>
          <w:sz w:val="20"/>
          <w:szCs w:val="20"/>
        </w:rPr>
        <w:t xml:space="preserve">) Material type. </w:t>
      </w:r>
    </w:p>
    <w:p w14:paraId="392FDA90" w14:textId="7256A374" w:rsidR="001A74B8" w:rsidRDefault="098EE02C" w:rsidP="39F5332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289E36D3">
        <w:rPr>
          <w:rFonts w:ascii="Times New Roman" w:eastAsia="Times New Roman" w:hAnsi="Times New Roman" w:cs="Times New Roman"/>
          <w:sz w:val="20"/>
          <w:szCs w:val="20"/>
        </w:rPr>
        <w:t xml:space="preserve">(a) </w:t>
      </w:r>
      <w:r w:rsidR="00BE396B" w:rsidRPr="289E36D3">
        <w:rPr>
          <w:rFonts w:ascii="Times New Roman" w:eastAsia="Times New Roman" w:hAnsi="Times New Roman" w:cs="Times New Roman"/>
          <w:sz w:val="20"/>
          <w:szCs w:val="20"/>
        </w:rPr>
        <w:t>Synthetic turf</w:t>
      </w:r>
      <w:r w:rsidR="00DA147A" w:rsidRPr="289E36D3">
        <w:rPr>
          <w:rFonts w:ascii="Times New Roman" w:eastAsia="Times New Roman" w:hAnsi="Times New Roman" w:cs="Times New Roman"/>
          <w:sz w:val="20"/>
          <w:szCs w:val="20"/>
        </w:rPr>
        <w:t>, including backing material and infill,</w:t>
      </w:r>
      <w:r w:rsidR="00BE396B" w:rsidRPr="289E36D3">
        <w:rPr>
          <w:rFonts w:ascii="Times New Roman" w:eastAsia="Times New Roman" w:hAnsi="Times New Roman" w:cs="Times New Roman"/>
          <w:sz w:val="20"/>
          <w:szCs w:val="20"/>
        </w:rPr>
        <w:t xml:space="preserve"> must not contain heavy metals or </w:t>
      </w:r>
      <w:r w:rsidR="1A408455" w:rsidRPr="289E36D3">
        <w:rPr>
          <w:rFonts w:ascii="Times New Roman" w:eastAsia="Times New Roman" w:hAnsi="Times New Roman" w:cs="Times New Roman"/>
          <w:sz w:val="20"/>
          <w:szCs w:val="20"/>
        </w:rPr>
        <w:t xml:space="preserve">intentionally added </w:t>
      </w:r>
      <w:r w:rsidR="00276A90" w:rsidRPr="289E36D3">
        <w:rPr>
          <w:rFonts w:ascii="Times New Roman" w:eastAsia="Times New Roman" w:hAnsi="Times New Roman" w:cs="Times New Roman"/>
          <w:sz w:val="20"/>
          <w:szCs w:val="20"/>
        </w:rPr>
        <w:t>per- and polyfluoroalkyl substances</w:t>
      </w:r>
      <w:r w:rsidR="00BE396B" w:rsidRPr="289E36D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FD3AB33" w14:textId="1C8664AA" w:rsidR="001A74B8" w:rsidRDefault="098EE02C" w:rsidP="55B7DF02">
      <w:pPr>
        <w:spacing w:after="0"/>
        <w:ind w:firstLine="360"/>
        <w:jc w:val="both"/>
      </w:pPr>
      <w:r w:rsidRPr="0FB0F373">
        <w:rPr>
          <w:rFonts w:ascii="Times New Roman" w:eastAsia="Times New Roman" w:hAnsi="Times New Roman" w:cs="Times New Roman"/>
          <w:sz w:val="20"/>
          <w:szCs w:val="20"/>
        </w:rPr>
        <w:t>(b) Synthetic turf, including backing materials</w:t>
      </w:r>
      <w:r w:rsidR="004863CF" w:rsidRPr="0FB0F373">
        <w:rPr>
          <w:rFonts w:ascii="Times New Roman" w:eastAsia="Times New Roman" w:hAnsi="Times New Roman" w:cs="Times New Roman"/>
          <w:sz w:val="20"/>
          <w:szCs w:val="20"/>
        </w:rPr>
        <w:t xml:space="preserve"> and infi</w:t>
      </w:r>
      <w:r w:rsidR="005B21D3" w:rsidRPr="0FB0F373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FB0F373">
        <w:rPr>
          <w:rFonts w:ascii="Times New Roman" w:eastAsia="Times New Roman" w:hAnsi="Times New Roman" w:cs="Times New Roman"/>
          <w:sz w:val="20"/>
          <w:szCs w:val="20"/>
        </w:rPr>
        <w:t>, must be disposable under normal conditions at any Chapter 62-701, F.A.C., Florida permitted landfill.</w:t>
      </w:r>
    </w:p>
    <w:p w14:paraId="52B1267F" w14:textId="23FD3C0F" w:rsidR="001A74B8" w:rsidRDefault="098EE02C" w:rsidP="55B7DF0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3CC423FB">
        <w:rPr>
          <w:rFonts w:ascii="Times New Roman" w:eastAsia="Times New Roman" w:hAnsi="Times New Roman" w:cs="Times New Roman"/>
          <w:sz w:val="20"/>
          <w:szCs w:val="20"/>
        </w:rPr>
        <w:t>(c)</w:t>
      </w:r>
      <w:r w:rsidR="00D76D58" w:rsidRPr="3CC423FB">
        <w:rPr>
          <w:rFonts w:ascii="Times New Roman" w:eastAsia="Times New Roman" w:hAnsi="Times New Roman" w:cs="Times New Roman"/>
          <w:sz w:val="20"/>
          <w:szCs w:val="20"/>
        </w:rPr>
        <w:t xml:space="preserve"> Infill material</w:t>
      </w:r>
      <w:r w:rsidR="003F3D01" w:rsidRPr="3CC423F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070FA" w:rsidRPr="3CC423FB">
        <w:rPr>
          <w:rFonts w:ascii="Times New Roman" w:eastAsia="Times New Roman" w:hAnsi="Times New Roman" w:cs="Times New Roman"/>
          <w:sz w:val="20"/>
          <w:szCs w:val="20"/>
        </w:rPr>
        <w:t>if used,</w:t>
      </w:r>
      <w:r w:rsidR="00D76D58" w:rsidRPr="3CC423FB">
        <w:rPr>
          <w:rFonts w:ascii="Times New Roman" w:eastAsia="Times New Roman" w:hAnsi="Times New Roman" w:cs="Times New Roman"/>
          <w:sz w:val="20"/>
          <w:szCs w:val="20"/>
        </w:rPr>
        <w:t xml:space="preserve"> must be clean silica sand, rock, shell, or other natural material. Rubber or any other synthetic infill material is not permitted. Installation </w:t>
      </w:r>
      <w:r w:rsidR="00DE6477" w:rsidRPr="3CC423FB">
        <w:rPr>
          <w:rFonts w:ascii="Times New Roman" w:eastAsia="Times New Roman" w:hAnsi="Times New Roman" w:cs="Times New Roman"/>
          <w:sz w:val="20"/>
          <w:szCs w:val="20"/>
        </w:rPr>
        <w:t xml:space="preserve">shall </w:t>
      </w:r>
      <w:r w:rsidR="007D02E8">
        <w:rPr>
          <w:rFonts w:ascii="Times New Roman" w:eastAsia="Times New Roman" w:hAnsi="Times New Roman" w:cs="Times New Roman"/>
          <w:sz w:val="20"/>
          <w:szCs w:val="20"/>
        </w:rPr>
        <w:t xml:space="preserve">be designed to </w:t>
      </w:r>
      <w:r w:rsidR="00D76D58" w:rsidRPr="3CC423FB">
        <w:rPr>
          <w:rFonts w:ascii="Times New Roman" w:eastAsia="Times New Roman" w:hAnsi="Times New Roman" w:cs="Times New Roman"/>
          <w:sz w:val="20"/>
          <w:szCs w:val="20"/>
        </w:rPr>
        <w:t>prevent washing away</w:t>
      </w:r>
      <w:r w:rsidR="002E0C40" w:rsidRPr="3CC423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76D58" w:rsidRPr="3CC423FB">
        <w:rPr>
          <w:rFonts w:ascii="Times New Roman" w:eastAsia="Times New Roman" w:hAnsi="Times New Roman" w:cs="Times New Roman"/>
          <w:sz w:val="20"/>
          <w:szCs w:val="20"/>
        </w:rPr>
        <w:t xml:space="preserve">of any </w:t>
      </w:r>
      <w:proofErr w:type="gramStart"/>
      <w:r w:rsidR="00D76D58" w:rsidRPr="3CC423FB">
        <w:rPr>
          <w:rFonts w:ascii="Times New Roman" w:eastAsia="Times New Roman" w:hAnsi="Times New Roman" w:cs="Times New Roman"/>
          <w:sz w:val="20"/>
          <w:szCs w:val="20"/>
        </w:rPr>
        <w:t>infill</w:t>
      </w:r>
      <w:proofErr w:type="gramEnd"/>
      <w:r w:rsidR="00D76D58" w:rsidRPr="3CC423FB">
        <w:rPr>
          <w:rFonts w:ascii="Times New Roman" w:eastAsia="Times New Roman" w:hAnsi="Times New Roman" w:cs="Times New Roman"/>
          <w:sz w:val="20"/>
          <w:szCs w:val="20"/>
        </w:rPr>
        <w:t xml:space="preserve"> material</w:t>
      </w:r>
      <w:r w:rsidR="00E552E4" w:rsidRPr="3CC423FB">
        <w:rPr>
          <w:rFonts w:ascii="Times New Roman" w:eastAsia="Times New Roman" w:hAnsi="Times New Roman" w:cs="Times New Roman"/>
          <w:sz w:val="20"/>
          <w:szCs w:val="20"/>
        </w:rPr>
        <w:t xml:space="preserve"> off</w:t>
      </w:r>
      <w:r w:rsidR="000A5CC4" w:rsidRPr="3CC423FB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 w:rsidR="001F1DA8" w:rsidRPr="3CC423FB">
        <w:rPr>
          <w:rFonts w:ascii="Times New Roman" w:eastAsia="Times New Roman" w:hAnsi="Times New Roman" w:cs="Times New Roman"/>
          <w:sz w:val="20"/>
          <w:szCs w:val="20"/>
        </w:rPr>
        <w:t>residential</w:t>
      </w:r>
      <w:r w:rsidR="0002036B" w:rsidRPr="3CC423FB">
        <w:rPr>
          <w:rFonts w:ascii="Times New Roman" w:eastAsia="Times New Roman" w:hAnsi="Times New Roman" w:cs="Times New Roman"/>
          <w:sz w:val="20"/>
          <w:szCs w:val="20"/>
        </w:rPr>
        <w:t xml:space="preserve"> prope</w:t>
      </w:r>
      <w:r w:rsidR="007F2741" w:rsidRPr="3CC423FB">
        <w:rPr>
          <w:rFonts w:ascii="Times New Roman" w:eastAsia="Times New Roman" w:hAnsi="Times New Roman" w:cs="Times New Roman"/>
          <w:sz w:val="20"/>
          <w:szCs w:val="20"/>
        </w:rPr>
        <w:t>rty</w:t>
      </w:r>
      <w:r w:rsidR="00D76D58" w:rsidRPr="3CC423F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A2190B6" w14:textId="57047375" w:rsidR="004E3CAD" w:rsidRDefault="004E3CAD" w:rsidP="55B7DF02">
      <w:pPr>
        <w:spacing w:after="0"/>
        <w:ind w:firstLine="360"/>
        <w:jc w:val="both"/>
      </w:pPr>
      <w:r w:rsidRPr="177F3331">
        <w:rPr>
          <w:rFonts w:ascii="Times New Roman" w:eastAsia="Times New Roman" w:hAnsi="Times New Roman" w:cs="Times New Roman"/>
          <w:sz w:val="20"/>
          <w:szCs w:val="20"/>
        </w:rPr>
        <w:t xml:space="preserve">(d) Subgrade shall be composed of </w:t>
      </w:r>
      <w:r w:rsidR="00CD7095" w:rsidRPr="177F3331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25FC" w:rsidRPr="177F3331">
        <w:rPr>
          <w:rFonts w:ascii="Times New Roman" w:eastAsia="Times New Roman" w:hAnsi="Times New Roman" w:cs="Times New Roman"/>
          <w:sz w:val="20"/>
          <w:szCs w:val="20"/>
        </w:rPr>
        <w:t xml:space="preserve">atural materials, such as </w:t>
      </w:r>
      <w:r w:rsidR="00CD7095" w:rsidRPr="177F3331">
        <w:rPr>
          <w:rFonts w:ascii="Times New Roman" w:eastAsia="Times New Roman" w:hAnsi="Times New Roman" w:cs="Times New Roman"/>
          <w:sz w:val="20"/>
          <w:szCs w:val="20"/>
        </w:rPr>
        <w:t>crushed</w:t>
      </w:r>
      <w:r w:rsidR="00D025FC" w:rsidRPr="177F33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1356" w:rsidRPr="177F3331">
        <w:rPr>
          <w:rFonts w:ascii="Times New Roman" w:eastAsia="Times New Roman" w:hAnsi="Times New Roman" w:cs="Times New Roman"/>
          <w:sz w:val="20"/>
          <w:szCs w:val="20"/>
        </w:rPr>
        <w:t>rock</w:t>
      </w:r>
      <w:r w:rsidR="00CD7095" w:rsidRPr="177F3331">
        <w:rPr>
          <w:rFonts w:ascii="Times New Roman" w:eastAsia="Times New Roman" w:hAnsi="Times New Roman" w:cs="Times New Roman"/>
          <w:sz w:val="20"/>
          <w:szCs w:val="20"/>
        </w:rPr>
        <w:t>, that meets the permeability requirements of this rule.</w:t>
      </w:r>
    </w:p>
    <w:p w14:paraId="37E36424" w14:textId="581DDF40" w:rsidR="001A74B8" w:rsidRDefault="098EE02C" w:rsidP="1CAE770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1CAE7709">
        <w:rPr>
          <w:rFonts w:ascii="Times New Roman" w:eastAsia="Times New Roman" w:hAnsi="Times New Roman" w:cs="Times New Roman"/>
          <w:sz w:val="20"/>
          <w:szCs w:val="20"/>
        </w:rPr>
        <w:t>(</w:t>
      </w:r>
      <w:r w:rsidR="00C37ABF">
        <w:rPr>
          <w:rFonts w:ascii="Times New Roman" w:eastAsia="Times New Roman" w:hAnsi="Times New Roman" w:cs="Times New Roman"/>
          <w:sz w:val="20"/>
          <w:szCs w:val="20"/>
        </w:rPr>
        <w:t>3</w:t>
      </w:r>
      <w:r w:rsidRPr="1CAE7709">
        <w:rPr>
          <w:rFonts w:ascii="Times New Roman" w:eastAsia="Times New Roman" w:hAnsi="Times New Roman" w:cs="Times New Roman"/>
          <w:sz w:val="20"/>
          <w:szCs w:val="20"/>
        </w:rPr>
        <w:t>) Color. No local government may prohibit the use of green synthetic turf.</w:t>
      </w:r>
    </w:p>
    <w:p w14:paraId="5298FF2B" w14:textId="032B3832" w:rsidR="001A74B8" w:rsidRDefault="098EE02C" w:rsidP="1CAE770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1CAE7709">
        <w:rPr>
          <w:rFonts w:ascii="Times New Roman" w:eastAsia="Times New Roman" w:hAnsi="Times New Roman" w:cs="Times New Roman"/>
          <w:sz w:val="20"/>
          <w:szCs w:val="20"/>
        </w:rPr>
        <w:t>(</w:t>
      </w:r>
      <w:r w:rsidR="00900BD8">
        <w:rPr>
          <w:rFonts w:ascii="Times New Roman" w:eastAsia="Times New Roman" w:hAnsi="Times New Roman" w:cs="Times New Roman"/>
          <w:sz w:val="20"/>
          <w:szCs w:val="20"/>
        </w:rPr>
        <w:t>4</w:t>
      </w:r>
      <w:r w:rsidRPr="1CAE7709">
        <w:rPr>
          <w:rFonts w:ascii="Times New Roman" w:eastAsia="Times New Roman" w:hAnsi="Times New Roman" w:cs="Times New Roman"/>
          <w:sz w:val="20"/>
          <w:szCs w:val="20"/>
        </w:rPr>
        <w:t>) Permeability.</w:t>
      </w:r>
    </w:p>
    <w:p w14:paraId="7CD8C955" w14:textId="7129DEE4" w:rsidR="00CB23FE" w:rsidRDefault="00CB23FE" w:rsidP="00CB23F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FB0F373">
        <w:rPr>
          <w:rFonts w:ascii="Times New Roman" w:eastAsia="Times New Roman" w:hAnsi="Times New Roman" w:cs="Times New Roman"/>
          <w:sz w:val="20"/>
          <w:szCs w:val="20"/>
        </w:rPr>
        <w:t>(</w:t>
      </w:r>
      <w:r w:rsidR="0046721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FB0F373">
        <w:rPr>
          <w:rFonts w:ascii="Times New Roman" w:eastAsia="Times New Roman" w:hAnsi="Times New Roman" w:cs="Times New Roman"/>
          <w:sz w:val="20"/>
          <w:szCs w:val="20"/>
        </w:rPr>
        <w:t xml:space="preserve">) Synthetic turf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 w:rsidRPr="0FB0F373">
        <w:rPr>
          <w:rFonts w:ascii="Times New Roman" w:eastAsia="Times New Roman" w:hAnsi="Times New Roman" w:cs="Times New Roman"/>
          <w:sz w:val="20"/>
          <w:szCs w:val="20"/>
        </w:rPr>
        <w:t xml:space="preserve">ust be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permeable and </w:t>
      </w:r>
      <w:r w:rsidRPr="0FB0F373">
        <w:rPr>
          <w:rFonts w:ascii="Times New Roman" w:eastAsia="Times New Roman" w:hAnsi="Times New Roman" w:cs="Times New Roman"/>
          <w:sz w:val="20"/>
          <w:szCs w:val="20"/>
        </w:rPr>
        <w:t>affixed to permeable backing with a pervious subgrade.</w:t>
      </w:r>
    </w:p>
    <w:p w14:paraId="598017E7" w14:textId="60309BF8" w:rsidR="001A74B8" w:rsidRDefault="32CE6BBD" w:rsidP="0FB0F37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3CC423FB">
        <w:rPr>
          <w:rFonts w:ascii="Times New Roman" w:eastAsia="Times New Roman" w:hAnsi="Times New Roman" w:cs="Times New Roman"/>
          <w:sz w:val="20"/>
          <w:szCs w:val="20"/>
        </w:rPr>
        <w:t>(</w:t>
      </w:r>
      <w:r w:rsidR="0046721C" w:rsidRPr="3CC423FB">
        <w:rPr>
          <w:rFonts w:ascii="Times New Roman" w:eastAsia="Times New Roman" w:hAnsi="Times New Roman" w:cs="Times New Roman"/>
          <w:sz w:val="20"/>
          <w:szCs w:val="20"/>
        </w:rPr>
        <w:t>b</w:t>
      </w:r>
      <w:r w:rsidRPr="3CC423FB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3C40F5" w:rsidRPr="3CC423FB">
        <w:rPr>
          <w:rFonts w:ascii="Times New Roman" w:eastAsia="Times New Roman" w:hAnsi="Times New Roman" w:cs="Times New Roman"/>
          <w:sz w:val="20"/>
          <w:szCs w:val="20"/>
        </w:rPr>
        <w:t>Synthetic turf m</w:t>
      </w:r>
      <w:r w:rsidRPr="3CC423FB">
        <w:rPr>
          <w:rFonts w:ascii="Times New Roman" w:eastAsia="Times New Roman" w:hAnsi="Times New Roman" w:cs="Times New Roman"/>
          <w:sz w:val="20"/>
          <w:szCs w:val="20"/>
        </w:rPr>
        <w:t>ust be installed over a subgrade prepared for positive drainage and evenly graded porous material.</w:t>
      </w:r>
    </w:p>
    <w:p w14:paraId="0471717A" w14:textId="481E4A48" w:rsidR="00055F2A" w:rsidRDefault="098EE02C" w:rsidP="1CAE770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1CAE7709">
        <w:rPr>
          <w:rFonts w:ascii="Times New Roman" w:eastAsia="Times New Roman" w:hAnsi="Times New Roman" w:cs="Times New Roman"/>
          <w:sz w:val="20"/>
          <w:szCs w:val="20"/>
        </w:rPr>
        <w:t>(</w:t>
      </w:r>
      <w:r w:rsidR="006C2883">
        <w:rPr>
          <w:rFonts w:ascii="Times New Roman" w:eastAsia="Times New Roman" w:hAnsi="Times New Roman" w:cs="Times New Roman"/>
          <w:sz w:val="20"/>
          <w:szCs w:val="20"/>
        </w:rPr>
        <w:t>5</w:t>
      </w:r>
      <w:r w:rsidRPr="1CAE7709">
        <w:rPr>
          <w:rFonts w:ascii="Times New Roman" w:eastAsia="Times New Roman" w:hAnsi="Times New Roman" w:cs="Times New Roman"/>
          <w:sz w:val="20"/>
          <w:szCs w:val="20"/>
        </w:rPr>
        <w:t xml:space="preserve">) Stormwater management. </w:t>
      </w:r>
    </w:p>
    <w:p w14:paraId="0802623A" w14:textId="33ABBD62" w:rsidR="00055F2A" w:rsidRPr="00C335DB" w:rsidRDefault="00055F2A" w:rsidP="00055F2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6EA7C0C7">
        <w:rPr>
          <w:rFonts w:ascii="Times New Roman" w:eastAsia="Times New Roman" w:hAnsi="Times New Roman" w:cs="Times New Roman"/>
          <w:sz w:val="20"/>
          <w:szCs w:val="20"/>
        </w:rPr>
        <w:t>(</w:t>
      </w:r>
      <w:r w:rsidR="00092671">
        <w:rPr>
          <w:rFonts w:ascii="Times New Roman" w:eastAsia="Times New Roman" w:hAnsi="Times New Roman" w:cs="Times New Roman"/>
          <w:sz w:val="20"/>
          <w:szCs w:val="20"/>
        </w:rPr>
        <w:t>a</w:t>
      </w:r>
      <w:r w:rsidRPr="6EA7C0C7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634CAF" w:rsidRPr="6EA7C0C7">
        <w:rPr>
          <w:rFonts w:ascii="Times New Roman" w:eastAsia="Times New Roman" w:hAnsi="Times New Roman" w:cs="Times New Roman"/>
          <w:sz w:val="20"/>
          <w:szCs w:val="20"/>
        </w:rPr>
        <w:t xml:space="preserve">Installation of synthetic turf must </w:t>
      </w:r>
      <w:r w:rsidR="00D34E8C" w:rsidRPr="6EA7C0C7">
        <w:rPr>
          <w:rFonts w:ascii="Times New Roman" w:eastAsia="Times New Roman" w:hAnsi="Times New Roman" w:cs="Times New Roman"/>
          <w:sz w:val="20"/>
          <w:szCs w:val="20"/>
        </w:rPr>
        <w:t>be designed and installed to prevent</w:t>
      </w:r>
      <w:r w:rsidR="00092671">
        <w:rPr>
          <w:rFonts w:ascii="Times New Roman" w:eastAsia="Times New Roman" w:hAnsi="Times New Roman" w:cs="Times New Roman"/>
          <w:sz w:val="20"/>
          <w:szCs w:val="20"/>
        </w:rPr>
        <w:t xml:space="preserve"> pooling or</w:t>
      </w:r>
      <w:r w:rsidR="00D34E8C" w:rsidRPr="6EA7C0C7">
        <w:rPr>
          <w:rFonts w:ascii="Times New Roman" w:eastAsia="Times New Roman" w:hAnsi="Times New Roman" w:cs="Times New Roman"/>
          <w:sz w:val="20"/>
          <w:szCs w:val="20"/>
        </w:rPr>
        <w:t xml:space="preserve"> an increase in the stormwater </w:t>
      </w:r>
      <w:r w:rsidR="00634CAF" w:rsidRPr="6EA7C0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6EA7C0C7">
        <w:rPr>
          <w:rFonts w:ascii="Times New Roman" w:eastAsia="Times New Roman" w:hAnsi="Times New Roman" w:cs="Times New Roman"/>
          <w:sz w:val="20"/>
          <w:szCs w:val="20"/>
        </w:rPr>
        <w:t>unoff</w:t>
      </w:r>
      <w:r w:rsidR="00432CE8">
        <w:rPr>
          <w:rFonts w:ascii="Times New Roman" w:eastAsia="Times New Roman" w:hAnsi="Times New Roman" w:cs="Times New Roman"/>
          <w:sz w:val="20"/>
          <w:szCs w:val="20"/>
        </w:rPr>
        <w:t xml:space="preserve"> volume, direction, or rates</w:t>
      </w:r>
      <w:r w:rsidRPr="6EA7C0C7">
        <w:rPr>
          <w:rFonts w:ascii="Times New Roman" w:eastAsia="Times New Roman" w:hAnsi="Times New Roman" w:cs="Times New Roman"/>
          <w:sz w:val="20"/>
          <w:szCs w:val="20"/>
        </w:rPr>
        <w:t xml:space="preserve"> to adjacent properties</w:t>
      </w:r>
      <w:r w:rsidR="00DB3D1E">
        <w:rPr>
          <w:rFonts w:ascii="Times New Roman" w:eastAsia="Times New Roman" w:hAnsi="Times New Roman" w:cs="Times New Roman"/>
          <w:sz w:val="20"/>
          <w:szCs w:val="20"/>
        </w:rPr>
        <w:t xml:space="preserve"> and, where possible, runoff shall be directed to on-site </w:t>
      </w:r>
      <w:r w:rsidR="002F4C82">
        <w:rPr>
          <w:rFonts w:ascii="Times New Roman" w:eastAsia="Times New Roman" w:hAnsi="Times New Roman" w:cs="Times New Roman"/>
          <w:sz w:val="20"/>
          <w:szCs w:val="20"/>
        </w:rPr>
        <w:t>pervious</w:t>
      </w:r>
      <w:r w:rsidR="00D973B1">
        <w:rPr>
          <w:rFonts w:ascii="Times New Roman" w:eastAsia="Times New Roman" w:hAnsi="Times New Roman" w:cs="Times New Roman"/>
          <w:sz w:val="20"/>
          <w:szCs w:val="20"/>
        </w:rPr>
        <w:t xml:space="preserve"> areas</w:t>
      </w:r>
      <w:r w:rsidRPr="6EA7C0C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7F4F106F" w14:textId="04BB2E9C" w:rsidR="006E52C9" w:rsidRDefault="00055F2A" w:rsidP="006E52C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6EA7C0C7">
        <w:rPr>
          <w:rFonts w:ascii="Times New Roman" w:eastAsia="Times New Roman" w:hAnsi="Times New Roman" w:cs="Times New Roman"/>
          <w:sz w:val="20"/>
          <w:szCs w:val="20"/>
        </w:rPr>
        <w:t>(</w:t>
      </w:r>
      <w:r w:rsidR="00092671">
        <w:rPr>
          <w:rFonts w:ascii="Times New Roman" w:eastAsia="Times New Roman" w:hAnsi="Times New Roman" w:cs="Times New Roman"/>
          <w:sz w:val="20"/>
          <w:szCs w:val="20"/>
        </w:rPr>
        <w:t>b</w:t>
      </w:r>
      <w:r w:rsidRPr="6EA7C0C7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170983" w:rsidRPr="6EA7C0C7">
        <w:rPr>
          <w:rFonts w:ascii="Times New Roman" w:eastAsia="Times New Roman" w:hAnsi="Times New Roman" w:cs="Times New Roman"/>
          <w:sz w:val="20"/>
          <w:szCs w:val="20"/>
        </w:rPr>
        <w:t>Installation of synthetic turf must not alter</w:t>
      </w:r>
      <w:r w:rsidRPr="6EA7C0C7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 w:rsidR="00170983" w:rsidRPr="6EA7C0C7">
        <w:rPr>
          <w:rFonts w:ascii="Times New Roman" w:eastAsia="Times New Roman" w:hAnsi="Times New Roman" w:cs="Times New Roman"/>
          <w:sz w:val="20"/>
          <w:szCs w:val="20"/>
        </w:rPr>
        <w:t xml:space="preserve">permitted </w:t>
      </w:r>
      <w:r w:rsidRPr="6EA7C0C7">
        <w:rPr>
          <w:rFonts w:ascii="Times New Roman" w:eastAsia="Times New Roman" w:hAnsi="Times New Roman" w:cs="Times New Roman"/>
          <w:sz w:val="20"/>
          <w:szCs w:val="20"/>
        </w:rPr>
        <w:t xml:space="preserve">stormwater management </w:t>
      </w:r>
      <w:r w:rsidR="00676964" w:rsidRPr="6EA7C0C7">
        <w:rPr>
          <w:rFonts w:ascii="Times New Roman" w:eastAsia="Times New Roman" w:hAnsi="Times New Roman" w:cs="Times New Roman"/>
          <w:sz w:val="20"/>
          <w:szCs w:val="20"/>
        </w:rPr>
        <w:t xml:space="preserve">system </w:t>
      </w:r>
      <w:r w:rsidRPr="6EA7C0C7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="00170983" w:rsidRPr="6EA7C0C7">
        <w:rPr>
          <w:rFonts w:ascii="Times New Roman" w:eastAsia="Times New Roman" w:hAnsi="Times New Roman" w:cs="Times New Roman"/>
          <w:sz w:val="20"/>
          <w:szCs w:val="20"/>
        </w:rPr>
        <w:t>designed</w:t>
      </w:r>
      <w:r w:rsidR="00521632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0432C5">
        <w:rPr>
          <w:rFonts w:ascii="Times New Roman" w:eastAsia="Times New Roman" w:hAnsi="Times New Roman" w:cs="Times New Roman"/>
          <w:sz w:val="20"/>
          <w:szCs w:val="20"/>
        </w:rPr>
        <w:t>s</w:t>
      </w:r>
      <w:r w:rsidR="00D46D89">
        <w:rPr>
          <w:rFonts w:ascii="Times New Roman" w:eastAsia="Times New Roman" w:hAnsi="Times New Roman" w:cs="Times New Roman"/>
          <w:sz w:val="20"/>
          <w:szCs w:val="20"/>
        </w:rPr>
        <w:t>hall no</w:t>
      </w:r>
      <w:r w:rsidR="008A58BD">
        <w:rPr>
          <w:rFonts w:ascii="Times New Roman" w:eastAsia="Times New Roman" w:hAnsi="Times New Roman" w:cs="Times New Roman"/>
          <w:sz w:val="20"/>
          <w:szCs w:val="20"/>
        </w:rPr>
        <w:t>t be in</w:t>
      </w:r>
      <w:r w:rsidR="00452188">
        <w:rPr>
          <w:rFonts w:ascii="Times New Roman" w:eastAsia="Times New Roman" w:hAnsi="Times New Roman" w:cs="Times New Roman"/>
          <w:sz w:val="20"/>
          <w:szCs w:val="20"/>
        </w:rPr>
        <w:t>stalled wi</w:t>
      </w:r>
      <w:r w:rsidR="00A238BC">
        <w:rPr>
          <w:rFonts w:ascii="Times New Roman" w:eastAsia="Times New Roman" w:hAnsi="Times New Roman" w:cs="Times New Roman"/>
          <w:sz w:val="20"/>
          <w:szCs w:val="20"/>
        </w:rPr>
        <w:t xml:space="preserve">thin a </w:t>
      </w:r>
      <w:r w:rsidR="0072213D">
        <w:rPr>
          <w:rFonts w:ascii="Times New Roman" w:eastAsia="Times New Roman" w:hAnsi="Times New Roman" w:cs="Times New Roman"/>
          <w:sz w:val="20"/>
          <w:szCs w:val="20"/>
        </w:rPr>
        <w:t xml:space="preserve">swale, ditch, stormwater pond, or </w:t>
      </w:r>
      <w:proofErr w:type="gramStart"/>
      <w:r w:rsidR="0072213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BF0D79">
        <w:rPr>
          <w:rFonts w:ascii="Times New Roman" w:eastAsia="Times New Roman" w:hAnsi="Times New Roman" w:cs="Times New Roman"/>
          <w:sz w:val="20"/>
          <w:szCs w:val="20"/>
        </w:rPr>
        <w:t>stormwate</w:t>
      </w:r>
      <w:r w:rsidR="00A22270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gramEnd"/>
      <w:r w:rsidR="00A22270">
        <w:rPr>
          <w:rFonts w:ascii="Times New Roman" w:eastAsia="Times New Roman" w:hAnsi="Times New Roman" w:cs="Times New Roman"/>
          <w:sz w:val="20"/>
          <w:szCs w:val="20"/>
        </w:rPr>
        <w:t xml:space="preserve"> pon</w:t>
      </w:r>
      <w:r w:rsidR="00797DF7">
        <w:rPr>
          <w:rFonts w:ascii="Times New Roman" w:eastAsia="Times New Roman" w:hAnsi="Times New Roman" w:cs="Times New Roman"/>
          <w:sz w:val="20"/>
          <w:szCs w:val="20"/>
        </w:rPr>
        <w:t>d</w:t>
      </w:r>
      <w:r w:rsidR="008F2B99">
        <w:rPr>
          <w:rFonts w:ascii="Times New Roman" w:eastAsia="Times New Roman" w:hAnsi="Times New Roman" w:cs="Times New Roman"/>
          <w:sz w:val="20"/>
          <w:szCs w:val="20"/>
        </w:rPr>
        <w:t>’</w:t>
      </w:r>
      <w:r w:rsidR="00685322">
        <w:rPr>
          <w:rFonts w:ascii="Times New Roman" w:eastAsia="Times New Roman" w:hAnsi="Times New Roman" w:cs="Times New Roman"/>
          <w:sz w:val="20"/>
          <w:szCs w:val="20"/>
        </w:rPr>
        <w:t>s litt</w:t>
      </w:r>
      <w:r w:rsidR="00194D23">
        <w:rPr>
          <w:rFonts w:ascii="Times New Roman" w:eastAsia="Times New Roman" w:hAnsi="Times New Roman" w:cs="Times New Roman"/>
          <w:sz w:val="20"/>
          <w:szCs w:val="20"/>
        </w:rPr>
        <w:t>oral zon</w:t>
      </w:r>
      <w:r w:rsidR="00D52F7F">
        <w:rPr>
          <w:rFonts w:ascii="Times New Roman" w:eastAsia="Times New Roman" w:hAnsi="Times New Roman" w:cs="Times New Roman"/>
          <w:sz w:val="20"/>
          <w:szCs w:val="20"/>
        </w:rPr>
        <w:t>e</w:t>
      </w:r>
      <w:r w:rsidRPr="6EA7C0C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737F957" w14:textId="4560D410" w:rsidR="001A74B8" w:rsidRDefault="098EE02C" w:rsidP="6EA7C0C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6EA7C0C7">
        <w:rPr>
          <w:rFonts w:ascii="Times New Roman" w:eastAsia="Times New Roman" w:hAnsi="Times New Roman" w:cs="Times New Roman"/>
          <w:sz w:val="20"/>
          <w:szCs w:val="20"/>
        </w:rPr>
        <w:t>(</w:t>
      </w:r>
      <w:r w:rsidR="001E1FB6" w:rsidRPr="6EA7C0C7">
        <w:rPr>
          <w:rFonts w:ascii="Times New Roman" w:eastAsia="Times New Roman" w:hAnsi="Times New Roman" w:cs="Times New Roman"/>
          <w:sz w:val="20"/>
          <w:szCs w:val="20"/>
        </w:rPr>
        <w:t>6</w:t>
      </w:r>
      <w:r w:rsidRPr="6EA7C0C7">
        <w:rPr>
          <w:rFonts w:ascii="Times New Roman" w:eastAsia="Times New Roman" w:hAnsi="Times New Roman" w:cs="Times New Roman"/>
          <w:sz w:val="20"/>
          <w:szCs w:val="20"/>
        </w:rPr>
        <w:t>) Potable water conservation.</w:t>
      </w:r>
    </w:p>
    <w:p w14:paraId="57751DC6" w14:textId="5DD77EA8" w:rsidR="001A74B8" w:rsidRDefault="098EE02C" w:rsidP="55B7DF02">
      <w:pPr>
        <w:spacing w:after="0"/>
        <w:ind w:firstLine="360"/>
        <w:jc w:val="both"/>
      </w:pPr>
      <w:r w:rsidRPr="1CAE7709">
        <w:rPr>
          <w:rFonts w:ascii="Times New Roman" w:eastAsia="Times New Roman" w:hAnsi="Times New Roman" w:cs="Times New Roman"/>
          <w:sz w:val="20"/>
          <w:szCs w:val="20"/>
        </w:rPr>
        <w:t xml:space="preserve">(a) In-ground irrigation systems cannot be used to irrigate synthetic turf areas. </w:t>
      </w:r>
    </w:p>
    <w:p w14:paraId="6F7282FF" w14:textId="6822DE40" w:rsidR="00117C87" w:rsidRDefault="32CE6BBD" w:rsidP="55B7DF0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55B7DF02">
        <w:rPr>
          <w:rFonts w:ascii="Times New Roman" w:eastAsia="Times New Roman" w:hAnsi="Times New Roman" w:cs="Times New Roman"/>
          <w:sz w:val="20"/>
          <w:szCs w:val="20"/>
        </w:rPr>
        <w:t>(b) If any in-ground system is already installed,</w:t>
      </w:r>
      <w:r w:rsidR="00FD3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D5E56">
        <w:rPr>
          <w:rFonts w:ascii="Times New Roman" w:eastAsia="Times New Roman" w:hAnsi="Times New Roman" w:cs="Times New Roman"/>
          <w:sz w:val="20"/>
          <w:szCs w:val="20"/>
        </w:rPr>
        <w:t>a l</w:t>
      </w:r>
      <w:r w:rsidR="00D5180C">
        <w:rPr>
          <w:rFonts w:ascii="Times New Roman" w:eastAsia="Times New Roman" w:hAnsi="Times New Roman" w:cs="Times New Roman"/>
          <w:sz w:val="20"/>
          <w:szCs w:val="20"/>
        </w:rPr>
        <w:t>ocal gov</w:t>
      </w:r>
      <w:r w:rsidR="00294238">
        <w:rPr>
          <w:rFonts w:ascii="Times New Roman" w:eastAsia="Times New Roman" w:hAnsi="Times New Roman" w:cs="Times New Roman"/>
          <w:sz w:val="20"/>
          <w:szCs w:val="20"/>
        </w:rPr>
        <w:t>ernment</w:t>
      </w:r>
      <w:r w:rsidR="00844E8A">
        <w:rPr>
          <w:rFonts w:ascii="Times New Roman" w:eastAsia="Times New Roman" w:hAnsi="Times New Roman" w:cs="Times New Roman"/>
          <w:sz w:val="20"/>
          <w:szCs w:val="20"/>
        </w:rPr>
        <w:t xml:space="preserve"> may </w:t>
      </w:r>
      <w:r w:rsidR="00846AB1">
        <w:rPr>
          <w:rFonts w:ascii="Times New Roman" w:eastAsia="Times New Roman" w:hAnsi="Times New Roman" w:cs="Times New Roman"/>
          <w:sz w:val="20"/>
          <w:szCs w:val="20"/>
        </w:rPr>
        <w:t>require tha</w:t>
      </w:r>
      <w:r w:rsidR="00CB4C7C">
        <w:rPr>
          <w:rFonts w:ascii="Times New Roman" w:eastAsia="Times New Roman" w:hAnsi="Times New Roman" w:cs="Times New Roman"/>
          <w:sz w:val="20"/>
          <w:szCs w:val="20"/>
        </w:rPr>
        <w:t>t</w:t>
      </w:r>
      <w:r w:rsidRPr="55B7DF02">
        <w:rPr>
          <w:rFonts w:ascii="Times New Roman" w:eastAsia="Times New Roman" w:hAnsi="Times New Roman" w:cs="Times New Roman"/>
          <w:sz w:val="20"/>
          <w:szCs w:val="20"/>
        </w:rPr>
        <w:t xml:space="preserve"> irrigation heads be removed and pipe capped</w:t>
      </w:r>
      <w:r w:rsidR="7A9C536B" w:rsidRPr="06FD9CB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55ED81F" w14:textId="77777777" w:rsidR="00547AA1" w:rsidRDefault="098EE02C" w:rsidP="1CAE770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66D0F32E">
        <w:rPr>
          <w:rFonts w:ascii="Times New Roman" w:eastAsia="Times New Roman" w:hAnsi="Times New Roman" w:cs="Times New Roman"/>
          <w:sz w:val="20"/>
          <w:szCs w:val="20"/>
        </w:rPr>
        <w:t>(</w:t>
      </w:r>
      <w:r w:rsidR="00C933F5" w:rsidRPr="66D0F32E">
        <w:rPr>
          <w:rFonts w:ascii="Times New Roman" w:eastAsia="Times New Roman" w:hAnsi="Times New Roman" w:cs="Times New Roman"/>
          <w:sz w:val="20"/>
          <w:szCs w:val="20"/>
        </w:rPr>
        <w:t>7</w:t>
      </w:r>
      <w:r w:rsidRPr="66D0F32E">
        <w:rPr>
          <w:rFonts w:ascii="Times New Roman" w:eastAsia="Times New Roman" w:hAnsi="Times New Roman" w:cs="Times New Roman"/>
          <w:sz w:val="20"/>
          <w:szCs w:val="20"/>
        </w:rPr>
        <w:t xml:space="preserve">) Water quality. </w:t>
      </w:r>
    </w:p>
    <w:p w14:paraId="067F1592" w14:textId="1B27BCB2" w:rsidR="00547AA1" w:rsidRDefault="00547AA1" w:rsidP="1CAE770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(a) </w:t>
      </w:r>
      <w:r w:rsidR="003E275F">
        <w:rPr>
          <w:rFonts w:ascii="Times New Roman" w:eastAsia="Times New Roman" w:hAnsi="Times New Roman" w:cs="Times New Roman"/>
          <w:sz w:val="20"/>
          <w:szCs w:val="20"/>
        </w:rPr>
        <w:t>Synthetic turf shall not cause or contribute to violations of state water quality standards.</w:t>
      </w:r>
    </w:p>
    <w:p w14:paraId="0FA9E41A" w14:textId="712FBA57" w:rsidR="001A74B8" w:rsidRDefault="00547AA1" w:rsidP="1CAE770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3CC423FB">
        <w:rPr>
          <w:rFonts w:ascii="Times New Roman" w:eastAsia="Times New Roman" w:hAnsi="Times New Roman" w:cs="Times New Roman"/>
          <w:sz w:val="20"/>
          <w:szCs w:val="20"/>
        </w:rPr>
        <w:t xml:space="preserve">(b) </w:t>
      </w:r>
      <w:r w:rsidR="002D190D" w:rsidRPr="3CC423FB">
        <w:rPr>
          <w:rFonts w:ascii="Times New Roman" w:eastAsia="Times New Roman" w:hAnsi="Times New Roman" w:cs="Times New Roman"/>
          <w:sz w:val="20"/>
          <w:szCs w:val="20"/>
        </w:rPr>
        <w:t>Buffer zones around natural or ma</w:t>
      </w:r>
      <w:r w:rsidR="0047716D" w:rsidRPr="3CC423FB">
        <w:rPr>
          <w:rFonts w:ascii="Times New Roman" w:eastAsia="Times New Roman" w:hAnsi="Times New Roman" w:cs="Times New Roman"/>
          <w:sz w:val="20"/>
          <w:szCs w:val="20"/>
        </w:rPr>
        <w:t>n-</w:t>
      </w:r>
      <w:r w:rsidR="002D190D" w:rsidRPr="3CC423FB">
        <w:rPr>
          <w:rFonts w:ascii="Times New Roman" w:eastAsia="Times New Roman" w:hAnsi="Times New Roman" w:cs="Times New Roman"/>
          <w:sz w:val="20"/>
          <w:szCs w:val="20"/>
        </w:rPr>
        <w:t xml:space="preserve">made waterbodies may be established to protect against erosion and reduce pollution </w:t>
      </w:r>
      <w:r w:rsidR="3615382F" w:rsidRPr="649E3395">
        <w:rPr>
          <w:rFonts w:ascii="Times New Roman" w:eastAsia="Times New Roman" w:hAnsi="Times New Roman" w:cs="Times New Roman"/>
          <w:sz w:val="20"/>
          <w:szCs w:val="20"/>
        </w:rPr>
        <w:t>provided that</w:t>
      </w:r>
      <w:r w:rsidR="002D190D" w:rsidRPr="3CC423FB">
        <w:rPr>
          <w:rFonts w:ascii="Times New Roman" w:eastAsia="Times New Roman" w:hAnsi="Times New Roman" w:cs="Times New Roman"/>
          <w:sz w:val="20"/>
          <w:szCs w:val="20"/>
        </w:rPr>
        <w:t xml:space="preserve"> such buffer </w:t>
      </w:r>
      <w:r w:rsidR="3615382F" w:rsidRPr="649E3395">
        <w:rPr>
          <w:rFonts w:ascii="Times New Roman" w:eastAsia="Times New Roman" w:hAnsi="Times New Roman" w:cs="Times New Roman"/>
          <w:sz w:val="20"/>
          <w:szCs w:val="20"/>
        </w:rPr>
        <w:t>for</w:t>
      </w:r>
      <w:r w:rsidR="002D190D" w:rsidRPr="3CC423FB">
        <w:rPr>
          <w:rFonts w:ascii="Times New Roman" w:eastAsia="Times New Roman" w:hAnsi="Times New Roman" w:cs="Times New Roman"/>
          <w:sz w:val="20"/>
          <w:szCs w:val="20"/>
        </w:rPr>
        <w:t xml:space="preserve"> synthetic turf</w:t>
      </w:r>
      <w:r w:rsidR="3615382F" w:rsidRPr="649E3395">
        <w:rPr>
          <w:rFonts w:ascii="Times New Roman" w:eastAsia="Times New Roman" w:hAnsi="Times New Roman" w:cs="Times New Roman"/>
          <w:sz w:val="20"/>
          <w:szCs w:val="20"/>
        </w:rPr>
        <w:t xml:space="preserve"> is no greater</w:t>
      </w:r>
      <w:r w:rsidR="2F781654" w:rsidRPr="649E3395">
        <w:rPr>
          <w:rFonts w:ascii="Times New Roman" w:eastAsia="Times New Roman" w:hAnsi="Times New Roman" w:cs="Times New Roman"/>
          <w:sz w:val="20"/>
          <w:szCs w:val="20"/>
        </w:rPr>
        <w:t xml:space="preserve"> or restrictive</w:t>
      </w:r>
      <w:r w:rsidR="3615382F" w:rsidRPr="649E3395">
        <w:rPr>
          <w:rFonts w:ascii="Times New Roman" w:eastAsia="Times New Roman" w:hAnsi="Times New Roman" w:cs="Times New Roman"/>
          <w:sz w:val="20"/>
          <w:szCs w:val="20"/>
        </w:rPr>
        <w:t xml:space="preserve"> than </w:t>
      </w:r>
      <w:r w:rsidR="7375BBB5" w:rsidRPr="649E3395">
        <w:rPr>
          <w:rFonts w:ascii="Times New Roman" w:eastAsia="Times New Roman" w:hAnsi="Times New Roman" w:cs="Times New Roman"/>
          <w:sz w:val="20"/>
          <w:szCs w:val="20"/>
        </w:rPr>
        <w:t>what is applicable to natural turf.</w:t>
      </w:r>
      <w:r w:rsidR="00C81753" w:rsidRPr="3CC423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85F1C" w:rsidRPr="3CC423FB">
        <w:rPr>
          <w:rFonts w:ascii="Times New Roman" w:eastAsia="Times New Roman" w:hAnsi="Times New Roman" w:cs="Times New Roman"/>
          <w:sz w:val="20"/>
          <w:szCs w:val="20"/>
        </w:rPr>
        <w:t xml:space="preserve">Where </w:t>
      </w:r>
      <w:r w:rsidR="002850CF" w:rsidRPr="3CC423FB">
        <w:rPr>
          <w:rFonts w:ascii="Times New Roman" w:eastAsia="Times New Roman" w:hAnsi="Times New Roman" w:cs="Times New Roman"/>
          <w:sz w:val="20"/>
          <w:szCs w:val="20"/>
        </w:rPr>
        <w:t xml:space="preserve">no buffer zone has been established, synthetic turf shall be installed no closer than 10 feet from </w:t>
      </w:r>
      <w:r w:rsidR="008B0ECD">
        <w:rPr>
          <w:rFonts w:ascii="Times New Roman" w:eastAsia="Times New Roman" w:hAnsi="Times New Roman" w:cs="Times New Roman"/>
          <w:sz w:val="20"/>
          <w:szCs w:val="20"/>
        </w:rPr>
        <w:t>a</w:t>
      </w:r>
      <w:r w:rsidR="00E967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50CF" w:rsidRPr="3CC423FB">
        <w:rPr>
          <w:rFonts w:ascii="Times New Roman" w:eastAsia="Times New Roman" w:hAnsi="Times New Roman" w:cs="Times New Roman"/>
          <w:sz w:val="20"/>
          <w:szCs w:val="20"/>
        </w:rPr>
        <w:t xml:space="preserve">natural or man-made </w:t>
      </w:r>
      <w:r w:rsidR="00E96743" w:rsidRPr="3CC423FB">
        <w:rPr>
          <w:rFonts w:ascii="Times New Roman" w:eastAsia="Times New Roman" w:hAnsi="Times New Roman" w:cs="Times New Roman"/>
          <w:sz w:val="20"/>
          <w:szCs w:val="20"/>
        </w:rPr>
        <w:t>waterbod</w:t>
      </w:r>
      <w:r w:rsidR="00E96743">
        <w:rPr>
          <w:rFonts w:ascii="Times New Roman" w:eastAsia="Times New Roman" w:hAnsi="Times New Roman" w:cs="Times New Roman"/>
          <w:sz w:val="20"/>
          <w:szCs w:val="20"/>
        </w:rPr>
        <w:t>y</w:t>
      </w:r>
      <w:r w:rsidR="00E96743" w:rsidRPr="3CC423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50CF" w:rsidRPr="3CC423FB">
        <w:rPr>
          <w:rFonts w:ascii="Times New Roman" w:eastAsia="Times New Roman" w:hAnsi="Times New Roman" w:cs="Times New Roman"/>
          <w:sz w:val="20"/>
          <w:szCs w:val="20"/>
        </w:rPr>
        <w:t xml:space="preserve">as measured from the </w:t>
      </w:r>
      <w:r w:rsidR="1A1191C3" w:rsidRPr="649E3395">
        <w:rPr>
          <w:rFonts w:ascii="Times New Roman" w:eastAsia="Times New Roman" w:hAnsi="Times New Roman" w:cs="Times New Roman"/>
          <w:sz w:val="20"/>
          <w:szCs w:val="20"/>
        </w:rPr>
        <w:t xml:space="preserve">applicable </w:t>
      </w:r>
      <w:r w:rsidR="002850CF" w:rsidRPr="3CC423FB">
        <w:rPr>
          <w:rFonts w:ascii="Times New Roman" w:eastAsia="Times New Roman" w:hAnsi="Times New Roman" w:cs="Times New Roman"/>
          <w:sz w:val="20"/>
          <w:szCs w:val="20"/>
        </w:rPr>
        <w:t>ordinary or mean high water line</w:t>
      </w:r>
      <w:r w:rsidR="008B0ECD" w:rsidRPr="008B0E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B0ECD">
        <w:rPr>
          <w:rFonts w:ascii="Times New Roman" w:eastAsia="Times New Roman" w:hAnsi="Times New Roman" w:cs="Times New Roman"/>
          <w:sz w:val="20"/>
          <w:szCs w:val="20"/>
        </w:rPr>
        <w:t xml:space="preserve">except where there is a physical barrier between the </w:t>
      </w:r>
      <w:r w:rsidR="009B7B4B" w:rsidRPr="3CC423FB">
        <w:rPr>
          <w:rFonts w:ascii="Times New Roman" w:eastAsia="Times New Roman" w:hAnsi="Times New Roman" w:cs="Times New Roman"/>
          <w:sz w:val="20"/>
          <w:szCs w:val="20"/>
        </w:rPr>
        <w:t xml:space="preserve">synthetic turf </w:t>
      </w:r>
      <w:r w:rsidR="008B0ECD">
        <w:rPr>
          <w:rFonts w:ascii="Times New Roman" w:eastAsia="Times New Roman" w:hAnsi="Times New Roman" w:cs="Times New Roman"/>
          <w:sz w:val="20"/>
          <w:szCs w:val="20"/>
        </w:rPr>
        <w:t>and the waterbody (such as, but not limited to, a seawall or bulkhead)</w:t>
      </w:r>
      <w:r w:rsidR="6CD99982" w:rsidRPr="649E3395">
        <w:rPr>
          <w:rFonts w:ascii="Times New Roman" w:eastAsia="Times New Roman" w:hAnsi="Times New Roman" w:cs="Times New Roman"/>
          <w:sz w:val="20"/>
          <w:szCs w:val="20"/>
        </w:rPr>
        <w:t>.</w:t>
      </w:r>
      <w:r w:rsidR="002E334D" w:rsidRPr="3CC423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50CF" w:rsidRPr="3CC423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E5701" w:rsidRPr="3CC423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F8FBE7C" w14:textId="6464B11D" w:rsidR="001A74B8" w:rsidRDefault="098EE02C" w:rsidP="55B7DF0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1CAE7709">
        <w:rPr>
          <w:rFonts w:ascii="Times New Roman" w:eastAsia="Times New Roman" w:hAnsi="Times New Roman" w:cs="Times New Roman"/>
          <w:sz w:val="20"/>
          <w:szCs w:val="20"/>
        </w:rPr>
        <w:t>(</w:t>
      </w:r>
      <w:r w:rsidR="0076190E">
        <w:rPr>
          <w:rFonts w:ascii="Times New Roman" w:eastAsia="Times New Roman" w:hAnsi="Times New Roman" w:cs="Times New Roman"/>
          <w:sz w:val="20"/>
          <w:szCs w:val="20"/>
        </w:rPr>
        <w:t>8</w:t>
      </w:r>
      <w:r w:rsidRPr="1CAE7709">
        <w:rPr>
          <w:rFonts w:ascii="Times New Roman" w:eastAsia="Times New Roman" w:hAnsi="Times New Roman" w:cs="Times New Roman"/>
          <w:sz w:val="20"/>
          <w:szCs w:val="20"/>
        </w:rPr>
        <w:t xml:space="preserve">) Proximity to trees and other vegetation. </w:t>
      </w:r>
    </w:p>
    <w:p w14:paraId="0E63AEBD" w14:textId="2F80AF00" w:rsidR="00C419D7" w:rsidRPr="002E0C40" w:rsidRDefault="00C419D7" w:rsidP="00C419D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t>(</w:t>
      </w:r>
      <w:r w:rsidRPr="6EA7C0C7">
        <w:rPr>
          <w:rFonts w:ascii="Times New Roman" w:eastAsia="Times New Roman" w:hAnsi="Times New Roman" w:cs="Times New Roman"/>
          <w:sz w:val="20"/>
          <w:szCs w:val="20"/>
        </w:rPr>
        <w:t xml:space="preserve">a) </w:t>
      </w:r>
      <w:r w:rsidR="003A080D" w:rsidRPr="6EA7C0C7">
        <w:rPr>
          <w:rFonts w:ascii="Times New Roman" w:eastAsia="Times New Roman" w:hAnsi="Times New Roman" w:cs="Times New Roman"/>
          <w:sz w:val="20"/>
          <w:szCs w:val="20"/>
        </w:rPr>
        <w:t xml:space="preserve">Installation of </w:t>
      </w:r>
      <w:r w:rsidR="00C22AC0" w:rsidRPr="6EA7C0C7">
        <w:rPr>
          <w:rFonts w:ascii="Times New Roman" w:eastAsia="Times New Roman" w:hAnsi="Times New Roman" w:cs="Times New Roman"/>
          <w:sz w:val="20"/>
          <w:szCs w:val="20"/>
        </w:rPr>
        <w:t>synthetic turf c</w:t>
      </w:r>
      <w:r w:rsidRPr="6EA7C0C7">
        <w:rPr>
          <w:rFonts w:ascii="Times New Roman" w:eastAsia="Times New Roman" w:hAnsi="Times New Roman" w:cs="Times New Roman"/>
          <w:sz w:val="20"/>
          <w:szCs w:val="20"/>
        </w:rPr>
        <w:t>annot compromise the health of non-invasive nearby trees (which may include damage to tree roots) and vegetation.</w:t>
      </w:r>
    </w:p>
    <w:p w14:paraId="21334834" w14:textId="273C1D48" w:rsidR="00C419D7" w:rsidRPr="002E0C40" w:rsidRDefault="00C419D7" w:rsidP="00C419D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6EA7C0C7">
        <w:rPr>
          <w:rFonts w:ascii="Times New Roman" w:eastAsia="Times New Roman" w:hAnsi="Times New Roman" w:cs="Times New Roman"/>
          <w:sz w:val="20"/>
          <w:szCs w:val="20"/>
        </w:rPr>
        <w:t xml:space="preserve">(b) </w:t>
      </w:r>
      <w:r w:rsidR="00A23026" w:rsidRPr="6EA7C0C7">
        <w:rPr>
          <w:rFonts w:ascii="Times New Roman" w:eastAsia="Times New Roman" w:hAnsi="Times New Roman" w:cs="Times New Roman"/>
          <w:sz w:val="20"/>
          <w:szCs w:val="20"/>
        </w:rPr>
        <w:t xml:space="preserve">Synthetic turf shall not </w:t>
      </w:r>
      <w:r w:rsidRPr="6EA7C0C7">
        <w:rPr>
          <w:rFonts w:ascii="Times New Roman" w:eastAsia="Times New Roman" w:hAnsi="Times New Roman" w:cs="Times New Roman"/>
          <w:sz w:val="20"/>
          <w:szCs w:val="20"/>
        </w:rPr>
        <w:t xml:space="preserve">be installed </w:t>
      </w:r>
      <w:r w:rsidR="00A23026" w:rsidRPr="6EA7C0C7">
        <w:rPr>
          <w:rFonts w:ascii="Times New Roman" w:eastAsia="Times New Roman" w:hAnsi="Times New Roman" w:cs="Times New Roman"/>
          <w:sz w:val="20"/>
          <w:szCs w:val="20"/>
        </w:rPr>
        <w:t xml:space="preserve">inside </w:t>
      </w:r>
      <w:r w:rsidRPr="6EA7C0C7">
        <w:rPr>
          <w:rFonts w:ascii="Times New Roman" w:eastAsia="Times New Roman" w:hAnsi="Times New Roman" w:cs="Times New Roman"/>
          <w:sz w:val="20"/>
          <w:szCs w:val="20"/>
        </w:rPr>
        <w:t>the non-invasive tree drip lines, whether on the property or adjacent properties</w:t>
      </w:r>
      <w:r w:rsidR="00204DD0">
        <w:rPr>
          <w:rFonts w:ascii="Times New Roman" w:eastAsia="Times New Roman" w:hAnsi="Times New Roman" w:cs="Times New Roman"/>
          <w:sz w:val="20"/>
          <w:szCs w:val="20"/>
        </w:rPr>
        <w:t xml:space="preserve"> u</w:t>
      </w:r>
      <w:r w:rsidR="001E08D2">
        <w:rPr>
          <w:rFonts w:ascii="Times New Roman" w:eastAsia="Times New Roman" w:hAnsi="Times New Roman" w:cs="Times New Roman"/>
          <w:sz w:val="20"/>
          <w:szCs w:val="20"/>
        </w:rPr>
        <w:t xml:space="preserve">nless </w:t>
      </w:r>
      <w:r w:rsidR="008E6080">
        <w:rPr>
          <w:rFonts w:ascii="Times New Roman" w:eastAsia="Times New Roman" w:hAnsi="Times New Roman" w:cs="Times New Roman"/>
          <w:sz w:val="20"/>
          <w:szCs w:val="20"/>
        </w:rPr>
        <w:t>a</w:t>
      </w:r>
      <w:r w:rsidR="00284891">
        <w:rPr>
          <w:rFonts w:ascii="Times New Roman" w:eastAsia="Times New Roman" w:hAnsi="Times New Roman" w:cs="Times New Roman"/>
          <w:sz w:val="20"/>
          <w:szCs w:val="20"/>
        </w:rPr>
        <w:t xml:space="preserve"> certified</w:t>
      </w:r>
      <w:r w:rsidR="008E6080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="00AA0868">
        <w:rPr>
          <w:rFonts w:ascii="Times New Roman" w:eastAsia="Times New Roman" w:hAnsi="Times New Roman" w:cs="Times New Roman"/>
          <w:sz w:val="20"/>
          <w:szCs w:val="20"/>
        </w:rPr>
        <w:t>rbor</w:t>
      </w:r>
      <w:r w:rsidR="000F6125">
        <w:rPr>
          <w:rFonts w:ascii="Times New Roman" w:eastAsia="Times New Roman" w:hAnsi="Times New Roman" w:cs="Times New Roman"/>
          <w:sz w:val="20"/>
          <w:szCs w:val="20"/>
        </w:rPr>
        <w:t>is</w:t>
      </w:r>
      <w:r w:rsidR="00EA610E">
        <w:rPr>
          <w:rFonts w:ascii="Times New Roman" w:eastAsia="Times New Roman" w:hAnsi="Times New Roman" w:cs="Times New Roman"/>
          <w:sz w:val="20"/>
          <w:szCs w:val="20"/>
        </w:rPr>
        <w:t>t</w:t>
      </w:r>
      <w:r w:rsidR="003B61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42719">
        <w:rPr>
          <w:rFonts w:ascii="Times New Roman" w:eastAsia="Times New Roman" w:hAnsi="Times New Roman" w:cs="Times New Roman"/>
          <w:sz w:val="20"/>
          <w:szCs w:val="20"/>
        </w:rPr>
        <w:t>cert</w:t>
      </w:r>
      <w:r w:rsidR="00456A13">
        <w:rPr>
          <w:rFonts w:ascii="Times New Roman" w:eastAsia="Times New Roman" w:hAnsi="Times New Roman" w:cs="Times New Roman"/>
          <w:sz w:val="20"/>
          <w:szCs w:val="20"/>
        </w:rPr>
        <w:t>ifie</w:t>
      </w:r>
      <w:r w:rsidR="00D67A66">
        <w:rPr>
          <w:rFonts w:ascii="Times New Roman" w:eastAsia="Times New Roman" w:hAnsi="Times New Roman" w:cs="Times New Roman"/>
          <w:sz w:val="20"/>
          <w:szCs w:val="20"/>
        </w:rPr>
        <w:t>s tha</w:t>
      </w:r>
      <w:r w:rsidR="001431F9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="00676054">
        <w:rPr>
          <w:rFonts w:ascii="Times New Roman" w:eastAsia="Times New Roman" w:hAnsi="Times New Roman" w:cs="Times New Roman"/>
          <w:sz w:val="20"/>
          <w:szCs w:val="20"/>
        </w:rPr>
        <w:t>insta</w:t>
      </w:r>
      <w:r w:rsidR="00423FC8">
        <w:rPr>
          <w:rFonts w:ascii="Times New Roman" w:eastAsia="Times New Roman" w:hAnsi="Times New Roman" w:cs="Times New Roman"/>
          <w:sz w:val="20"/>
          <w:szCs w:val="20"/>
        </w:rPr>
        <w:t xml:space="preserve">llation </w:t>
      </w:r>
      <w:r w:rsidR="00B04764">
        <w:rPr>
          <w:rFonts w:ascii="Times New Roman" w:eastAsia="Times New Roman" w:hAnsi="Times New Roman" w:cs="Times New Roman"/>
          <w:sz w:val="20"/>
          <w:szCs w:val="20"/>
        </w:rPr>
        <w:t>w</w:t>
      </w:r>
      <w:r w:rsidR="00EC2855">
        <w:rPr>
          <w:rFonts w:ascii="Times New Roman" w:eastAsia="Times New Roman" w:hAnsi="Times New Roman" w:cs="Times New Roman"/>
          <w:sz w:val="20"/>
          <w:szCs w:val="20"/>
        </w:rPr>
        <w:t>i</w:t>
      </w:r>
      <w:r w:rsidR="00160779">
        <w:rPr>
          <w:rFonts w:ascii="Times New Roman" w:eastAsia="Times New Roman" w:hAnsi="Times New Roman" w:cs="Times New Roman"/>
          <w:sz w:val="20"/>
          <w:szCs w:val="20"/>
        </w:rPr>
        <w:t>thin th</w:t>
      </w:r>
      <w:r w:rsidR="00A4764E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="00DE4C1A">
        <w:rPr>
          <w:rFonts w:ascii="Times New Roman" w:eastAsia="Times New Roman" w:hAnsi="Times New Roman" w:cs="Times New Roman"/>
          <w:sz w:val="20"/>
          <w:szCs w:val="20"/>
        </w:rPr>
        <w:t xml:space="preserve">drip </w:t>
      </w:r>
      <w:r w:rsidR="00047467">
        <w:rPr>
          <w:rFonts w:ascii="Times New Roman" w:eastAsia="Times New Roman" w:hAnsi="Times New Roman" w:cs="Times New Roman"/>
          <w:sz w:val="20"/>
          <w:szCs w:val="20"/>
        </w:rPr>
        <w:t xml:space="preserve">line </w:t>
      </w:r>
      <w:r w:rsidR="007D162E">
        <w:rPr>
          <w:rFonts w:ascii="Times New Roman" w:eastAsia="Times New Roman" w:hAnsi="Times New Roman" w:cs="Times New Roman"/>
          <w:sz w:val="20"/>
          <w:szCs w:val="20"/>
        </w:rPr>
        <w:t>wou</w:t>
      </w:r>
      <w:r w:rsidR="00CB5689">
        <w:rPr>
          <w:rFonts w:ascii="Times New Roman" w:eastAsia="Times New Roman" w:hAnsi="Times New Roman" w:cs="Times New Roman"/>
          <w:sz w:val="20"/>
          <w:szCs w:val="20"/>
        </w:rPr>
        <w:t>ld not</w:t>
      </w:r>
      <w:r w:rsidR="000433F4">
        <w:rPr>
          <w:rFonts w:ascii="Times New Roman" w:eastAsia="Times New Roman" w:hAnsi="Times New Roman" w:cs="Times New Roman"/>
          <w:sz w:val="20"/>
          <w:szCs w:val="20"/>
        </w:rPr>
        <w:t xml:space="preserve"> be har</w:t>
      </w:r>
      <w:r w:rsidR="00841F60">
        <w:rPr>
          <w:rFonts w:ascii="Times New Roman" w:eastAsia="Times New Roman" w:hAnsi="Times New Roman" w:cs="Times New Roman"/>
          <w:sz w:val="20"/>
          <w:szCs w:val="20"/>
        </w:rPr>
        <w:t>mful t</w:t>
      </w:r>
      <w:r w:rsidR="0015125C">
        <w:rPr>
          <w:rFonts w:ascii="Times New Roman" w:eastAsia="Times New Roman" w:hAnsi="Times New Roman" w:cs="Times New Roman"/>
          <w:sz w:val="20"/>
          <w:szCs w:val="20"/>
        </w:rPr>
        <w:t>o the t</w:t>
      </w:r>
      <w:r w:rsidR="00C80B69">
        <w:rPr>
          <w:rFonts w:ascii="Times New Roman" w:eastAsia="Times New Roman" w:hAnsi="Times New Roman" w:cs="Times New Roman"/>
          <w:sz w:val="20"/>
          <w:szCs w:val="20"/>
        </w:rPr>
        <w:t>r</w:t>
      </w:r>
      <w:r w:rsidR="00280E80">
        <w:rPr>
          <w:rFonts w:ascii="Times New Roman" w:eastAsia="Times New Roman" w:hAnsi="Times New Roman" w:cs="Times New Roman"/>
          <w:sz w:val="20"/>
          <w:szCs w:val="20"/>
        </w:rPr>
        <w:t>ee</w:t>
      </w:r>
      <w:r w:rsidRPr="6EA7C0C7">
        <w:rPr>
          <w:rFonts w:ascii="Times New Roman" w:eastAsia="Times New Roman" w:hAnsi="Times New Roman" w:cs="Times New Roman"/>
          <w:sz w:val="20"/>
          <w:szCs w:val="20"/>
        </w:rPr>
        <w:t>.</w:t>
      </w:r>
      <w:r w:rsidR="002B1C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C3D1180" w14:textId="3C560238" w:rsidR="001A74B8" w:rsidRDefault="098EE02C" w:rsidP="55B7DF02">
      <w:pPr>
        <w:spacing w:after="0"/>
        <w:ind w:firstLine="360"/>
        <w:jc w:val="both"/>
      </w:pPr>
      <w:r w:rsidRPr="1CAE7709">
        <w:rPr>
          <w:rFonts w:ascii="Times New Roman" w:eastAsia="Times New Roman" w:hAnsi="Times New Roman" w:cs="Times New Roman"/>
          <w:sz w:val="20"/>
          <w:szCs w:val="20"/>
        </w:rPr>
        <w:t>(</w:t>
      </w:r>
      <w:r w:rsidR="00C74AFB">
        <w:rPr>
          <w:rFonts w:ascii="Times New Roman" w:eastAsia="Times New Roman" w:hAnsi="Times New Roman" w:cs="Times New Roman"/>
          <w:sz w:val="20"/>
          <w:szCs w:val="20"/>
        </w:rPr>
        <w:t>9</w:t>
      </w:r>
      <w:r w:rsidRPr="1CAE7709">
        <w:rPr>
          <w:rFonts w:ascii="Times New Roman" w:eastAsia="Times New Roman" w:hAnsi="Times New Roman" w:cs="Times New Roman"/>
          <w:sz w:val="20"/>
          <w:szCs w:val="20"/>
        </w:rPr>
        <w:t>) Other factors impacting environmental conditions of adjacent properties.</w:t>
      </w:r>
    </w:p>
    <w:p w14:paraId="3B1992BC" w14:textId="099B62F6" w:rsidR="001A74B8" w:rsidRDefault="098EE02C" w:rsidP="1CAE770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FB0F373">
        <w:rPr>
          <w:rFonts w:ascii="Times New Roman" w:eastAsia="Times New Roman" w:hAnsi="Times New Roman" w:cs="Times New Roman"/>
          <w:sz w:val="20"/>
          <w:szCs w:val="20"/>
        </w:rPr>
        <w:t xml:space="preserve">(a) </w:t>
      </w:r>
      <w:r w:rsidR="00F50E92" w:rsidRPr="0FB0F373">
        <w:rPr>
          <w:rFonts w:ascii="Times New Roman" w:eastAsia="Times New Roman" w:hAnsi="Times New Roman" w:cs="Times New Roman"/>
          <w:sz w:val="20"/>
          <w:szCs w:val="20"/>
        </w:rPr>
        <w:t xml:space="preserve">Synthetic turf shall </w:t>
      </w:r>
      <w:r w:rsidRPr="0FB0F373">
        <w:rPr>
          <w:rFonts w:ascii="Times New Roman" w:eastAsia="Times New Roman" w:hAnsi="Times New Roman" w:cs="Times New Roman"/>
          <w:sz w:val="20"/>
          <w:szCs w:val="20"/>
        </w:rPr>
        <w:t>be installed according to manufacturer’s specifications.</w:t>
      </w:r>
    </w:p>
    <w:p w14:paraId="7AE4EA77" w14:textId="7C099509" w:rsidR="001A74B8" w:rsidRDefault="098EE02C" w:rsidP="55B7DF0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6EA7C0C7">
        <w:rPr>
          <w:rFonts w:ascii="Times New Roman" w:eastAsia="Times New Roman" w:hAnsi="Times New Roman" w:cs="Times New Roman"/>
          <w:sz w:val="20"/>
          <w:szCs w:val="20"/>
        </w:rPr>
        <w:t xml:space="preserve">(b) </w:t>
      </w:r>
      <w:r w:rsidR="00F50E92" w:rsidRPr="6EA7C0C7">
        <w:rPr>
          <w:rFonts w:ascii="Times New Roman" w:eastAsia="Times New Roman" w:hAnsi="Times New Roman" w:cs="Times New Roman"/>
          <w:sz w:val="20"/>
          <w:szCs w:val="20"/>
        </w:rPr>
        <w:t xml:space="preserve">Synthetic turf shall </w:t>
      </w:r>
      <w:r w:rsidRPr="6EA7C0C7">
        <w:rPr>
          <w:rFonts w:ascii="Times New Roman" w:eastAsia="Times New Roman" w:hAnsi="Times New Roman" w:cs="Times New Roman"/>
          <w:sz w:val="20"/>
          <w:szCs w:val="20"/>
        </w:rPr>
        <w:t>be anchored at all edges and seams to ensure that turf will withstand the effects of wind</w:t>
      </w:r>
      <w:r w:rsidR="00FB7C86">
        <w:rPr>
          <w:rFonts w:ascii="Times New Roman" w:eastAsia="Times New Roman" w:hAnsi="Times New Roman" w:cs="Times New Roman"/>
          <w:sz w:val="20"/>
          <w:szCs w:val="20"/>
        </w:rPr>
        <w:t xml:space="preserve"> or flooding</w:t>
      </w:r>
      <w:r w:rsidRPr="6EA7C0C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B9AF897" w14:textId="4C082697" w:rsidR="00E803B7" w:rsidRDefault="00127BEE" w:rsidP="55B7DF0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(c)</w:t>
      </w:r>
      <w:r w:rsidR="005272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3DCC">
        <w:rPr>
          <w:rFonts w:ascii="Times New Roman" w:eastAsia="Times New Roman" w:hAnsi="Times New Roman" w:cs="Times New Roman"/>
          <w:sz w:val="20"/>
          <w:szCs w:val="20"/>
        </w:rPr>
        <w:t>If</w:t>
      </w:r>
      <w:r w:rsidR="00531C72">
        <w:rPr>
          <w:rFonts w:ascii="Times New Roman" w:eastAsia="Times New Roman" w:hAnsi="Times New Roman" w:cs="Times New Roman"/>
          <w:sz w:val="20"/>
          <w:szCs w:val="20"/>
        </w:rPr>
        <w:t xml:space="preserve"> in</w:t>
      </w:r>
      <w:r w:rsidR="00AB1C36">
        <w:rPr>
          <w:rFonts w:ascii="Times New Roman" w:eastAsia="Times New Roman" w:hAnsi="Times New Roman" w:cs="Times New Roman"/>
          <w:sz w:val="20"/>
          <w:szCs w:val="20"/>
        </w:rPr>
        <w:t>stalled</w:t>
      </w:r>
      <w:r w:rsidR="005F3DCC">
        <w:rPr>
          <w:rFonts w:ascii="Times New Roman" w:eastAsia="Times New Roman" w:hAnsi="Times New Roman" w:cs="Times New Roman"/>
          <w:sz w:val="20"/>
          <w:szCs w:val="20"/>
        </w:rPr>
        <w:t xml:space="preserve">, synthetic </w:t>
      </w:r>
      <w:r w:rsidR="00A74EBB">
        <w:rPr>
          <w:rFonts w:ascii="Times New Roman" w:eastAsia="Times New Roman" w:hAnsi="Times New Roman" w:cs="Times New Roman"/>
          <w:sz w:val="20"/>
          <w:szCs w:val="20"/>
        </w:rPr>
        <w:t>t</w:t>
      </w:r>
      <w:r w:rsidR="00EC31DC">
        <w:rPr>
          <w:rFonts w:ascii="Times New Roman" w:eastAsia="Times New Roman" w:hAnsi="Times New Roman" w:cs="Times New Roman"/>
          <w:sz w:val="20"/>
          <w:szCs w:val="20"/>
        </w:rPr>
        <w:t>u</w:t>
      </w:r>
      <w:r w:rsidR="00FA26A9">
        <w:rPr>
          <w:rFonts w:ascii="Times New Roman" w:eastAsia="Times New Roman" w:hAnsi="Times New Roman" w:cs="Times New Roman"/>
          <w:sz w:val="20"/>
          <w:szCs w:val="20"/>
        </w:rPr>
        <w:t>rf</w:t>
      </w:r>
      <w:r w:rsidR="00382EDB">
        <w:rPr>
          <w:rFonts w:ascii="Times New Roman" w:eastAsia="Times New Roman" w:hAnsi="Times New Roman" w:cs="Times New Roman"/>
          <w:sz w:val="20"/>
          <w:szCs w:val="20"/>
        </w:rPr>
        <w:t xml:space="preserve"> mu</w:t>
      </w:r>
      <w:r w:rsidR="00B96185">
        <w:rPr>
          <w:rFonts w:ascii="Times New Roman" w:eastAsia="Times New Roman" w:hAnsi="Times New Roman" w:cs="Times New Roman"/>
          <w:sz w:val="20"/>
          <w:szCs w:val="20"/>
        </w:rPr>
        <w:t xml:space="preserve">st </w:t>
      </w:r>
      <w:proofErr w:type="gramStart"/>
      <w:r w:rsidR="002227ED">
        <w:rPr>
          <w:rFonts w:ascii="Times New Roman" w:eastAsia="Times New Roman" w:hAnsi="Times New Roman" w:cs="Times New Roman"/>
          <w:sz w:val="20"/>
          <w:szCs w:val="20"/>
        </w:rPr>
        <w:t>prov</w:t>
      </w:r>
      <w:r w:rsidR="00BC1AFB">
        <w:rPr>
          <w:rFonts w:ascii="Times New Roman" w:eastAsia="Times New Roman" w:hAnsi="Times New Roman" w:cs="Times New Roman"/>
          <w:sz w:val="20"/>
          <w:szCs w:val="20"/>
        </w:rPr>
        <w:t>ide for</w:t>
      </w:r>
      <w:proofErr w:type="gramEnd"/>
      <w:r w:rsidR="00BC1AFB">
        <w:rPr>
          <w:rFonts w:ascii="Times New Roman" w:eastAsia="Times New Roman" w:hAnsi="Times New Roman" w:cs="Times New Roman"/>
          <w:sz w:val="20"/>
          <w:szCs w:val="20"/>
        </w:rPr>
        <w:t xml:space="preserve"> ac</w:t>
      </w:r>
      <w:r w:rsidR="00D64C01">
        <w:rPr>
          <w:rFonts w:ascii="Times New Roman" w:eastAsia="Times New Roman" w:hAnsi="Times New Roman" w:cs="Times New Roman"/>
          <w:sz w:val="20"/>
          <w:szCs w:val="20"/>
        </w:rPr>
        <w:t xml:space="preserve">cess </w:t>
      </w:r>
      <w:r w:rsidR="00EB778A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603C38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607597">
        <w:rPr>
          <w:rFonts w:ascii="Times New Roman" w:eastAsia="Times New Roman" w:hAnsi="Times New Roman" w:cs="Times New Roman"/>
          <w:sz w:val="20"/>
          <w:szCs w:val="20"/>
        </w:rPr>
        <w:t>septic</w:t>
      </w:r>
      <w:r w:rsidR="0067401B">
        <w:rPr>
          <w:rFonts w:ascii="Times New Roman" w:eastAsia="Times New Roman" w:hAnsi="Times New Roman" w:cs="Times New Roman"/>
          <w:sz w:val="20"/>
          <w:szCs w:val="20"/>
        </w:rPr>
        <w:t xml:space="preserve"> tank</w:t>
      </w:r>
      <w:r w:rsidR="0053046A">
        <w:rPr>
          <w:rFonts w:ascii="Times New Roman" w:eastAsia="Times New Roman" w:hAnsi="Times New Roman" w:cs="Times New Roman"/>
          <w:sz w:val="20"/>
          <w:szCs w:val="20"/>
        </w:rPr>
        <w:t xml:space="preserve"> for </w:t>
      </w:r>
      <w:r w:rsidR="00DF4AD4">
        <w:rPr>
          <w:rFonts w:ascii="Times New Roman" w:eastAsia="Times New Roman" w:hAnsi="Times New Roman" w:cs="Times New Roman"/>
          <w:sz w:val="20"/>
          <w:szCs w:val="20"/>
        </w:rPr>
        <w:t>rout</w:t>
      </w:r>
      <w:r w:rsidR="009459B0">
        <w:rPr>
          <w:rFonts w:ascii="Times New Roman" w:eastAsia="Times New Roman" w:hAnsi="Times New Roman" w:cs="Times New Roman"/>
          <w:sz w:val="20"/>
          <w:szCs w:val="20"/>
        </w:rPr>
        <w:t>ine</w:t>
      </w:r>
      <w:r w:rsidR="004B4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9303D">
        <w:rPr>
          <w:rFonts w:ascii="Times New Roman" w:eastAsia="Times New Roman" w:hAnsi="Times New Roman" w:cs="Times New Roman"/>
          <w:sz w:val="20"/>
          <w:szCs w:val="20"/>
        </w:rPr>
        <w:t>pu</w:t>
      </w:r>
      <w:r w:rsidR="00DA1A5E">
        <w:rPr>
          <w:rFonts w:ascii="Times New Roman" w:eastAsia="Times New Roman" w:hAnsi="Times New Roman" w:cs="Times New Roman"/>
          <w:sz w:val="20"/>
          <w:szCs w:val="20"/>
        </w:rPr>
        <w:t>m</w:t>
      </w:r>
      <w:r w:rsidR="001046EF">
        <w:rPr>
          <w:rFonts w:ascii="Times New Roman" w:eastAsia="Times New Roman" w:hAnsi="Times New Roman" w:cs="Times New Roman"/>
          <w:sz w:val="20"/>
          <w:szCs w:val="20"/>
        </w:rPr>
        <w:t>pout</w:t>
      </w:r>
      <w:proofErr w:type="spellEnd"/>
      <w:r w:rsidR="008C287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B0CC4F7" w14:textId="48C41E9E" w:rsidR="00B00010" w:rsidRDefault="00B00010" w:rsidP="55B7DF0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(d) </w:t>
      </w:r>
      <w:r w:rsidR="002D34B3">
        <w:rPr>
          <w:rFonts w:ascii="Times New Roman" w:eastAsia="Times New Roman" w:hAnsi="Times New Roman" w:cs="Times New Roman"/>
          <w:sz w:val="20"/>
          <w:szCs w:val="20"/>
        </w:rPr>
        <w:t>If</w:t>
      </w:r>
      <w:r w:rsidR="007D02E8">
        <w:rPr>
          <w:rFonts w:ascii="Times New Roman" w:eastAsia="Times New Roman" w:hAnsi="Times New Roman" w:cs="Times New Roman"/>
          <w:sz w:val="20"/>
          <w:szCs w:val="20"/>
        </w:rPr>
        <w:t xml:space="preserve"> installed, 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ynthetic turf shall be </w:t>
      </w:r>
      <w:r w:rsidR="00BF603E">
        <w:rPr>
          <w:rFonts w:ascii="Times New Roman" w:eastAsia="Times New Roman" w:hAnsi="Times New Roman" w:cs="Times New Roman"/>
          <w:sz w:val="20"/>
          <w:szCs w:val="20"/>
        </w:rPr>
        <w:t>installed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landward of any dune system and </w:t>
      </w:r>
      <w:r w:rsidR="00BF603E">
        <w:rPr>
          <w:rFonts w:ascii="Times New Roman" w:eastAsia="Times New Roman" w:hAnsi="Times New Roman" w:cs="Times New Roman"/>
          <w:sz w:val="20"/>
          <w:szCs w:val="20"/>
        </w:rPr>
        <w:t>shall not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be used to replace </w:t>
      </w:r>
      <w:r w:rsidR="00526750">
        <w:rPr>
          <w:rFonts w:ascii="Times New Roman" w:eastAsia="Times New Roman" w:hAnsi="Times New Roman" w:cs="Times New Roman"/>
          <w:sz w:val="20"/>
          <w:szCs w:val="20"/>
        </w:rPr>
        <w:t xml:space="preserve">any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existing dune vegetation. </w:t>
      </w:r>
    </w:p>
    <w:p w14:paraId="46830CB7" w14:textId="35CFAFE0" w:rsidR="001A74B8" w:rsidRDefault="32CE6BBD" w:rsidP="0FB0F373">
      <w:pPr>
        <w:spacing w:after="0"/>
        <w:ind w:firstLine="360"/>
        <w:jc w:val="both"/>
      </w:pPr>
      <w:r w:rsidRPr="0FB0F3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2CE3D3" w14:textId="31341666" w:rsidR="001A74B8" w:rsidRDefault="32CE6BBD" w:rsidP="55B7DF02">
      <w:pPr>
        <w:spacing w:after="0"/>
        <w:ind w:firstLine="360"/>
        <w:jc w:val="both"/>
      </w:pPr>
      <w:r w:rsidRPr="6EA7C0C7">
        <w:rPr>
          <w:rFonts w:ascii="Times New Roman" w:eastAsia="Times New Roman" w:hAnsi="Times New Roman" w:cs="Times New Roman"/>
          <w:i/>
          <w:iCs/>
          <w:sz w:val="18"/>
          <w:szCs w:val="18"/>
        </w:rPr>
        <w:t>Rulemaking Authority 125.</w:t>
      </w:r>
      <w:r w:rsidR="00F33084" w:rsidRPr="6EA7C0C7">
        <w:rPr>
          <w:rFonts w:ascii="Times New Roman" w:eastAsia="Times New Roman" w:hAnsi="Times New Roman" w:cs="Times New Roman"/>
          <w:i/>
          <w:iCs/>
          <w:sz w:val="18"/>
          <w:szCs w:val="18"/>
        </w:rPr>
        <w:t>572</w:t>
      </w:r>
      <w:r w:rsidRPr="6EA7C0C7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FS. Law Implemented 125.</w:t>
      </w:r>
      <w:r w:rsidR="004425BE" w:rsidRPr="6EA7C0C7">
        <w:rPr>
          <w:rFonts w:ascii="Times New Roman" w:eastAsia="Times New Roman" w:hAnsi="Times New Roman" w:cs="Times New Roman"/>
          <w:i/>
          <w:iCs/>
          <w:sz w:val="18"/>
          <w:szCs w:val="18"/>
        </w:rPr>
        <w:t>572</w:t>
      </w:r>
      <w:r w:rsidRPr="6EA7C0C7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FS. History–New xx-xx-</w:t>
      </w:r>
      <w:proofErr w:type="spellStart"/>
      <w:r w:rsidRPr="6EA7C0C7">
        <w:rPr>
          <w:rFonts w:ascii="Times New Roman" w:eastAsia="Times New Roman" w:hAnsi="Times New Roman" w:cs="Times New Roman"/>
          <w:i/>
          <w:iCs/>
          <w:sz w:val="18"/>
          <w:szCs w:val="18"/>
        </w:rPr>
        <w:t>xxxx</w:t>
      </w:r>
      <w:proofErr w:type="spellEnd"/>
      <w:r w:rsidRPr="6EA7C0C7">
        <w:rPr>
          <w:rFonts w:ascii="Times New Roman" w:eastAsia="Times New Roman" w:hAnsi="Times New Roman" w:cs="Times New Roman"/>
          <w:i/>
          <w:iCs/>
          <w:sz w:val="18"/>
          <w:szCs w:val="18"/>
        </w:rPr>
        <w:t>.</w:t>
      </w:r>
    </w:p>
    <w:p w14:paraId="7BA0BFB6" w14:textId="7B805C78" w:rsidR="001A74B8" w:rsidRDefault="098EE02C" w:rsidP="55B7DF02">
      <w:pPr>
        <w:spacing w:after="0"/>
        <w:ind w:firstLine="360"/>
        <w:jc w:val="both"/>
      </w:pPr>
      <w:r w:rsidRPr="1CAE7709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</w:p>
    <w:p w14:paraId="611E8C38" w14:textId="209CB1EB" w:rsidR="1CAE7709" w:rsidRDefault="1CAE7709" w:rsidP="1CAE7709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14:paraId="54AF843B" w14:textId="4F8F6E26" w:rsidR="001A74B8" w:rsidRDefault="001A74B8" w:rsidP="55B7DF02">
      <w:pPr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</w:rPr>
      </w:pPr>
    </w:p>
    <w:p w14:paraId="37402B62" w14:textId="5D1ADE1C" w:rsidR="0FB982CF" w:rsidRDefault="0FB982CF" w:rsidP="002E0C40">
      <w:pPr>
        <w:pStyle w:val="ListParagraph"/>
        <w:spacing w:before="240" w:after="240"/>
      </w:pPr>
    </w:p>
    <w:sectPr w:rsidR="0FB982CF" w:rsidSect="00755B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B4AD" w14:textId="77777777" w:rsidR="00ED2A00" w:rsidRDefault="00ED2A00" w:rsidP="00ED2A00">
      <w:pPr>
        <w:spacing w:after="0" w:line="240" w:lineRule="auto"/>
      </w:pPr>
      <w:r>
        <w:separator/>
      </w:r>
    </w:p>
  </w:endnote>
  <w:endnote w:type="continuationSeparator" w:id="0">
    <w:p w14:paraId="03B726F5" w14:textId="77777777" w:rsidR="00ED2A00" w:rsidRDefault="00ED2A00" w:rsidP="00ED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E962" w14:textId="77777777" w:rsidR="00ED2A00" w:rsidRDefault="00ED2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8564" w14:textId="77777777" w:rsidR="00ED2A00" w:rsidRDefault="00ED2A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5758" w14:textId="77777777" w:rsidR="00ED2A00" w:rsidRDefault="00ED2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0E40" w14:textId="77777777" w:rsidR="00ED2A00" w:rsidRDefault="00ED2A00" w:rsidP="00ED2A00">
      <w:pPr>
        <w:spacing w:after="0" w:line="240" w:lineRule="auto"/>
      </w:pPr>
      <w:r>
        <w:separator/>
      </w:r>
    </w:p>
  </w:footnote>
  <w:footnote w:type="continuationSeparator" w:id="0">
    <w:p w14:paraId="5032C612" w14:textId="77777777" w:rsidR="00ED2A00" w:rsidRDefault="00ED2A00" w:rsidP="00ED2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9972" w14:textId="77777777" w:rsidR="00ED2A00" w:rsidRDefault="00ED2A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0" w:author="Klepper, Traci" w:date="2025-11-13T10:56:00Z"/>
  <w:sdt>
    <w:sdtPr>
      <w:id w:val="205074694"/>
      <w:docPartObj>
        <w:docPartGallery w:val="Watermarks"/>
        <w:docPartUnique/>
      </w:docPartObj>
    </w:sdtPr>
    <w:sdtContent>
      <w:customXmlInsRangeEnd w:id="0"/>
      <w:p w14:paraId="0DC44E78" w14:textId="1DFA8A56" w:rsidR="00ED2A00" w:rsidRDefault="00ED2A00">
        <w:pPr>
          <w:pStyle w:val="Header"/>
        </w:pPr>
        <w:ins w:id="1" w:author="Klepper, Traci" w:date="2025-11-13T10:56:00Z" w16du:dateUtc="2025-11-13T15:56:00Z">
          <w:r>
            <w:rPr>
              <w:noProof/>
            </w:rPr>
            <w:pict w14:anchorId="063186C4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2" w:author="Klepper, Traci" w:date="2025-11-13T10:56:00Z"/>
    </w:sdtContent>
  </w:sdt>
  <w:customXmlInsRange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631A" w14:textId="77777777" w:rsidR="00ED2A00" w:rsidRDefault="00ED2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F1AA"/>
    <w:multiLevelType w:val="hybridMultilevel"/>
    <w:tmpl w:val="E0281C74"/>
    <w:lvl w:ilvl="0" w:tplc="10283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A6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44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A2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8E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C1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0D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C2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81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069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lepper, Traci">
    <w15:presenceInfo w15:providerId="AD" w15:userId="S::Traci.Klepper@FloridaDEP.gov::8d468c93-7dd4-4d92-a054-13ab703057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BDBA40"/>
    <w:rsid w:val="00000D0F"/>
    <w:rsid w:val="00003AD3"/>
    <w:rsid w:val="00005231"/>
    <w:rsid w:val="00005F17"/>
    <w:rsid w:val="000070FA"/>
    <w:rsid w:val="00010D49"/>
    <w:rsid w:val="0001271C"/>
    <w:rsid w:val="000128A0"/>
    <w:rsid w:val="00012BF2"/>
    <w:rsid w:val="00014668"/>
    <w:rsid w:val="00015393"/>
    <w:rsid w:val="00015D31"/>
    <w:rsid w:val="0002036B"/>
    <w:rsid w:val="00026545"/>
    <w:rsid w:val="00031F40"/>
    <w:rsid w:val="00033C88"/>
    <w:rsid w:val="00037BDB"/>
    <w:rsid w:val="00037F6E"/>
    <w:rsid w:val="000432C5"/>
    <w:rsid w:val="000433F4"/>
    <w:rsid w:val="00047467"/>
    <w:rsid w:val="000529FB"/>
    <w:rsid w:val="00054063"/>
    <w:rsid w:val="00055F2A"/>
    <w:rsid w:val="00064A2F"/>
    <w:rsid w:val="000705AE"/>
    <w:rsid w:val="000774BF"/>
    <w:rsid w:val="000779D5"/>
    <w:rsid w:val="00077C9E"/>
    <w:rsid w:val="00082311"/>
    <w:rsid w:val="00083C31"/>
    <w:rsid w:val="00085C14"/>
    <w:rsid w:val="00092671"/>
    <w:rsid w:val="000A5AA0"/>
    <w:rsid w:val="000A5CC4"/>
    <w:rsid w:val="000B2F33"/>
    <w:rsid w:val="000C4B30"/>
    <w:rsid w:val="000D1E05"/>
    <w:rsid w:val="000D7427"/>
    <w:rsid w:val="000E07B3"/>
    <w:rsid w:val="000E4736"/>
    <w:rsid w:val="000E587A"/>
    <w:rsid w:val="000F019D"/>
    <w:rsid w:val="000F14E7"/>
    <w:rsid w:val="000F5EF6"/>
    <w:rsid w:val="000F6125"/>
    <w:rsid w:val="000F61C4"/>
    <w:rsid w:val="001013F4"/>
    <w:rsid w:val="001046EF"/>
    <w:rsid w:val="00105A21"/>
    <w:rsid w:val="00105D69"/>
    <w:rsid w:val="0011418F"/>
    <w:rsid w:val="00117C87"/>
    <w:rsid w:val="0012131B"/>
    <w:rsid w:val="00121405"/>
    <w:rsid w:val="00124135"/>
    <w:rsid w:val="001278CD"/>
    <w:rsid w:val="00127BEE"/>
    <w:rsid w:val="00130EDC"/>
    <w:rsid w:val="0013154C"/>
    <w:rsid w:val="001379FA"/>
    <w:rsid w:val="0014240C"/>
    <w:rsid w:val="001431F9"/>
    <w:rsid w:val="0014391C"/>
    <w:rsid w:val="00144737"/>
    <w:rsid w:val="00146984"/>
    <w:rsid w:val="0015125C"/>
    <w:rsid w:val="00156417"/>
    <w:rsid w:val="00160779"/>
    <w:rsid w:val="00163739"/>
    <w:rsid w:val="00164270"/>
    <w:rsid w:val="00170983"/>
    <w:rsid w:val="00173778"/>
    <w:rsid w:val="001748C4"/>
    <w:rsid w:val="00174D1C"/>
    <w:rsid w:val="0017517D"/>
    <w:rsid w:val="00175B9C"/>
    <w:rsid w:val="00187575"/>
    <w:rsid w:val="00194D23"/>
    <w:rsid w:val="0019667C"/>
    <w:rsid w:val="001A3DE7"/>
    <w:rsid w:val="001A5669"/>
    <w:rsid w:val="001A74B8"/>
    <w:rsid w:val="001A7F65"/>
    <w:rsid w:val="001B1EA3"/>
    <w:rsid w:val="001B62CD"/>
    <w:rsid w:val="001C1C7A"/>
    <w:rsid w:val="001C3C45"/>
    <w:rsid w:val="001C6987"/>
    <w:rsid w:val="001D665C"/>
    <w:rsid w:val="001D68F6"/>
    <w:rsid w:val="001E08D2"/>
    <w:rsid w:val="001E0DE8"/>
    <w:rsid w:val="001E0E4B"/>
    <w:rsid w:val="001E1FB6"/>
    <w:rsid w:val="001E4131"/>
    <w:rsid w:val="001F12DA"/>
    <w:rsid w:val="001F1710"/>
    <w:rsid w:val="001F1DA8"/>
    <w:rsid w:val="001F3A7C"/>
    <w:rsid w:val="001F4F2D"/>
    <w:rsid w:val="00203D75"/>
    <w:rsid w:val="00204DD0"/>
    <w:rsid w:val="002121A8"/>
    <w:rsid w:val="00212249"/>
    <w:rsid w:val="002156FD"/>
    <w:rsid w:val="00217E8F"/>
    <w:rsid w:val="00220474"/>
    <w:rsid w:val="0022052B"/>
    <w:rsid w:val="002226DC"/>
    <w:rsid w:val="002227ED"/>
    <w:rsid w:val="00237B02"/>
    <w:rsid w:val="00244E75"/>
    <w:rsid w:val="0025199E"/>
    <w:rsid w:val="0026270F"/>
    <w:rsid w:val="002639A4"/>
    <w:rsid w:val="002764C2"/>
    <w:rsid w:val="00276A7C"/>
    <w:rsid w:val="00276A90"/>
    <w:rsid w:val="00276B8F"/>
    <w:rsid w:val="0028094E"/>
    <w:rsid w:val="00280E80"/>
    <w:rsid w:val="00283AE5"/>
    <w:rsid w:val="00284891"/>
    <w:rsid w:val="002850CF"/>
    <w:rsid w:val="002854F7"/>
    <w:rsid w:val="00294238"/>
    <w:rsid w:val="00297174"/>
    <w:rsid w:val="00297B8A"/>
    <w:rsid w:val="002A20A4"/>
    <w:rsid w:val="002A20BE"/>
    <w:rsid w:val="002A2B02"/>
    <w:rsid w:val="002A7DF5"/>
    <w:rsid w:val="002B1C94"/>
    <w:rsid w:val="002B1D10"/>
    <w:rsid w:val="002B42D1"/>
    <w:rsid w:val="002C13E9"/>
    <w:rsid w:val="002C1F81"/>
    <w:rsid w:val="002D190D"/>
    <w:rsid w:val="002D34B3"/>
    <w:rsid w:val="002D384F"/>
    <w:rsid w:val="002D3E2C"/>
    <w:rsid w:val="002D7721"/>
    <w:rsid w:val="002E0C40"/>
    <w:rsid w:val="002E334D"/>
    <w:rsid w:val="002E5701"/>
    <w:rsid w:val="002E66CD"/>
    <w:rsid w:val="002F3071"/>
    <w:rsid w:val="002F4C82"/>
    <w:rsid w:val="002F5154"/>
    <w:rsid w:val="003029FC"/>
    <w:rsid w:val="00304EDF"/>
    <w:rsid w:val="0031093D"/>
    <w:rsid w:val="00311E80"/>
    <w:rsid w:val="0031284E"/>
    <w:rsid w:val="00320960"/>
    <w:rsid w:val="00330282"/>
    <w:rsid w:val="003459AC"/>
    <w:rsid w:val="003501CD"/>
    <w:rsid w:val="003540A3"/>
    <w:rsid w:val="003541D9"/>
    <w:rsid w:val="003557E3"/>
    <w:rsid w:val="003578C1"/>
    <w:rsid w:val="00360BC8"/>
    <w:rsid w:val="00373CF7"/>
    <w:rsid w:val="00373EDD"/>
    <w:rsid w:val="00375BA6"/>
    <w:rsid w:val="003765C2"/>
    <w:rsid w:val="0038018B"/>
    <w:rsid w:val="00382EDB"/>
    <w:rsid w:val="00391228"/>
    <w:rsid w:val="0039303D"/>
    <w:rsid w:val="003966B4"/>
    <w:rsid w:val="003A080D"/>
    <w:rsid w:val="003B1243"/>
    <w:rsid w:val="003B245B"/>
    <w:rsid w:val="003B56C8"/>
    <w:rsid w:val="003B5E00"/>
    <w:rsid w:val="003B612C"/>
    <w:rsid w:val="003B6271"/>
    <w:rsid w:val="003B7AE1"/>
    <w:rsid w:val="003C39F6"/>
    <w:rsid w:val="003C40F5"/>
    <w:rsid w:val="003C47E6"/>
    <w:rsid w:val="003C748D"/>
    <w:rsid w:val="003D02D7"/>
    <w:rsid w:val="003D276C"/>
    <w:rsid w:val="003D40EF"/>
    <w:rsid w:val="003D476E"/>
    <w:rsid w:val="003E1F14"/>
    <w:rsid w:val="003E275F"/>
    <w:rsid w:val="003E2D66"/>
    <w:rsid w:val="003E6D04"/>
    <w:rsid w:val="003F3D01"/>
    <w:rsid w:val="003F5B03"/>
    <w:rsid w:val="00400A9E"/>
    <w:rsid w:val="00404E18"/>
    <w:rsid w:val="00412CEA"/>
    <w:rsid w:val="00412E8A"/>
    <w:rsid w:val="00423FC8"/>
    <w:rsid w:val="00426CA5"/>
    <w:rsid w:val="00430B3A"/>
    <w:rsid w:val="00432CE8"/>
    <w:rsid w:val="00435A9A"/>
    <w:rsid w:val="00440D50"/>
    <w:rsid w:val="004425BE"/>
    <w:rsid w:val="00442999"/>
    <w:rsid w:val="00452188"/>
    <w:rsid w:val="004536E2"/>
    <w:rsid w:val="00456A13"/>
    <w:rsid w:val="00460F51"/>
    <w:rsid w:val="004615C1"/>
    <w:rsid w:val="0046721C"/>
    <w:rsid w:val="00467CCD"/>
    <w:rsid w:val="00476EDA"/>
    <w:rsid w:val="0047716D"/>
    <w:rsid w:val="00482E78"/>
    <w:rsid w:val="00484887"/>
    <w:rsid w:val="004863CF"/>
    <w:rsid w:val="004871E7"/>
    <w:rsid w:val="00490200"/>
    <w:rsid w:val="00491BCB"/>
    <w:rsid w:val="004A29DD"/>
    <w:rsid w:val="004A2F09"/>
    <w:rsid w:val="004B47E7"/>
    <w:rsid w:val="004B6915"/>
    <w:rsid w:val="004D0E24"/>
    <w:rsid w:val="004D18B0"/>
    <w:rsid w:val="004E082A"/>
    <w:rsid w:val="004E2AA9"/>
    <w:rsid w:val="004E3CAD"/>
    <w:rsid w:val="004F53FD"/>
    <w:rsid w:val="004F5D0B"/>
    <w:rsid w:val="005040C0"/>
    <w:rsid w:val="00504C8C"/>
    <w:rsid w:val="005058D8"/>
    <w:rsid w:val="00521632"/>
    <w:rsid w:val="00526750"/>
    <w:rsid w:val="00527286"/>
    <w:rsid w:val="005274DC"/>
    <w:rsid w:val="0053046A"/>
    <w:rsid w:val="00530756"/>
    <w:rsid w:val="00531C72"/>
    <w:rsid w:val="00537A00"/>
    <w:rsid w:val="00537A47"/>
    <w:rsid w:val="0054728C"/>
    <w:rsid w:val="005478D8"/>
    <w:rsid w:val="00547AA1"/>
    <w:rsid w:val="00551976"/>
    <w:rsid w:val="0055199A"/>
    <w:rsid w:val="00557F77"/>
    <w:rsid w:val="0056089C"/>
    <w:rsid w:val="00561C74"/>
    <w:rsid w:val="005644C2"/>
    <w:rsid w:val="0056532A"/>
    <w:rsid w:val="005672CA"/>
    <w:rsid w:val="00577F47"/>
    <w:rsid w:val="005828E5"/>
    <w:rsid w:val="00595A6F"/>
    <w:rsid w:val="005A0D82"/>
    <w:rsid w:val="005A1323"/>
    <w:rsid w:val="005A153E"/>
    <w:rsid w:val="005A1FDC"/>
    <w:rsid w:val="005A4105"/>
    <w:rsid w:val="005A55A4"/>
    <w:rsid w:val="005B17D2"/>
    <w:rsid w:val="005B1920"/>
    <w:rsid w:val="005B21D3"/>
    <w:rsid w:val="005B3AC5"/>
    <w:rsid w:val="005B74C9"/>
    <w:rsid w:val="005B7B50"/>
    <w:rsid w:val="005C15B8"/>
    <w:rsid w:val="005D0D1E"/>
    <w:rsid w:val="005D5E56"/>
    <w:rsid w:val="005E1157"/>
    <w:rsid w:val="005E1EB3"/>
    <w:rsid w:val="005F3DCC"/>
    <w:rsid w:val="005F496D"/>
    <w:rsid w:val="00603C38"/>
    <w:rsid w:val="00604604"/>
    <w:rsid w:val="006072FC"/>
    <w:rsid w:val="00607597"/>
    <w:rsid w:val="006115E9"/>
    <w:rsid w:val="00620267"/>
    <w:rsid w:val="00620F11"/>
    <w:rsid w:val="00623F2B"/>
    <w:rsid w:val="00630637"/>
    <w:rsid w:val="006317B3"/>
    <w:rsid w:val="00634CAF"/>
    <w:rsid w:val="00635575"/>
    <w:rsid w:val="00640F62"/>
    <w:rsid w:val="00644E7B"/>
    <w:rsid w:val="00645F90"/>
    <w:rsid w:val="00652874"/>
    <w:rsid w:val="00653696"/>
    <w:rsid w:val="00666B4D"/>
    <w:rsid w:val="00671D21"/>
    <w:rsid w:val="0067401B"/>
    <w:rsid w:val="00676054"/>
    <w:rsid w:val="00676964"/>
    <w:rsid w:val="0067772E"/>
    <w:rsid w:val="00684C77"/>
    <w:rsid w:val="00685322"/>
    <w:rsid w:val="00691228"/>
    <w:rsid w:val="00691759"/>
    <w:rsid w:val="006A1DBC"/>
    <w:rsid w:val="006A3BD1"/>
    <w:rsid w:val="006A4432"/>
    <w:rsid w:val="006B1091"/>
    <w:rsid w:val="006B1A0F"/>
    <w:rsid w:val="006B4C51"/>
    <w:rsid w:val="006B635B"/>
    <w:rsid w:val="006C166E"/>
    <w:rsid w:val="006C2883"/>
    <w:rsid w:val="006C5535"/>
    <w:rsid w:val="006C75A0"/>
    <w:rsid w:val="006D1356"/>
    <w:rsid w:val="006D2224"/>
    <w:rsid w:val="006D260E"/>
    <w:rsid w:val="006D27A8"/>
    <w:rsid w:val="006D5CA6"/>
    <w:rsid w:val="006E044E"/>
    <w:rsid w:val="006E0673"/>
    <w:rsid w:val="006E076D"/>
    <w:rsid w:val="006E0C87"/>
    <w:rsid w:val="006E2D95"/>
    <w:rsid w:val="006E52C9"/>
    <w:rsid w:val="006E6867"/>
    <w:rsid w:val="006E75EE"/>
    <w:rsid w:val="006F2F92"/>
    <w:rsid w:val="006F4E18"/>
    <w:rsid w:val="006F50F5"/>
    <w:rsid w:val="007004C6"/>
    <w:rsid w:val="007027B5"/>
    <w:rsid w:val="007073AF"/>
    <w:rsid w:val="007153BA"/>
    <w:rsid w:val="0072213D"/>
    <w:rsid w:val="00725E5E"/>
    <w:rsid w:val="007275A1"/>
    <w:rsid w:val="00731F08"/>
    <w:rsid w:val="00743B82"/>
    <w:rsid w:val="00747264"/>
    <w:rsid w:val="00747EA3"/>
    <w:rsid w:val="0075065F"/>
    <w:rsid w:val="00755BB7"/>
    <w:rsid w:val="00760DF7"/>
    <w:rsid w:val="0076190E"/>
    <w:rsid w:val="00763608"/>
    <w:rsid w:val="007677B6"/>
    <w:rsid w:val="00772B1F"/>
    <w:rsid w:val="0077378C"/>
    <w:rsid w:val="0078490E"/>
    <w:rsid w:val="00784C0F"/>
    <w:rsid w:val="00797DF7"/>
    <w:rsid w:val="007A36E0"/>
    <w:rsid w:val="007A5603"/>
    <w:rsid w:val="007B0989"/>
    <w:rsid w:val="007B12FB"/>
    <w:rsid w:val="007B213C"/>
    <w:rsid w:val="007B368F"/>
    <w:rsid w:val="007B6065"/>
    <w:rsid w:val="007B62E2"/>
    <w:rsid w:val="007D02E8"/>
    <w:rsid w:val="007D162E"/>
    <w:rsid w:val="007D2222"/>
    <w:rsid w:val="007D41C2"/>
    <w:rsid w:val="007D69AF"/>
    <w:rsid w:val="007E4D3F"/>
    <w:rsid w:val="007F2741"/>
    <w:rsid w:val="007F552C"/>
    <w:rsid w:val="007F7553"/>
    <w:rsid w:val="00804278"/>
    <w:rsid w:val="00806759"/>
    <w:rsid w:val="0081274F"/>
    <w:rsid w:val="00817F49"/>
    <w:rsid w:val="00823052"/>
    <w:rsid w:val="0082309F"/>
    <w:rsid w:val="008306FB"/>
    <w:rsid w:val="0083194C"/>
    <w:rsid w:val="00836F4D"/>
    <w:rsid w:val="00837308"/>
    <w:rsid w:val="00841F60"/>
    <w:rsid w:val="00844E8A"/>
    <w:rsid w:val="00845E15"/>
    <w:rsid w:val="00846AB1"/>
    <w:rsid w:val="0085211A"/>
    <w:rsid w:val="0085388C"/>
    <w:rsid w:val="008653B0"/>
    <w:rsid w:val="00871462"/>
    <w:rsid w:val="008772C6"/>
    <w:rsid w:val="008778F1"/>
    <w:rsid w:val="008867B0"/>
    <w:rsid w:val="00887A09"/>
    <w:rsid w:val="00890281"/>
    <w:rsid w:val="00890703"/>
    <w:rsid w:val="00894568"/>
    <w:rsid w:val="008A302F"/>
    <w:rsid w:val="008A3B82"/>
    <w:rsid w:val="008A58BD"/>
    <w:rsid w:val="008B0ECD"/>
    <w:rsid w:val="008B145E"/>
    <w:rsid w:val="008B5BCA"/>
    <w:rsid w:val="008B61F1"/>
    <w:rsid w:val="008B6D21"/>
    <w:rsid w:val="008B7ECA"/>
    <w:rsid w:val="008C1DD7"/>
    <w:rsid w:val="008C287A"/>
    <w:rsid w:val="008D39DE"/>
    <w:rsid w:val="008D3FDD"/>
    <w:rsid w:val="008D49F0"/>
    <w:rsid w:val="008D522D"/>
    <w:rsid w:val="008D54BF"/>
    <w:rsid w:val="008E3FD2"/>
    <w:rsid w:val="008E6080"/>
    <w:rsid w:val="008F1CB8"/>
    <w:rsid w:val="008F2B99"/>
    <w:rsid w:val="008F2EC5"/>
    <w:rsid w:val="008F3A29"/>
    <w:rsid w:val="008F4583"/>
    <w:rsid w:val="00900BD8"/>
    <w:rsid w:val="0093267E"/>
    <w:rsid w:val="00936F9C"/>
    <w:rsid w:val="009429E3"/>
    <w:rsid w:val="009459B0"/>
    <w:rsid w:val="0095444A"/>
    <w:rsid w:val="009552A4"/>
    <w:rsid w:val="00962579"/>
    <w:rsid w:val="0097156E"/>
    <w:rsid w:val="009759CD"/>
    <w:rsid w:val="00977227"/>
    <w:rsid w:val="0098128B"/>
    <w:rsid w:val="00982793"/>
    <w:rsid w:val="00984E26"/>
    <w:rsid w:val="00984EF7"/>
    <w:rsid w:val="009870BA"/>
    <w:rsid w:val="0099254D"/>
    <w:rsid w:val="00992D37"/>
    <w:rsid w:val="009932F6"/>
    <w:rsid w:val="00995C7A"/>
    <w:rsid w:val="009973D0"/>
    <w:rsid w:val="009A3CD0"/>
    <w:rsid w:val="009A486D"/>
    <w:rsid w:val="009A5391"/>
    <w:rsid w:val="009A6338"/>
    <w:rsid w:val="009B7B22"/>
    <w:rsid w:val="009B7B4B"/>
    <w:rsid w:val="009C5213"/>
    <w:rsid w:val="009D1463"/>
    <w:rsid w:val="009D188A"/>
    <w:rsid w:val="009D1A64"/>
    <w:rsid w:val="009E2147"/>
    <w:rsid w:val="009E55A1"/>
    <w:rsid w:val="009F3BF1"/>
    <w:rsid w:val="009F71A1"/>
    <w:rsid w:val="00A04619"/>
    <w:rsid w:val="00A0492E"/>
    <w:rsid w:val="00A04D08"/>
    <w:rsid w:val="00A11052"/>
    <w:rsid w:val="00A11887"/>
    <w:rsid w:val="00A12671"/>
    <w:rsid w:val="00A22270"/>
    <w:rsid w:val="00A23026"/>
    <w:rsid w:val="00A238BC"/>
    <w:rsid w:val="00A3044D"/>
    <w:rsid w:val="00A322FF"/>
    <w:rsid w:val="00A3265E"/>
    <w:rsid w:val="00A404C9"/>
    <w:rsid w:val="00A4764E"/>
    <w:rsid w:val="00A52E8A"/>
    <w:rsid w:val="00A57223"/>
    <w:rsid w:val="00A62AB1"/>
    <w:rsid w:val="00A65F3B"/>
    <w:rsid w:val="00A708A3"/>
    <w:rsid w:val="00A72D7C"/>
    <w:rsid w:val="00A74EBB"/>
    <w:rsid w:val="00A771BB"/>
    <w:rsid w:val="00A82193"/>
    <w:rsid w:val="00A86C67"/>
    <w:rsid w:val="00A920C2"/>
    <w:rsid w:val="00A95FEC"/>
    <w:rsid w:val="00AA0868"/>
    <w:rsid w:val="00AA3F03"/>
    <w:rsid w:val="00AB19F7"/>
    <w:rsid w:val="00AB1C36"/>
    <w:rsid w:val="00AC2466"/>
    <w:rsid w:val="00AC392A"/>
    <w:rsid w:val="00AD1701"/>
    <w:rsid w:val="00AD4EDB"/>
    <w:rsid w:val="00AD50C4"/>
    <w:rsid w:val="00AE0406"/>
    <w:rsid w:val="00AE0C14"/>
    <w:rsid w:val="00AF1655"/>
    <w:rsid w:val="00AF3775"/>
    <w:rsid w:val="00AF4DE6"/>
    <w:rsid w:val="00AF610A"/>
    <w:rsid w:val="00AF7E61"/>
    <w:rsid w:val="00B00010"/>
    <w:rsid w:val="00B03FDA"/>
    <w:rsid w:val="00B04764"/>
    <w:rsid w:val="00B10E5B"/>
    <w:rsid w:val="00B17E0D"/>
    <w:rsid w:val="00B21E6D"/>
    <w:rsid w:val="00B24376"/>
    <w:rsid w:val="00B24F60"/>
    <w:rsid w:val="00B27DB2"/>
    <w:rsid w:val="00B325EE"/>
    <w:rsid w:val="00B359BD"/>
    <w:rsid w:val="00B37AD4"/>
    <w:rsid w:val="00B453C7"/>
    <w:rsid w:val="00B502F5"/>
    <w:rsid w:val="00B51417"/>
    <w:rsid w:val="00B56206"/>
    <w:rsid w:val="00B61270"/>
    <w:rsid w:val="00B6220A"/>
    <w:rsid w:val="00B65ACA"/>
    <w:rsid w:val="00B66315"/>
    <w:rsid w:val="00B673BA"/>
    <w:rsid w:val="00B748A1"/>
    <w:rsid w:val="00B86F40"/>
    <w:rsid w:val="00B925B2"/>
    <w:rsid w:val="00B958AE"/>
    <w:rsid w:val="00B95DD6"/>
    <w:rsid w:val="00B96185"/>
    <w:rsid w:val="00BA1703"/>
    <w:rsid w:val="00BA1F99"/>
    <w:rsid w:val="00BA3F96"/>
    <w:rsid w:val="00BA768B"/>
    <w:rsid w:val="00BC06E0"/>
    <w:rsid w:val="00BC16C7"/>
    <w:rsid w:val="00BC1AFB"/>
    <w:rsid w:val="00BC20EC"/>
    <w:rsid w:val="00BC62F0"/>
    <w:rsid w:val="00BD0EB7"/>
    <w:rsid w:val="00BD330E"/>
    <w:rsid w:val="00BD4C02"/>
    <w:rsid w:val="00BD7D29"/>
    <w:rsid w:val="00BE10FF"/>
    <w:rsid w:val="00BE396B"/>
    <w:rsid w:val="00BF0D79"/>
    <w:rsid w:val="00BF15DB"/>
    <w:rsid w:val="00BF603E"/>
    <w:rsid w:val="00C038C0"/>
    <w:rsid w:val="00C05B03"/>
    <w:rsid w:val="00C10F66"/>
    <w:rsid w:val="00C17738"/>
    <w:rsid w:val="00C22AC0"/>
    <w:rsid w:val="00C26E6F"/>
    <w:rsid w:val="00C3076E"/>
    <w:rsid w:val="00C31B0E"/>
    <w:rsid w:val="00C32833"/>
    <w:rsid w:val="00C335DB"/>
    <w:rsid w:val="00C3451A"/>
    <w:rsid w:val="00C37ABF"/>
    <w:rsid w:val="00C419D7"/>
    <w:rsid w:val="00C42719"/>
    <w:rsid w:val="00C45B36"/>
    <w:rsid w:val="00C50769"/>
    <w:rsid w:val="00C60869"/>
    <w:rsid w:val="00C61B19"/>
    <w:rsid w:val="00C71196"/>
    <w:rsid w:val="00C71FC5"/>
    <w:rsid w:val="00C727BB"/>
    <w:rsid w:val="00C74AFB"/>
    <w:rsid w:val="00C80B69"/>
    <w:rsid w:val="00C81753"/>
    <w:rsid w:val="00C83DB0"/>
    <w:rsid w:val="00C85F1C"/>
    <w:rsid w:val="00C86D9F"/>
    <w:rsid w:val="00C91292"/>
    <w:rsid w:val="00C933F5"/>
    <w:rsid w:val="00C9371A"/>
    <w:rsid w:val="00CA19E0"/>
    <w:rsid w:val="00CA2348"/>
    <w:rsid w:val="00CA784C"/>
    <w:rsid w:val="00CB23FE"/>
    <w:rsid w:val="00CB4C7C"/>
    <w:rsid w:val="00CB5689"/>
    <w:rsid w:val="00CD0FB3"/>
    <w:rsid w:val="00CD62AB"/>
    <w:rsid w:val="00CD6936"/>
    <w:rsid w:val="00CD7095"/>
    <w:rsid w:val="00CE5DC9"/>
    <w:rsid w:val="00D0014B"/>
    <w:rsid w:val="00D025FC"/>
    <w:rsid w:val="00D06340"/>
    <w:rsid w:val="00D10F1D"/>
    <w:rsid w:val="00D2087C"/>
    <w:rsid w:val="00D21579"/>
    <w:rsid w:val="00D24009"/>
    <w:rsid w:val="00D25A10"/>
    <w:rsid w:val="00D33C6F"/>
    <w:rsid w:val="00D34E8C"/>
    <w:rsid w:val="00D46D89"/>
    <w:rsid w:val="00D5180C"/>
    <w:rsid w:val="00D51D3D"/>
    <w:rsid w:val="00D52F7F"/>
    <w:rsid w:val="00D55DAE"/>
    <w:rsid w:val="00D56E32"/>
    <w:rsid w:val="00D57A78"/>
    <w:rsid w:val="00D628AB"/>
    <w:rsid w:val="00D64C01"/>
    <w:rsid w:val="00D67727"/>
    <w:rsid w:val="00D67A66"/>
    <w:rsid w:val="00D76D58"/>
    <w:rsid w:val="00D9194C"/>
    <w:rsid w:val="00D925FB"/>
    <w:rsid w:val="00D944E4"/>
    <w:rsid w:val="00D973B1"/>
    <w:rsid w:val="00DA147A"/>
    <w:rsid w:val="00DA1A5E"/>
    <w:rsid w:val="00DA5254"/>
    <w:rsid w:val="00DB3416"/>
    <w:rsid w:val="00DB3D1E"/>
    <w:rsid w:val="00DB3EB4"/>
    <w:rsid w:val="00DC0687"/>
    <w:rsid w:val="00DC32D0"/>
    <w:rsid w:val="00DC6F3A"/>
    <w:rsid w:val="00DD16F6"/>
    <w:rsid w:val="00DD7CF1"/>
    <w:rsid w:val="00DE16CA"/>
    <w:rsid w:val="00DE1FB4"/>
    <w:rsid w:val="00DE4BA2"/>
    <w:rsid w:val="00DE4C1A"/>
    <w:rsid w:val="00DE6477"/>
    <w:rsid w:val="00DF463C"/>
    <w:rsid w:val="00DF4AD4"/>
    <w:rsid w:val="00E0021D"/>
    <w:rsid w:val="00E01B04"/>
    <w:rsid w:val="00E03037"/>
    <w:rsid w:val="00E15D8B"/>
    <w:rsid w:val="00E24682"/>
    <w:rsid w:val="00E27119"/>
    <w:rsid w:val="00E3410A"/>
    <w:rsid w:val="00E34A61"/>
    <w:rsid w:val="00E42304"/>
    <w:rsid w:val="00E47276"/>
    <w:rsid w:val="00E531E2"/>
    <w:rsid w:val="00E552E4"/>
    <w:rsid w:val="00E6362E"/>
    <w:rsid w:val="00E65B6D"/>
    <w:rsid w:val="00E65FF1"/>
    <w:rsid w:val="00E71D28"/>
    <w:rsid w:val="00E729F5"/>
    <w:rsid w:val="00E73D9E"/>
    <w:rsid w:val="00E74D8C"/>
    <w:rsid w:val="00E803B7"/>
    <w:rsid w:val="00E80B2F"/>
    <w:rsid w:val="00E81A13"/>
    <w:rsid w:val="00E822D5"/>
    <w:rsid w:val="00E82B62"/>
    <w:rsid w:val="00E82D4B"/>
    <w:rsid w:val="00E83B11"/>
    <w:rsid w:val="00E85FFF"/>
    <w:rsid w:val="00E91531"/>
    <w:rsid w:val="00E96743"/>
    <w:rsid w:val="00EA0426"/>
    <w:rsid w:val="00EA230D"/>
    <w:rsid w:val="00EA610E"/>
    <w:rsid w:val="00EB6F88"/>
    <w:rsid w:val="00EB751F"/>
    <w:rsid w:val="00EB778A"/>
    <w:rsid w:val="00EC2855"/>
    <w:rsid w:val="00EC31DC"/>
    <w:rsid w:val="00EC5F59"/>
    <w:rsid w:val="00EC7AA6"/>
    <w:rsid w:val="00ED1AFF"/>
    <w:rsid w:val="00ED2A00"/>
    <w:rsid w:val="00EE0BD5"/>
    <w:rsid w:val="00EE3A7E"/>
    <w:rsid w:val="00EE424D"/>
    <w:rsid w:val="00EE57FF"/>
    <w:rsid w:val="00EF470A"/>
    <w:rsid w:val="00EF52D1"/>
    <w:rsid w:val="00F007B1"/>
    <w:rsid w:val="00F0164C"/>
    <w:rsid w:val="00F051F6"/>
    <w:rsid w:val="00F06462"/>
    <w:rsid w:val="00F06A05"/>
    <w:rsid w:val="00F078A6"/>
    <w:rsid w:val="00F11850"/>
    <w:rsid w:val="00F13806"/>
    <w:rsid w:val="00F13BAB"/>
    <w:rsid w:val="00F170C4"/>
    <w:rsid w:val="00F23D54"/>
    <w:rsid w:val="00F25672"/>
    <w:rsid w:val="00F2733B"/>
    <w:rsid w:val="00F27CF2"/>
    <w:rsid w:val="00F31512"/>
    <w:rsid w:val="00F33084"/>
    <w:rsid w:val="00F37BEA"/>
    <w:rsid w:val="00F50E92"/>
    <w:rsid w:val="00F50EB8"/>
    <w:rsid w:val="00F650F8"/>
    <w:rsid w:val="00F65F8C"/>
    <w:rsid w:val="00F7148D"/>
    <w:rsid w:val="00F73D69"/>
    <w:rsid w:val="00F96AB0"/>
    <w:rsid w:val="00F970C6"/>
    <w:rsid w:val="00F974CB"/>
    <w:rsid w:val="00F97A1C"/>
    <w:rsid w:val="00FA0DB6"/>
    <w:rsid w:val="00FA0EF5"/>
    <w:rsid w:val="00FA26A9"/>
    <w:rsid w:val="00FA7734"/>
    <w:rsid w:val="00FB60F3"/>
    <w:rsid w:val="00FB7C86"/>
    <w:rsid w:val="00FC0EA8"/>
    <w:rsid w:val="00FC3AC4"/>
    <w:rsid w:val="00FC4F16"/>
    <w:rsid w:val="00FC51C2"/>
    <w:rsid w:val="00FD3D84"/>
    <w:rsid w:val="00FD4A9A"/>
    <w:rsid w:val="00FD73F5"/>
    <w:rsid w:val="00FD7718"/>
    <w:rsid w:val="00FE6142"/>
    <w:rsid w:val="00FE7257"/>
    <w:rsid w:val="00FF0693"/>
    <w:rsid w:val="00FF72C9"/>
    <w:rsid w:val="00FF73A0"/>
    <w:rsid w:val="00FF7BF3"/>
    <w:rsid w:val="0161F61C"/>
    <w:rsid w:val="01DEABC6"/>
    <w:rsid w:val="02EF2FF2"/>
    <w:rsid w:val="0361DFA7"/>
    <w:rsid w:val="03D69AAF"/>
    <w:rsid w:val="04401F34"/>
    <w:rsid w:val="06CBD18D"/>
    <w:rsid w:val="06FD9CB4"/>
    <w:rsid w:val="0758182A"/>
    <w:rsid w:val="078B049B"/>
    <w:rsid w:val="0816A4EB"/>
    <w:rsid w:val="0847ED33"/>
    <w:rsid w:val="08C81854"/>
    <w:rsid w:val="08E05239"/>
    <w:rsid w:val="098EE02C"/>
    <w:rsid w:val="0A5E4D12"/>
    <w:rsid w:val="0A719D77"/>
    <w:rsid w:val="0A96CBA8"/>
    <w:rsid w:val="0ACFAAF9"/>
    <w:rsid w:val="0B374CDE"/>
    <w:rsid w:val="0BF8F6E8"/>
    <w:rsid w:val="0C4730B3"/>
    <w:rsid w:val="0D1B09B0"/>
    <w:rsid w:val="0DA75580"/>
    <w:rsid w:val="0DF6351D"/>
    <w:rsid w:val="0E7F1F72"/>
    <w:rsid w:val="0FB0F373"/>
    <w:rsid w:val="0FB982CF"/>
    <w:rsid w:val="1048CC7F"/>
    <w:rsid w:val="115F88C3"/>
    <w:rsid w:val="11886088"/>
    <w:rsid w:val="11F2EF9C"/>
    <w:rsid w:val="12057136"/>
    <w:rsid w:val="121CF7A2"/>
    <w:rsid w:val="13CCD86B"/>
    <w:rsid w:val="1486D831"/>
    <w:rsid w:val="14F6B0EA"/>
    <w:rsid w:val="159ADC36"/>
    <w:rsid w:val="15B8F9F2"/>
    <w:rsid w:val="163E3A62"/>
    <w:rsid w:val="170699FE"/>
    <w:rsid w:val="177CAA17"/>
    <w:rsid w:val="177F3331"/>
    <w:rsid w:val="194A4977"/>
    <w:rsid w:val="1A1191C3"/>
    <w:rsid w:val="1A408455"/>
    <w:rsid w:val="1B226CEC"/>
    <w:rsid w:val="1B4DE5A1"/>
    <w:rsid w:val="1BC5D1ED"/>
    <w:rsid w:val="1C28F5AE"/>
    <w:rsid w:val="1CAE7709"/>
    <w:rsid w:val="1D3B2B2F"/>
    <w:rsid w:val="1E6B87D0"/>
    <w:rsid w:val="1FA308E8"/>
    <w:rsid w:val="1FDF0031"/>
    <w:rsid w:val="1FFA5E06"/>
    <w:rsid w:val="227AA4E5"/>
    <w:rsid w:val="22897190"/>
    <w:rsid w:val="230365A9"/>
    <w:rsid w:val="23B08FBB"/>
    <w:rsid w:val="24ACE1B7"/>
    <w:rsid w:val="24BDBA40"/>
    <w:rsid w:val="253855E5"/>
    <w:rsid w:val="26A35010"/>
    <w:rsid w:val="27AA5869"/>
    <w:rsid w:val="2826D83E"/>
    <w:rsid w:val="289E36D3"/>
    <w:rsid w:val="296DD7BF"/>
    <w:rsid w:val="29AFA844"/>
    <w:rsid w:val="29E95FB8"/>
    <w:rsid w:val="2A00A99A"/>
    <w:rsid w:val="2A71B1DA"/>
    <w:rsid w:val="2B94A103"/>
    <w:rsid w:val="2BC2ACF0"/>
    <w:rsid w:val="2BE550D9"/>
    <w:rsid w:val="2C2B19D5"/>
    <w:rsid w:val="2C4D2A1B"/>
    <w:rsid w:val="2CF538E9"/>
    <w:rsid w:val="2D115D48"/>
    <w:rsid w:val="2D4BF3C0"/>
    <w:rsid w:val="2D999381"/>
    <w:rsid w:val="2E31F43E"/>
    <w:rsid w:val="2E3A0158"/>
    <w:rsid w:val="2E91CA35"/>
    <w:rsid w:val="2EDE2B2B"/>
    <w:rsid w:val="2F2590A3"/>
    <w:rsid w:val="2F781654"/>
    <w:rsid w:val="2FC38970"/>
    <w:rsid w:val="31AEDF21"/>
    <w:rsid w:val="32158572"/>
    <w:rsid w:val="32427529"/>
    <w:rsid w:val="32C0E273"/>
    <w:rsid w:val="32C9D725"/>
    <w:rsid w:val="32CE6BBD"/>
    <w:rsid w:val="33A58913"/>
    <w:rsid w:val="340BBC8C"/>
    <w:rsid w:val="344E7745"/>
    <w:rsid w:val="348A94D7"/>
    <w:rsid w:val="35DEECAE"/>
    <w:rsid w:val="3615382F"/>
    <w:rsid w:val="36CB5E3B"/>
    <w:rsid w:val="38101804"/>
    <w:rsid w:val="38CBC6E6"/>
    <w:rsid w:val="398D59C6"/>
    <w:rsid w:val="398E01C6"/>
    <w:rsid w:val="39F53323"/>
    <w:rsid w:val="3AD1DAF6"/>
    <w:rsid w:val="3B9AA653"/>
    <w:rsid w:val="3BFD801B"/>
    <w:rsid w:val="3CC423FB"/>
    <w:rsid w:val="3D156C77"/>
    <w:rsid w:val="3D97A3CB"/>
    <w:rsid w:val="3EE7D014"/>
    <w:rsid w:val="4003AB27"/>
    <w:rsid w:val="4077B07C"/>
    <w:rsid w:val="409452BB"/>
    <w:rsid w:val="409E9C6B"/>
    <w:rsid w:val="40BAA06E"/>
    <w:rsid w:val="41867A6E"/>
    <w:rsid w:val="42271B39"/>
    <w:rsid w:val="425AB5DF"/>
    <w:rsid w:val="426CFD6B"/>
    <w:rsid w:val="4336998C"/>
    <w:rsid w:val="43966318"/>
    <w:rsid w:val="45B587C6"/>
    <w:rsid w:val="48466715"/>
    <w:rsid w:val="49792B9A"/>
    <w:rsid w:val="49BEDDF3"/>
    <w:rsid w:val="4A46DEF4"/>
    <w:rsid w:val="4B0D6D18"/>
    <w:rsid w:val="4B7DCBF6"/>
    <w:rsid w:val="4EAF6086"/>
    <w:rsid w:val="4ED06264"/>
    <w:rsid w:val="4F1F784E"/>
    <w:rsid w:val="50DC0701"/>
    <w:rsid w:val="50E4B448"/>
    <w:rsid w:val="51772B27"/>
    <w:rsid w:val="527C7565"/>
    <w:rsid w:val="52E87E96"/>
    <w:rsid w:val="542B4927"/>
    <w:rsid w:val="54620009"/>
    <w:rsid w:val="54CD6DCC"/>
    <w:rsid w:val="54E7B846"/>
    <w:rsid w:val="550FA678"/>
    <w:rsid w:val="557F55EA"/>
    <w:rsid w:val="55B7DF02"/>
    <w:rsid w:val="577535D5"/>
    <w:rsid w:val="582BB2A0"/>
    <w:rsid w:val="59CDE024"/>
    <w:rsid w:val="5B4BF451"/>
    <w:rsid w:val="5F2365B3"/>
    <w:rsid w:val="607661B2"/>
    <w:rsid w:val="607D6830"/>
    <w:rsid w:val="60A818B1"/>
    <w:rsid w:val="60FF3E05"/>
    <w:rsid w:val="61FC89C6"/>
    <w:rsid w:val="6274DBC9"/>
    <w:rsid w:val="63006997"/>
    <w:rsid w:val="63F31A82"/>
    <w:rsid w:val="63FD2BAC"/>
    <w:rsid w:val="6463BF9C"/>
    <w:rsid w:val="649E3395"/>
    <w:rsid w:val="65359508"/>
    <w:rsid w:val="654C8A66"/>
    <w:rsid w:val="66AAEE08"/>
    <w:rsid w:val="66D0F32E"/>
    <w:rsid w:val="67931DCB"/>
    <w:rsid w:val="67F1691F"/>
    <w:rsid w:val="68050D30"/>
    <w:rsid w:val="6957E805"/>
    <w:rsid w:val="69657A9A"/>
    <w:rsid w:val="69987170"/>
    <w:rsid w:val="69A802F5"/>
    <w:rsid w:val="6A3B42F7"/>
    <w:rsid w:val="6A6F6BAC"/>
    <w:rsid w:val="6C81DD38"/>
    <w:rsid w:val="6CBDFDBE"/>
    <w:rsid w:val="6CD99982"/>
    <w:rsid w:val="6D043F76"/>
    <w:rsid w:val="6EA7C0C7"/>
    <w:rsid w:val="70F6E133"/>
    <w:rsid w:val="70FB4C22"/>
    <w:rsid w:val="71491323"/>
    <w:rsid w:val="71C1A54F"/>
    <w:rsid w:val="72108471"/>
    <w:rsid w:val="724BA0DD"/>
    <w:rsid w:val="7282D4F5"/>
    <w:rsid w:val="7375BBB5"/>
    <w:rsid w:val="74B60CC9"/>
    <w:rsid w:val="75B740BE"/>
    <w:rsid w:val="7628EFFA"/>
    <w:rsid w:val="76E6F7A3"/>
    <w:rsid w:val="7732EC32"/>
    <w:rsid w:val="7736469F"/>
    <w:rsid w:val="791A1A15"/>
    <w:rsid w:val="7A9C536B"/>
    <w:rsid w:val="7AD39BA2"/>
    <w:rsid w:val="7B6280AE"/>
    <w:rsid w:val="7C59B355"/>
    <w:rsid w:val="7E4B404E"/>
    <w:rsid w:val="7EC06A75"/>
    <w:rsid w:val="7F3A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BDBA40"/>
  <w15:chartTrackingRefBased/>
  <w15:docId w15:val="{BF885B5C-B303-4B68-ACB0-B8F3BF08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CAE770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92D3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A1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199E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2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A00"/>
  </w:style>
  <w:style w:type="paragraph" w:styleId="Footer">
    <w:name w:val="footer"/>
    <w:basedOn w:val="Normal"/>
    <w:link w:val="FooterChar"/>
    <w:uiPriority w:val="99"/>
    <w:unhideWhenUsed/>
    <w:rsid w:val="00ED2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NPVFY6KNS3ZM-360506970-2686</_dlc_DocId>
    <_dlc_DocIdUrl xmlns="ed83551b-1c74-4eb0-a689-e3b00317a30f">
      <Url>https://floridadep.sharepoint.com/dwra/_layouts/15/DocIdRedir.aspx?ID=NPVFY6KNS3ZM-360506970-2686</Url>
      <Description>NPVFY6KNS3ZM-360506970-2686</Description>
    </_dlc_DocIdUrl>
    <lcf76f155ced4ddcb4097134ff3c332f xmlns="09d0a4d3-729f-4f2c-bd4e-fd8f63a97f67">
      <Terms xmlns="http://schemas.microsoft.com/office/infopath/2007/PartnerControls"/>
    </lcf76f155ced4ddcb4097134ff3c332f>
    <TaxCatchAll xmlns="ed83551b-1c74-4eb0-a689-e3b00317a3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7BEF78BEE5745AA19F2BD231A009C" ma:contentTypeVersion="13" ma:contentTypeDescription="Create a new document." ma:contentTypeScope="" ma:versionID="d828b2faabf1bfe9c70fd71c1aa2a9e4">
  <xsd:schema xmlns:xsd="http://www.w3.org/2001/XMLSchema" xmlns:xs="http://www.w3.org/2001/XMLSchema" xmlns:p="http://schemas.microsoft.com/office/2006/metadata/properties" xmlns:ns2="ed83551b-1c74-4eb0-a689-e3b00317a30f" xmlns:ns3="09d0a4d3-729f-4f2c-bd4e-fd8f63a97f67" targetNamespace="http://schemas.microsoft.com/office/2006/metadata/properties" ma:root="true" ma:fieldsID="a3153dc5eb17dd27c7562cd9091ab808" ns2:_="" ns3:_="">
    <xsd:import namespace="ed83551b-1c74-4eb0-a689-e3b00317a30f"/>
    <xsd:import namespace="09d0a4d3-729f-4f2c-bd4e-fd8f63a97f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9122cbf-6b58-41a2-aaee-5875a53bed75}" ma:internalName="TaxCatchAll" ma:showField="CatchAllData" ma:web="ed83551b-1c74-4eb0-a689-e3b00317a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0a4d3-729f-4f2c-bd4e-fd8f63a97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01995-F051-4022-9676-46CFCEF0FB6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F0CF88-73CE-4C49-BC31-F83865D8E9CC}">
  <ds:schemaRefs>
    <ds:schemaRef ds:uri="http://schemas.microsoft.com/office/2006/documentManagement/types"/>
    <ds:schemaRef ds:uri="09d0a4d3-729f-4f2c-bd4e-fd8f63a97f6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d83551b-1c74-4eb0-a689-e3b00317a30f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E249B63-85BC-47A9-8F17-E855697A3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09d0a4d3-729f-4f2c-bd4e-fd8f63a97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1D8FD5-1C72-4FA5-8890-5EDA58F81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Emily</dc:creator>
  <cp:keywords/>
  <dc:description/>
  <cp:lastModifiedBy>Klepper, Traci</cp:lastModifiedBy>
  <cp:revision>2</cp:revision>
  <cp:lastPrinted>2025-09-19T09:52:00Z</cp:lastPrinted>
  <dcterms:created xsi:type="dcterms:W3CDTF">2025-11-13T15:58:00Z</dcterms:created>
  <dcterms:modified xsi:type="dcterms:W3CDTF">2025-11-13T15:58:00Z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0x0101004827BEF78BEE5745AA19F2BD231A009C</vt:lpwstr>
  </property>
  <property fmtid="{D5CDD505-2E9C-101B-9397-08002B2CF9AE}" pid="3" name="_dlc_DocIdItemGuid">
    <vt:lpwstr>d4943f15-8b82-45fc-84a3-e77fd62b52a6</vt:lpwstr>
  </property>
  <property fmtid="{D5CDD505-2E9C-101B-9397-08002B2CF9AE}" pid="4" name="MediaServiceImageTags">
    <vt:lpwstr/>
  </property>
</Properties>
</file>