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EFF8" w14:textId="77777777" w:rsidR="00AA5753" w:rsidRDefault="00AA5753" w:rsidP="009A5897">
      <w:pPr>
        <w:pStyle w:val="Default"/>
        <w:rPr>
          <w:rFonts w:ascii="Times New Roman" w:hAnsi="Times New Roman" w:cs="Times New Roman"/>
          <w:sz w:val="20"/>
          <w:szCs w:val="20"/>
        </w:rPr>
      </w:pPr>
    </w:p>
    <w:p w14:paraId="061B052D" w14:textId="3815C941" w:rsidR="009A5897" w:rsidRDefault="009A5897" w:rsidP="009A5897">
      <w:pPr>
        <w:pStyle w:val="Default"/>
        <w:rPr>
          <w:rFonts w:ascii="Times New Roman" w:hAnsi="Times New Roman" w:cs="Times New Roman"/>
          <w:sz w:val="20"/>
          <w:szCs w:val="20"/>
        </w:rPr>
      </w:pPr>
      <w:r w:rsidRPr="009A5897">
        <w:rPr>
          <w:rFonts w:ascii="Times New Roman" w:hAnsi="Times New Roman" w:cs="Times New Roman"/>
          <w:sz w:val="20"/>
          <w:szCs w:val="20"/>
        </w:rPr>
        <w:t xml:space="preserve">You must use this form to terminate coverage under the </w:t>
      </w:r>
      <w:r w:rsidR="00AA5753">
        <w:rPr>
          <w:rFonts w:ascii="Times New Roman" w:hAnsi="Times New Roman" w:cs="Times New Roman"/>
          <w:sz w:val="20"/>
          <w:szCs w:val="20"/>
        </w:rPr>
        <w:t xml:space="preserve">NPDES Construction Generic Permit </w:t>
      </w:r>
      <w:r w:rsidRPr="009A5897">
        <w:rPr>
          <w:rFonts w:ascii="Times New Roman" w:hAnsi="Times New Roman" w:cs="Times New Roman"/>
          <w:sz w:val="20"/>
          <w:szCs w:val="20"/>
        </w:rPr>
        <w:t>provided in subsection 62-621.300(4)</w:t>
      </w:r>
      <w:r w:rsidR="00AA5753">
        <w:rPr>
          <w:rFonts w:ascii="Times New Roman" w:hAnsi="Times New Roman" w:cs="Times New Roman"/>
          <w:sz w:val="20"/>
          <w:szCs w:val="20"/>
        </w:rPr>
        <w:t>(a)</w:t>
      </w:r>
      <w:r w:rsidRPr="009A5897">
        <w:rPr>
          <w:rFonts w:ascii="Times New Roman" w:hAnsi="Times New Roman" w:cs="Times New Roman"/>
          <w:sz w:val="20"/>
          <w:szCs w:val="20"/>
        </w:rPr>
        <w:t xml:space="preserve">, </w:t>
      </w:r>
      <w:proofErr w:type="gramStart"/>
      <w:r w:rsidRPr="009A5897">
        <w:rPr>
          <w:rFonts w:ascii="Times New Roman" w:hAnsi="Times New Roman" w:cs="Times New Roman"/>
          <w:sz w:val="20"/>
          <w:szCs w:val="20"/>
        </w:rPr>
        <w:t>F.A.C..</w:t>
      </w:r>
      <w:proofErr w:type="gramEnd"/>
    </w:p>
    <w:p w14:paraId="7D8DF1B5" w14:textId="77777777" w:rsidR="009A5897" w:rsidRPr="009A5897" w:rsidRDefault="009A5897" w:rsidP="009A5897">
      <w:pPr>
        <w:pStyle w:val="Default"/>
        <w:rPr>
          <w:szCs w:val="20"/>
        </w:rPr>
      </w:pPr>
    </w:p>
    <w:p w14:paraId="4EF592C9" w14:textId="497E9B46" w:rsidR="009A5897" w:rsidRPr="009A5897" w:rsidRDefault="009A5897" w:rsidP="009A5897">
      <w:pPr>
        <w:pStyle w:val="Default"/>
        <w:rPr>
          <w:rFonts w:ascii="Times New Roman" w:hAnsi="Times New Roman" w:cs="Times New Roman"/>
          <w:sz w:val="20"/>
          <w:szCs w:val="20"/>
        </w:rPr>
      </w:pPr>
      <w:r w:rsidRPr="009A5897">
        <w:rPr>
          <w:sz w:val="20"/>
          <w:szCs w:val="20"/>
        </w:rPr>
        <w:t xml:space="preserve"> </w:t>
      </w:r>
      <w:r w:rsidRPr="009A5897">
        <w:rPr>
          <w:rFonts w:ascii="Times New Roman" w:hAnsi="Times New Roman" w:cs="Times New Roman"/>
          <w:b/>
          <w:bCs/>
          <w:sz w:val="20"/>
          <w:szCs w:val="20"/>
        </w:rPr>
        <w:t>All information provided on this form shall be typed or printed in ink.</w:t>
      </w:r>
    </w:p>
    <w:p w14:paraId="2E1C05A8" w14:textId="77777777" w:rsidR="00987BDC" w:rsidRDefault="00987BDC" w:rsidP="005A6910">
      <w:pPr>
        <w:pStyle w:val="Default"/>
        <w:rPr>
          <w:sz w:val="20"/>
          <w:szCs w:val="20"/>
        </w:rPr>
      </w:pPr>
    </w:p>
    <w:p w14:paraId="1DF459E3" w14:textId="0B4C836A" w:rsidR="00987BDC" w:rsidRPr="00987BDC" w:rsidRDefault="009A5897" w:rsidP="005B4859">
      <w:pPr>
        <w:pStyle w:val="Default"/>
        <w:numPr>
          <w:ilvl w:val="0"/>
          <w:numId w:val="2"/>
        </w:numPr>
        <w:rPr>
          <w:rFonts w:ascii="Times New Roman" w:hAnsi="Times New Roman" w:cs="Times New Roman"/>
          <w:b/>
          <w:bCs/>
          <w:sz w:val="20"/>
          <w:szCs w:val="20"/>
        </w:rPr>
      </w:pPr>
      <w:r>
        <w:rPr>
          <w:rFonts w:ascii="Times New Roman" w:hAnsi="Times New Roman" w:cs="Times New Roman"/>
          <w:b/>
          <w:bCs/>
          <w:sz w:val="20"/>
          <w:szCs w:val="20"/>
        </w:rPr>
        <w:t>TERMINATION INFORMATION</w:t>
      </w:r>
      <w:r w:rsidR="00987BDC" w:rsidRPr="00987BDC">
        <w:rPr>
          <w:rFonts w:ascii="Times New Roman" w:hAnsi="Times New Roman" w:cs="Times New Roman"/>
          <w:b/>
          <w:bCs/>
          <w:sz w:val="20"/>
          <w:szCs w:val="20"/>
        </w:rPr>
        <w:t>:</w:t>
      </w:r>
    </w:p>
    <w:p w14:paraId="16EC6426" w14:textId="77777777" w:rsidR="00987BDC" w:rsidRDefault="00987BDC" w:rsidP="00987BDC">
      <w:pPr>
        <w:pStyle w:val="Default"/>
        <w:tabs>
          <w:tab w:val="left" w:pos="1080"/>
          <w:tab w:val="left" w:pos="1440"/>
        </w:tabs>
        <w:ind w:left="720" w:hanging="720"/>
        <w:rPr>
          <w:rFonts w:ascii="Times New Roman" w:hAnsi="Times New Roman" w:cs="Times New Roman"/>
          <w:bCs/>
          <w:sz w:val="20"/>
        </w:rPr>
      </w:pPr>
    </w:p>
    <w:p w14:paraId="1501E192" w14:textId="4146851D" w:rsidR="00987BDC" w:rsidRPr="00987BDC" w:rsidRDefault="00F260F8" w:rsidP="00F260F8">
      <w:pPr>
        <w:pStyle w:val="Default"/>
        <w:tabs>
          <w:tab w:val="left" w:pos="360"/>
          <w:tab w:val="left" w:pos="720"/>
          <w:tab w:val="left" w:pos="1440"/>
        </w:tabs>
        <w:rPr>
          <w:rFonts w:ascii="Times New Roman" w:hAnsi="Times New Roman" w:cs="Times New Roman"/>
          <w:bCs/>
          <w:sz w:val="20"/>
        </w:rPr>
      </w:pPr>
      <w:r>
        <w:rPr>
          <w:rFonts w:ascii="Times New Roman" w:hAnsi="Times New Roman" w:cs="Times New Roman"/>
          <w:bCs/>
          <w:sz w:val="20"/>
        </w:rPr>
        <w:t>1.1</w:t>
      </w:r>
      <w:r>
        <w:rPr>
          <w:rFonts w:ascii="Times New Roman" w:hAnsi="Times New Roman" w:cs="Times New Roman"/>
          <w:bCs/>
          <w:sz w:val="20"/>
        </w:rPr>
        <w:tab/>
      </w:r>
      <w:r w:rsidR="009A5897">
        <w:rPr>
          <w:rFonts w:ascii="Times New Roman" w:hAnsi="Times New Roman" w:cs="Times New Roman"/>
          <w:bCs/>
          <w:sz w:val="20"/>
        </w:rPr>
        <w:t>Facility ID/Project Number:</w:t>
      </w:r>
      <w:r w:rsidRPr="00F260F8">
        <w:rPr>
          <w:rFonts w:ascii="Times New Roman" w:hAnsi="Times New Roman" w:cs="Times New Roman"/>
          <w:bCs/>
          <w:i/>
          <w:iCs/>
          <w:sz w:val="20"/>
        </w:rPr>
        <w:t xml:space="preserve"> [text field]</w:t>
      </w:r>
    </w:p>
    <w:p w14:paraId="01D5980E" w14:textId="77777777" w:rsidR="00987BDC" w:rsidRDefault="00987BDC" w:rsidP="00F260F8">
      <w:pPr>
        <w:pStyle w:val="Default"/>
        <w:tabs>
          <w:tab w:val="left" w:pos="360"/>
        </w:tabs>
        <w:rPr>
          <w:rFonts w:ascii="Times New Roman" w:hAnsi="Times New Roman" w:cs="Times New Roman"/>
          <w:sz w:val="20"/>
          <w:szCs w:val="20"/>
        </w:rPr>
      </w:pPr>
    </w:p>
    <w:p w14:paraId="52D166F1" w14:textId="4F31B604" w:rsidR="00987BDC" w:rsidRDefault="00F260F8" w:rsidP="00F260F8">
      <w:pPr>
        <w:pStyle w:val="Default"/>
        <w:tabs>
          <w:tab w:val="left" w:pos="360"/>
        </w:tabs>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rPr>
        <w:tab/>
      </w:r>
      <w:r w:rsidR="009A5897">
        <w:rPr>
          <w:rFonts w:ascii="Times New Roman" w:hAnsi="Times New Roman" w:cs="Times New Roman"/>
          <w:sz w:val="20"/>
          <w:szCs w:val="20"/>
        </w:rPr>
        <w:t>Reason for Termination</w:t>
      </w:r>
      <w:r>
        <w:rPr>
          <w:rFonts w:ascii="Times New Roman" w:hAnsi="Times New Roman" w:cs="Times New Roman"/>
          <w:sz w:val="20"/>
          <w:szCs w:val="20"/>
        </w:rPr>
        <w:t xml:space="preserve"> (c</w:t>
      </w:r>
      <w:r w:rsidR="009A5897">
        <w:rPr>
          <w:rFonts w:ascii="Times New Roman" w:hAnsi="Times New Roman" w:cs="Times New Roman"/>
          <w:sz w:val="20"/>
          <w:szCs w:val="20"/>
        </w:rPr>
        <w:t>heck all that apply</w:t>
      </w:r>
      <w:r>
        <w:rPr>
          <w:rFonts w:ascii="Times New Roman" w:hAnsi="Times New Roman" w:cs="Times New Roman"/>
          <w:sz w:val="20"/>
          <w:szCs w:val="20"/>
        </w:rPr>
        <w:t>):</w:t>
      </w:r>
    </w:p>
    <w:p w14:paraId="1A33DB74" w14:textId="77777777" w:rsidR="00F260F8" w:rsidRDefault="00F260F8" w:rsidP="00F260F8">
      <w:pPr>
        <w:pStyle w:val="Default"/>
        <w:tabs>
          <w:tab w:val="left" w:pos="360"/>
        </w:tabs>
        <w:rPr>
          <w:rFonts w:ascii="Times New Roman" w:hAnsi="Times New Roman" w:cs="Times New Roman"/>
          <w:sz w:val="20"/>
          <w:szCs w:val="20"/>
        </w:rPr>
      </w:pPr>
    </w:p>
    <w:p w14:paraId="32585A1E" w14:textId="6ED73F0A" w:rsidR="00987BDC" w:rsidRDefault="00F260F8" w:rsidP="00F260F8">
      <w:pPr>
        <w:pStyle w:val="Default"/>
        <w:tabs>
          <w:tab w:val="left" w:pos="360"/>
        </w:tabs>
        <w:rPr>
          <w:rFonts w:ascii="Times New Roman" w:hAnsi="Times New Roman" w:cs="Times New Roman"/>
          <w:sz w:val="20"/>
          <w:szCs w:val="20"/>
        </w:rPr>
      </w:pPr>
      <w:r>
        <w:rPr>
          <w:rFonts w:ascii="Times New Roman" w:hAnsi="Times New Roman" w:cs="Times New Roman"/>
          <w:i/>
          <w:iCs/>
          <w:sz w:val="20"/>
          <w:szCs w:val="20"/>
        </w:rPr>
        <w:tab/>
      </w:r>
      <w:r w:rsidRPr="00F260F8">
        <w:rPr>
          <w:rFonts w:ascii="Times New Roman" w:hAnsi="Times New Roman" w:cs="Times New Roman"/>
          <w:i/>
          <w:iCs/>
          <w:sz w:val="20"/>
          <w:szCs w:val="20"/>
        </w:rPr>
        <w:t>[]</w:t>
      </w:r>
      <w:r>
        <w:rPr>
          <w:rFonts w:ascii="Times New Roman" w:hAnsi="Times New Roman" w:cs="Times New Roman"/>
          <w:sz w:val="20"/>
          <w:szCs w:val="20"/>
        </w:rPr>
        <w:t xml:space="preserve"> </w:t>
      </w:r>
      <w:r w:rsidR="00580110">
        <w:rPr>
          <w:rFonts w:ascii="Times New Roman" w:hAnsi="Times New Roman" w:cs="Times New Roman"/>
          <w:sz w:val="20"/>
          <w:szCs w:val="20"/>
        </w:rPr>
        <w:t>No Longer Operator of the facility/project.</w:t>
      </w:r>
    </w:p>
    <w:p w14:paraId="30C642D5" w14:textId="77777777" w:rsidR="00F260F8" w:rsidRDefault="00F260F8" w:rsidP="00F260F8">
      <w:pPr>
        <w:pStyle w:val="Default"/>
        <w:tabs>
          <w:tab w:val="left" w:pos="360"/>
        </w:tabs>
        <w:rPr>
          <w:rFonts w:ascii="Times New Roman" w:hAnsi="Times New Roman" w:cs="Times New Roman"/>
          <w:sz w:val="20"/>
          <w:szCs w:val="20"/>
        </w:rPr>
      </w:pPr>
    </w:p>
    <w:p w14:paraId="218B88BB" w14:textId="4E10DDD7" w:rsidR="00580110" w:rsidRDefault="00F260F8" w:rsidP="00F260F8">
      <w:pPr>
        <w:pStyle w:val="Default"/>
        <w:tabs>
          <w:tab w:val="left" w:pos="360"/>
          <w:tab w:val="left" w:pos="720"/>
        </w:tabs>
        <w:ind w:left="360"/>
        <w:rPr>
          <w:rFonts w:ascii="Times New Roman" w:hAnsi="Times New Roman" w:cs="Times New Roman"/>
          <w:sz w:val="20"/>
          <w:szCs w:val="20"/>
        </w:rPr>
      </w:pPr>
      <w:r w:rsidRPr="00F260F8">
        <w:rPr>
          <w:rFonts w:ascii="Times New Roman" w:hAnsi="Times New Roman" w:cs="Times New Roman"/>
          <w:i/>
          <w:iCs/>
          <w:sz w:val="20"/>
          <w:szCs w:val="20"/>
        </w:rPr>
        <w:t>[]</w:t>
      </w:r>
      <w:r w:rsidR="00AA5753" w:rsidRPr="005F1D67">
        <w:rPr>
          <w:rFonts w:cs="Times New Roman"/>
          <w:sz w:val="22"/>
        </w:rPr>
        <w:t xml:space="preserve"> </w:t>
      </w:r>
      <w:r w:rsidR="00AA5753" w:rsidRPr="00AA5753">
        <w:rPr>
          <w:rFonts w:ascii="Times New Roman" w:hAnsi="Times New Roman" w:cs="Times New Roman"/>
          <w:sz w:val="20"/>
          <w:szCs w:val="22"/>
        </w:rPr>
        <w:t>All construction activities covered by this permit are complete and all construction activity discharges authorized by this permit have ceased, and all conditions in Part 7.1.1 of the NPDES Construction Generic Permit are met.</w:t>
      </w:r>
    </w:p>
    <w:p w14:paraId="0D2BFABB" w14:textId="77777777" w:rsidR="0030447A" w:rsidRDefault="0030447A" w:rsidP="00F260F8">
      <w:pPr>
        <w:pStyle w:val="Default"/>
        <w:tabs>
          <w:tab w:val="left" w:pos="360"/>
        </w:tabs>
        <w:rPr>
          <w:rFonts w:ascii="Times New Roman" w:hAnsi="Times New Roman" w:cs="Times New Roman"/>
          <w:sz w:val="20"/>
          <w:szCs w:val="20"/>
        </w:rPr>
      </w:pPr>
    </w:p>
    <w:p w14:paraId="28649030" w14:textId="70994DB8" w:rsidR="0030447A" w:rsidRPr="00580110" w:rsidRDefault="0030447A" w:rsidP="00F260F8">
      <w:pPr>
        <w:pStyle w:val="Default"/>
        <w:tabs>
          <w:tab w:val="left" w:pos="360"/>
        </w:tabs>
        <w:rPr>
          <w:rFonts w:ascii="Times New Roman" w:hAnsi="Times New Roman" w:cs="Times New Roman"/>
          <w:sz w:val="20"/>
          <w:szCs w:val="20"/>
        </w:rPr>
      </w:pPr>
      <w:r>
        <w:rPr>
          <w:rFonts w:ascii="Times New Roman" w:hAnsi="Times New Roman" w:cs="Times New Roman"/>
          <w:i/>
          <w:iCs/>
          <w:sz w:val="20"/>
          <w:szCs w:val="20"/>
        </w:rPr>
        <w:tab/>
      </w:r>
      <w:r w:rsidRPr="00F260F8">
        <w:rPr>
          <w:rFonts w:ascii="Times New Roman" w:hAnsi="Times New Roman" w:cs="Times New Roman"/>
          <w:i/>
          <w:iCs/>
          <w:sz w:val="20"/>
          <w:szCs w:val="20"/>
        </w:rPr>
        <w:t>[]</w:t>
      </w:r>
      <w:r>
        <w:rPr>
          <w:rFonts w:ascii="Times New Roman" w:hAnsi="Times New Roman" w:cs="Times New Roman"/>
          <w:sz w:val="20"/>
          <w:szCs w:val="20"/>
        </w:rPr>
        <w:t xml:space="preserve"> Coverage under an alternative NPDES permit has been obtained.</w:t>
      </w:r>
    </w:p>
    <w:p w14:paraId="0585F1E3" w14:textId="77777777" w:rsidR="00580110" w:rsidRPr="00987BDC" w:rsidRDefault="00580110" w:rsidP="005A6910">
      <w:pPr>
        <w:pStyle w:val="Default"/>
        <w:rPr>
          <w:sz w:val="20"/>
          <w:szCs w:val="20"/>
        </w:rPr>
      </w:pPr>
    </w:p>
    <w:p w14:paraId="53E306C9" w14:textId="78CBD615" w:rsidR="0039693A" w:rsidRDefault="0039693A" w:rsidP="005B4859">
      <w:pPr>
        <w:pStyle w:val="ListParagraph"/>
        <w:numPr>
          <w:ilvl w:val="0"/>
          <w:numId w:val="2"/>
        </w:numPr>
        <w:tabs>
          <w:tab w:val="left" w:pos="1080"/>
          <w:tab w:val="left" w:pos="1440"/>
        </w:tabs>
        <w:spacing w:after="0"/>
        <w:rPr>
          <w:b/>
          <w:bCs/>
        </w:rPr>
      </w:pPr>
      <w:r w:rsidRPr="005B4859">
        <w:rPr>
          <w:b/>
          <w:bCs/>
        </w:rPr>
        <w:t>OPERATOR INFORMATION</w:t>
      </w:r>
      <w:r w:rsidR="00987BDC" w:rsidRPr="005B4859">
        <w:rPr>
          <w:b/>
          <w:bCs/>
        </w:rPr>
        <w:t>:</w:t>
      </w:r>
      <w:r w:rsidR="005B4859">
        <w:rPr>
          <w:b/>
          <w:bCs/>
        </w:rPr>
        <w:br/>
      </w:r>
    </w:p>
    <w:p w14:paraId="58ABE646" w14:textId="5CF5B3C8" w:rsidR="005B4859" w:rsidRPr="00F260F8" w:rsidRDefault="005B4859" w:rsidP="00F260F8">
      <w:pPr>
        <w:pStyle w:val="ListParagraph"/>
        <w:numPr>
          <w:ilvl w:val="1"/>
          <w:numId w:val="2"/>
        </w:numPr>
        <w:tabs>
          <w:tab w:val="left" w:pos="360"/>
          <w:tab w:val="left" w:pos="1440"/>
        </w:tabs>
        <w:spacing w:after="0"/>
        <w:ind w:left="0" w:firstLine="0"/>
        <w:rPr>
          <w:b/>
          <w:bCs/>
        </w:rPr>
      </w:pPr>
      <w:r w:rsidRPr="005B4859">
        <w:t>Operator Name:</w:t>
      </w:r>
      <w:r w:rsidR="00F260F8" w:rsidRPr="00F260F8">
        <w:rPr>
          <w:rFonts w:cs="Times New Roman"/>
          <w:bCs/>
          <w:i/>
          <w:iCs/>
        </w:rPr>
        <w:t xml:space="preserve"> [text field]</w:t>
      </w:r>
    </w:p>
    <w:p w14:paraId="33A85243" w14:textId="77777777" w:rsidR="00F260F8" w:rsidRPr="005B4859" w:rsidRDefault="00F260F8" w:rsidP="00F260F8">
      <w:pPr>
        <w:pStyle w:val="ListParagraph"/>
        <w:tabs>
          <w:tab w:val="left" w:pos="360"/>
          <w:tab w:val="left" w:pos="1440"/>
        </w:tabs>
        <w:spacing w:after="0"/>
        <w:ind w:left="0"/>
        <w:rPr>
          <w:b/>
          <w:bCs/>
        </w:rPr>
      </w:pPr>
    </w:p>
    <w:p w14:paraId="10393087" w14:textId="0C99BD0F" w:rsidR="005B4859" w:rsidRPr="00F260F8" w:rsidRDefault="005B4859" w:rsidP="00F260F8">
      <w:pPr>
        <w:pStyle w:val="ListParagraph"/>
        <w:numPr>
          <w:ilvl w:val="1"/>
          <w:numId w:val="2"/>
        </w:numPr>
        <w:tabs>
          <w:tab w:val="left" w:pos="360"/>
          <w:tab w:val="left" w:pos="1440"/>
        </w:tabs>
        <w:spacing w:after="0"/>
        <w:ind w:left="0" w:firstLine="0"/>
        <w:rPr>
          <w:b/>
          <w:bCs/>
        </w:rPr>
      </w:pPr>
      <w:r w:rsidRPr="005B4859">
        <w:t>Responsible Authority:</w:t>
      </w:r>
      <w:r w:rsidR="00F260F8" w:rsidRPr="00F260F8">
        <w:rPr>
          <w:rFonts w:cs="Times New Roman"/>
          <w:bCs/>
          <w:i/>
          <w:iCs/>
        </w:rPr>
        <w:t xml:space="preserve"> [text field]</w:t>
      </w:r>
    </w:p>
    <w:p w14:paraId="56B031C2" w14:textId="77777777" w:rsidR="00F260F8" w:rsidRPr="005B4859" w:rsidRDefault="00F260F8" w:rsidP="00F260F8">
      <w:pPr>
        <w:pStyle w:val="ListParagraph"/>
        <w:tabs>
          <w:tab w:val="left" w:pos="360"/>
          <w:tab w:val="left" w:pos="1440"/>
        </w:tabs>
        <w:spacing w:after="0"/>
        <w:ind w:left="0"/>
        <w:rPr>
          <w:b/>
          <w:bCs/>
        </w:rPr>
      </w:pPr>
    </w:p>
    <w:p w14:paraId="03272BAF" w14:textId="7C32B1E6" w:rsidR="005B4859" w:rsidRPr="00F260F8" w:rsidRDefault="005B4859" w:rsidP="00F260F8">
      <w:pPr>
        <w:pStyle w:val="ListParagraph"/>
        <w:numPr>
          <w:ilvl w:val="1"/>
          <w:numId w:val="2"/>
        </w:numPr>
        <w:tabs>
          <w:tab w:val="left" w:pos="360"/>
          <w:tab w:val="left" w:pos="1440"/>
        </w:tabs>
        <w:spacing w:after="0"/>
        <w:ind w:left="0" w:firstLine="0"/>
        <w:rPr>
          <w:b/>
          <w:bCs/>
        </w:rPr>
      </w:pPr>
      <w:r w:rsidRPr="005B4859">
        <w:t>Responsible Authority’s Phone No.:</w:t>
      </w:r>
      <w:r w:rsidR="00F260F8" w:rsidRPr="00F260F8">
        <w:rPr>
          <w:rFonts w:cs="Times New Roman"/>
          <w:bCs/>
          <w:i/>
          <w:iCs/>
        </w:rPr>
        <w:t xml:space="preserve"> [text field]</w:t>
      </w:r>
    </w:p>
    <w:p w14:paraId="661007E6" w14:textId="77777777" w:rsidR="00F260F8" w:rsidRPr="005B4859" w:rsidRDefault="00F260F8" w:rsidP="00F260F8">
      <w:pPr>
        <w:pStyle w:val="ListParagraph"/>
        <w:tabs>
          <w:tab w:val="left" w:pos="360"/>
          <w:tab w:val="left" w:pos="1440"/>
        </w:tabs>
        <w:spacing w:after="0"/>
        <w:ind w:left="0"/>
        <w:rPr>
          <w:b/>
          <w:bCs/>
        </w:rPr>
      </w:pPr>
    </w:p>
    <w:p w14:paraId="25429DF2" w14:textId="3F6FD129" w:rsidR="005B4859" w:rsidRPr="00F260F8" w:rsidRDefault="005B4859" w:rsidP="00F260F8">
      <w:pPr>
        <w:pStyle w:val="ListParagraph"/>
        <w:numPr>
          <w:ilvl w:val="1"/>
          <w:numId w:val="2"/>
        </w:numPr>
        <w:tabs>
          <w:tab w:val="left" w:pos="360"/>
          <w:tab w:val="left" w:pos="1440"/>
        </w:tabs>
        <w:spacing w:after="0"/>
        <w:ind w:left="0" w:firstLine="0"/>
        <w:rPr>
          <w:b/>
          <w:bCs/>
        </w:rPr>
      </w:pPr>
      <w:r w:rsidRPr="005B4859">
        <w:t>Responsible Authority’s E-mail Address:</w:t>
      </w:r>
      <w:r w:rsidR="00F260F8" w:rsidRPr="00F260F8">
        <w:rPr>
          <w:rFonts w:cs="Times New Roman"/>
          <w:bCs/>
          <w:i/>
          <w:iCs/>
        </w:rPr>
        <w:t xml:space="preserve"> [text field]</w:t>
      </w:r>
    </w:p>
    <w:p w14:paraId="0F158A9F" w14:textId="07B80774" w:rsidR="00987BDC" w:rsidRPr="005B4859" w:rsidRDefault="00987BDC" w:rsidP="00F260F8">
      <w:pPr>
        <w:pStyle w:val="ListParagraph"/>
        <w:tabs>
          <w:tab w:val="left" w:pos="360"/>
          <w:tab w:val="left" w:pos="1440"/>
        </w:tabs>
        <w:spacing w:after="0"/>
        <w:ind w:left="0"/>
        <w:rPr>
          <w:b/>
          <w:bCs/>
        </w:rPr>
      </w:pPr>
    </w:p>
    <w:p w14:paraId="685BF690" w14:textId="599A67A9" w:rsidR="005B4859" w:rsidRDefault="005B4859" w:rsidP="005B4859">
      <w:pPr>
        <w:pStyle w:val="ListParagraph"/>
        <w:numPr>
          <w:ilvl w:val="0"/>
          <w:numId w:val="2"/>
        </w:numPr>
        <w:tabs>
          <w:tab w:val="left" w:pos="1080"/>
          <w:tab w:val="left" w:pos="1440"/>
        </w:tabs>
        <w:spacing w:after="0"/>
        <w:rPr>
          <w:b/>
          <w:bCs/>
        </w:rPr>
      </w:pPr>
      <w:r>
        <w:rPr>
          <w:b/>
          <w:bCs/>
        </w:rPr>
        <w:t>FACILITY/PROJECT INFORMATION:</w:t>
      </w:r>
      <w:r>
        <w:rPr>
          <w:b/>
          <w:bCs/>
        </w:rPr>
        <w:br/>
      </w:r>
    </w:p>
    <w:p w14:paraId="2741B2B4" w14:textId="66168A44" w:rsidR="005B4859" w:rsidRPr="00F260F8" w:rsidRDefault="005B4859" w:rsidP="00F260F8">
      <w:pPr>
        <w:pStyle w:val="ListParagraph"/>
        <w:numPr>
          <w:ilvl w:val="1"/>
          <w:numId w:val="2"/>
        </w:numPr>
        <w:tabs>
          <w:tab w:val="left" w:pos="360"/>
          <w:tab w:val="left" w:pos="1440"/>
        </w:tabs>
        <w:spacing w:after="0"/>
        <w:ind w:left="0" w:firstLine="0"/>
        <w:rPr>
          <w:b/>
          <w:bCs/>
        </w:rPr>
      </w:pPr>
      <w:r>
        <w:t>Name:</w:t>
      </w:r>
      <w:r w:rsidR="00F260F8" w:rsidRPr="00F260F8">
        <w:rPr>
          <w:rFonts w:cs="Times New Roman"/>
          <w:bCs/>
          <w:i/>
          <w:iCs/>
        </w:rPr>
        <w:t xml:space="preserve"> [text field]</w:t>
      </w:r>
    </w:p>
    <w:p w14:paraId="00F6C570" w14:textId="77777777" w:rsidR="00F260F8" w:rsidRPr="005B4859" w:rsidRDefault="00F260F8" w:rsidP="00F260F8">
      <w:pPr>
        <w:pStyle w:val="ListParagraph"/>
        <w:tabs>
          <w:tab w:val="left" w:pos="360"/>
          <w:tab w:val="left" w:pos="1440"/>
        </w:tabs>
        <w:spacing w:after="0"/>
        <w:ind w:left="0"/>
        <w:rPr>
          <w:b/>
          <w:bCs/>
        </w:rPr>
      </w:pPr>
    </w:p>
    <w:p w14:paraId="53FC34F1" w14:textId="27787323" w:rsidR="005B4859" w:rsidRPr="00F260F8" w:rsidRDefault="005B4859" w:rsidP="00F260F8">
      <w:pPr>
        <w:pStyle w:val="ListParagraph"/>
        <w:numPr>
          <w:ilvl w:val="1"/>
          <w:numId w:val="2"/>
        </w:numPr>
        <w:tabs>
          <w:tab w:val="left" w:pos="360"/>
          <w:tab w:val="left" w:pos="1440"/>
        </w:tabs>
        <w:spacing w:after="0"/>
        <w:ind w:left="0" w:firstLine="0"/>
        <w:rPr>
          <w:b/>
          <w:bCs/>
        </w:rPr>
      </w:pPr>
      <w:r>
        <w:t>Address/Location:</w:t>
      </w:r>
      <w:r w:rsidR="00F260F8" w:rsidRPr="00F260F8">
        <w:rPr>
          <w:rFonts w:cs="Times New Roman"/>
          <w:bCs/>
          <w:i/>
          <w:iCs/>
        </w:rPr>
        <w:t xml:space="preserve"> [text field]</w:t>
      </w:r>
    </w:p>
    <w:p w14:paraId="4234AC7D" w14:textId="77777777" w:rsidR="00F260F8" w:rsidRPr="005B4859" w:rsidRDefault="00F260F8" w:rsidP="00F260F8">
      <w:pPr>
        <w:pStyle w:val="ListParagraph"/>
        <w:tabs>
          <w:tab w:val="left" w:pos="360"/>
          <w:tab w:val="left" w:pos="1440"/>
        </w:tabs>
        <w:spacing w:after="0"/>
        <w:ind w:left="0"/>
        <w:rPr>
          <w:b/>
          <w:bCs/>
        </w:rPr>
      </w:pPr>
    </w:p>
    <w:p w14:paraId="4CDFD03A" w14:textId="1FE86898" w:rsidR="005B4859" w:rsidRPr="00F260F8" w:rsidRDefault="005B4859" w:rsidP="00F260F8">
      <w:pPr>
        <w:pStyle w:val="ListParagraph"/>
        <w:numPr>
          <w:ilvl w:val="1"/>
          <w:numId w:val="2"/>
        </w:numPr>
        <w:tabs>
          <w:tab w:val="left" w:pos="360"/>
          <w:tab w:val="left" w:pos="1440"/>
        </w:tabs>
        <w:spacing w:after="0"/>
        <w:ind w:left="0" w:firstLine="0"/>
        <w:rPr>
          <w:b/>
          <w:bCs/>
        </w:rPr>
      </w:pPr>
      <w:r>
        <w:t>City:</w:t>
      </w:r>
      <w:r w:rsidR="00F260F8" w:rsidRPr="00F260F8">
        <w:rPr>
          <w:rFonts w:cs="Times New Roman"/>
          <w:bCs/>
          <w:i/>
          <w:iCs/>
        </w:rPr>
        <w:t xml:space="preserve"> [text field]</w:t>
      </w:r>
    </w:p>
    <w:p w14:paraId="5A956855" w14:textId="77777777" w:rsidR="00F260F8" w:rsidRPr="005B4859" w:rsidRDefault="00F260F8" w:rsidP="00F260F8">
      <w:pPr>
        <w:pStyle w:val="ListParagraph"/>
        <w:tabs>
          <w:tab w:val="left" w:pos="360"/>
          <w:tab w:val="left" w:pos="1440"/>
        </w:tabs>
        <w:spacing w:after="0"/>
        <w:ind w:left="0"/>
        <w:rPr>
          <w:b/>
          <w:bCs/>
        </w:rPr>
      </w:pPr>
    </w:p>
    <w:p w14:paraId="3E356DD5" w14:textId="5D5668AB" w:rsidR="005B4859" w:rsidRPr="00F260F8" w:rsidRDefault="005B4859" w:rsidP="00F260F8">
      <w:pPr>
        <w:pStyle w:val="ListParagraph"/>
        <w:numPr>
          <w:ilvl w:val="1"/>
          <w:numId w:val="2"/>
        </w:numPr>
        <w:tabs>
          <w:tab w:val="left" w:pos="360"/>
          <w:tab w:val="left" w:pos="1440"/>
        </w:tabs>
        <w:spacing w:after="0"/>
        <w:ind w:left="0" w:firstLine="0"/>
        <w:rPr>
          <w:b/>
          <w:bCs/>
        </w:rPr>
      </w:pPr>
      <w:r>
        <w:t>State:</w:t>
      </w:r>
      <w:r w:rsidR="00F260F8" w:rsidRPr="00F260F8">
        <w:rPr>
          <w:rFonts w:cs="Times New Roman"/>
          <w:bCs/>
          <w:i/>
          <w:iCs/>
        </w:rPr>
        <w:t xml:space="preserve"> [text field]</w:t>
      </w:r>
    </w:p>
    <w:p w14:paraId="46D3F33D" w14:textId="77777777" w:rsidR="00F260F8" w:rsidRPr="005B4859" w:rsidRDefault="00F260F8" w:rsidP="00F260F8">
      <w:pPr>
        <w:pStyle w:val="ListParagraph"/>
        <w:tabs>
          <w:tab w:val="left" w:pos="360"/>
          <w:tab w:val="left" w:pos="1440"/>
        </w:tabs>
        <w:spacing w:after="0"/>
        <w:ind w:left="0"/>
        <w:rPr>
          <w:b/>
          <w:bCs/>
        </w:rPr>
      </w:pPr>
    </w:p>
    <w:p w14:paraId="575781A5" w14:textId="30A560F0" w:rsidR="005B4859" w:rsidRPr="00F260F8" w:rsidRDefault="005B4859" w:rsidP="00F260F8">
      <w:pPr>
        <w:pStyle w:val="ListParagraph"/>
        <w:numPr>
          <w:ilvl w:val="1"/>
          <w:numId w:val="2"/>
        </w:numPr>
        <w:tabs>
          <w:tab w:val="left" w:pos="360"/>
          <w:tab w:val="left" w:pos="1440"/>
        </w:tabs>
        <w:spacing w:after="0"/>
        <w:ind w:left="0" w:firstLine="0"/>
        <w:rPr>
          <w:b/>
          <w:bCs/>
        </w:rPr>
      </w:pPr>
      <w:r>
        <w:t>Zip Code:</w:t>
      </w:r>
      <w:r w:rsidR="00F260F8" w:rsidRPr="00F260F8">
        <w:rPr>
          <w:rFonts w:cs="Times New Roman"/>
          <w:bCs/>
          <w:i/>
          <w:iCs/>
        </w:rPr>
        <w:t xml:space="preserve"> [text field]</w:t>
      </w:r>
    </w:p>
    <w:p w14:paraId="178F39B2" w14:textId="77777777" w:rsidR="00F260F8" w:rsidRPr="005B4859" w:rsidRDefault="00F260F8" w:rsidP="00F260F8">
      <w:pPr>
        <w:pStyle w:val="ListParagraph"/>
        <w:tabs>
          <w:tab w:val="left" w:pos="360"/>
          <w:tab w:val="left" w:pos="1440"/>
        </w:tabs>
        <w:spacing w:after="0"/>
        <w:ind w:left="0"/>
        <w:rPr>
          <w:b/>
          <w:bCs/>
        </w:rPr>
      </w:pPr>
    </w:p>
    <w:p w14:paraId="339EA7DD" w14:textId="6B7475CA" w:rsidR="005B4859" w:rsidRPr="00F260F8" w:rsidRDefault="005B4859" w:rsidP="00F260F8">
      <w:pPr>
        <w:pStyle w:val="ListParagraph"/>
        <w:numPr>
          <w:ilvl w:val="1"/>
          <w:numId w:val="2"/>
        </w:numPr>
        <w:tabs>
          <w:tab w:val="left" w:pos="360"/>
          <w:tab w:val="left" w:pos="1440"/>
        </w:tabs>
        <w:spacing w:after="0"/>
        <w:ind w:left="0" w:firstLine="0"/>
        <w:rPr>
          <w:b/>
          <w:bCs/>
        </w:rPr>
      </w:pPr>
      <w:r>
        <w:t>County:</w:t>
      </w:r>
      <w:r w:rsidR="00F260F8" w:rsidRPr="00F260F8">
        <w:rPr>
          <w:rFonts w:cs="Times New Roman"/>
          <w:bCs/>
          <w:i/>
          <w:iCs/>
        </w:rPr>
        <w:t xml:space="preserve"> [text field]</w:t>
      </w:r>
      <w:r w:rsidR="00A578C1">
        <w:br/>
      </w:r>
      <w:r w:rsidRPr="00F260F8">
        <w:rPr>
          <w:b/>
          <w:bCs/>
        </w:rPr>
        <w:t xml:space="preserve"> </w:t>
      </w:r>
    </w:p>
    <w:p w14:paraId="7F29C25F" w14:textId="56039260" w:rsidR="00A578C1" w:rsidRPr="00A578C1" w:rsidRDefault="00A578C1" w:rsidP="00A578C1">
      <w:pPr>
        <w:pStyle w:val="ListParagraph"/>
        <w:numPr>
          <w:ilvl w:val="0"/>
          <w:numId w:val="2"/>
        </w:numPr>
        <w:tabs>
          <w:tab w:val="left" w:pos="1080"/>
          <w:tab w:val="left" w:pos="1440"/>
        </w:tabs>
        <w:spacing w:after="0"/>
        <w:rPr>
          <w:b/>
          <w:bCs/>
        </w:rPr>
      </w:pPr>
      <w:r>
        <w:rPr>
          <w:b/>
          <w:bCs/>
          <w:color w:val="000000"/>
          <w:szCs w:val="20"/>
        </w:rPr>
        <w:t>CERTIFICATION:</w:t>
      </w:r>
      <w:r>
        <w:rPr>
          <w:b/>
          <w:bCs/>
          <w:color w:val="000000"/>
          <w:szCs w:val="20"/>
        </w:rPr>
        <w:br/>
      </w:r>
    </w:p>
    <w:p w14:paraId="060DDBD1" w14:textId="2DE0D75B" w:rsidR="00A578C1" w:rsidRPr="00A578C1" w:rsidRDefault="00A578C1" w:rsidP="00A578C1">
      <w:pPr>
        <w:tabs>
          <w:tab w:val="left" w:pos="1080"/>
          <w:tab w:val="left" w:pos="1440"/>
        </w:tabs>
        <w:spacing w:after="0"/>
        <w:rPr>
          <w:b/>
          <w:bCs/>
        </w:rPr>
      </w:pPr>
      <w:r w:rsidRPr="00A578C1">
        <w:rPr>
          <w:color w:val="000000"/>
          <w:szCs w:val="20"/>
        </w:rPr>
        <w:t>I certify under penalty of law that all stormwater discharges associated with construction activity from the identified facility or project that are authorized by the referenced State of Florida generic permit have been eliminated or that I am no longer the operator of the facility or project. I understand that by submitting this Notice of Termination, I am no longer authorized to discharge stormwater associated with construction activity under a generic permit, and that discharging pollutants in stormwater associated with construction activity to surface waters of the State is unlawful unless authorized by a permit issued pursuant to Section 403.0885, F.S. I also understand that the submittal of this Notice of Termination does not release an operator from liability for any violations of their generic permit.</w:t>
      </w:r>
    </w:p>
    <w:p w14:paraId="4F29CEEB" w14:textId="77777777" w:rsidR="00A578C1" w:rsidRPr="00A578C1" w:rsidRDefault="00A578C1" w:rsidP="00A578C1">
      <w:pPr>
        <w:tabs>
          <w:tab w:val="left" w:pos="1080"/>
          <w:tab w:val="left" w:pos="1440"/>
        </w:tabs>
        <w:spacing w:after="0"/>
        <w:rPr>
          <w:b/>
          <w:bCs/>
        </w:rPr>
      </w:pPr>
    </w:p>
    <w:p w14:paraId="566770BB" w14:textId="7F084AD9" w:rsidR="00A578C1" w:rsidRPr="00A578C1" w:rsidRDefault="00CD3A34" w:rsidP="00F260F8">
      <w:pPr>
        <w:pStyle w:val="ListParagraph"/>
        <w:numPr>
          <w:ilvl w:val="1"/>
          <w:numId w:val="2"/>
        </w:numPr>
        <w:tabs>
          <w:tab w:val="left" w:pos="360"/>
          <w:tab w:val="left" w:pos="1440"/>
        </w:tabs>
        <w:spacing w:after="0"/>
        <w:ind w:left="0" w:firstLine="0"/>
        <w:rPr>
          <w:b/>
          <w:bCs/>
        </w:rPr>
      </w:pPr>
      <w:r>
        <w:lastRenderedPageBreak/>
        <w:t>Name and Official Title of person authorized to sign pursuant to 62-620.305(2), F.A.C.</w:t>
      </w:r>
      <w:r w:rsidR="00A578C1">
        <w:t>:</w:t>
      </w:r>
      <w:r w:rsidR="00F260F8" w:rsidRPr="00F260F8">
        <w:rPr>
          <w:rFonts w:cs="Times New Roman"/>
          <w:bCs/>
          <w:i/>
          <w:iCs/>
        </w:rPr>
        <w:t xml:space="preserve"> [text field]</w:t>
      </w:r>
    </w:p>
    <w:p w14:paraId="5432ADF0" w14:textId="77777777" w:rsidR="00957DDA" w:rsidRDefault="00957DDA" w:rsidP="00A578C1">
      <w:pPr>
        <w:tabs>
          <w:tab w:val="left" w:pos="1080"/>
          <w:tab w:val="left" w:pos="1440"/>
        </w:tabs>
        <w:spacing w:after="0"/>
        <w:rPr>
          <w:b/>
          <w:bCs/>
        </w:rPr>
      </w:pPr>
    </w:p>
    <w:p w14:paraId="154C76D9" w14:textId="06ADCA33" w:rsidR="00DA4D66" w:rsidRPr="00A578C1" w:rsidRDefault="00A578C1" w:rsidP="00A578C1">
      <w:pPr>
        <w:tabs>
          <w:tab w:val="left" w:pos="1080"/>
          <w:tab w:val="left" w:pos="1440"/>
        </w:tabs>
        <w:spacing w:after="0"/>
        <w:rPr>
          <w:b/>
          <w:bCs/>
        </w:rPr>
      </w:pPr>
      <w:r>
        <w:rPr>
          <w:b/>
          <w:bC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A4D66" w14:paraId="49CC5C48" w14:textId="77777777" w:rsidTr="00DA4D66">
        <w:tc>
          <w:tcPr>
            <w:tcW w:w="3116" w:type="dxa"/>
            <w:tcBorders>
              <w:bottom w:val="single" w:sz="4" w:space="0" w:color="auto"/>
            </w:tcBorders>
          </w:tcPr>
          <w:p w14:paraId="6CE146C6" w14:textId="77777777" w:rsidR="00DA4D66" w:rsidRDefault="00DA4D66" w:rsidP="00A578C1">
            <w:pPr>
              <w:tabs>
                <w:tab w:val="left" w:pos="1080"/>
                <w:tab w:val="left" w:pos="1440"/>
              </w:tabs>
              <w:rPr>
                <w:b/>
                <w:bCs/>
              </w:rPr>
            </w:pPr>
          </w:p>
        </w:tc>
        <w:tc>
          <w:tcPr>
            <w:tcW w:w="3117" w:type="dxa"/>
          </w:tcPr>
          <w:p w14:paraId="1964FCB0" w14:textId="77777777" w:rsidR="00DA4D66" w:rsidRDefault="00DA4D66" w:rsidP="00A578C1">
            <w:pPr>
              <w:tabs>
                <w:tab w:val="left" w:pos="1080"/>
                <w:tab w:val="left" w:pos="1440"/>
              </w:tabs>
              <w:rPr>
                <w:b/>
                <w:bCs/>
              </w:rPr>
            </w:pPr>
          </w:p>
        </w:tc>
        <w:tc>
          <w:tcPr>
            <w:tcW w:w="3117" w:type="dxa"/>
            <w:tcBorders>
              <w:bottom w:val="single" w:sz="4" w:space="0" w:color="auto"/>
            </w:tcBorders>
          </w:tcPr>
          <w:p w14:paraId="523EAEFF" w14:textId="77777777" w:rsidR="00DA4D66" w:rsidRDefault="00DA4D66" w:rsidP="00A578C1">
            <w:pPr>
              <w:tabs>
                <w:tab w:val="left" w:pos="1080"/>
                <w:tab w:val="left" w:pos="1440"/>
              </w:tabs>
              <w:rPr>
                <w:b/>
                <w:bCs/>
              </w:rPr>
            </w:pPr>
          </w:p>
        </w:tc>
      </w:tr>
      <w:tr w:rsidR="00DA4D66" w14:paraId="1589BEAE" w14:textId="77777777" w:rsidTr="00DA4D66">
        <w:tc>
          <w:tcPr>
            <w:tcW w:w="3116" w:type="dxa"/>
            <w:tcBorders>
              <w:top w:val="single" w:sz="4" w:space="0" w:color="auto"/>
            </w:tcBorders>
          </w:tcPr>
          <w:p w14:paraId="3FFD025C" w14:textId="727CE472" w:rsidR="00DA4D66" w:rsidRPr="00DA4D66" w:rsidRDefault="00DA4D66" w:rsidP="00A578C1">
            <w:pPr>
              <w:tabs>
                <w:tab w:val="left" w:pos="1080"/>
                <w:tab w:val="left" w:pos="1440"/>
              </w:tabs>
            </w:pPr>
            <w:r>
              <w:t>Responsible Authority Signature:</w:t>
            </w:r>
          </w:p>
        </w:tc>
        <w:tc>
          <w:tcPr>
            <w:tcW w:w="3117" w:type="dxa"/>
          </w:tcPr>
          <w:p w14:paraId="685052D8" w14:textId="77777777" w:rsidR="00DA4D66" w:rsidRDefault="00DA4D66" w:rsidP="00A578C1">
            <w:pPr>
              <w:tabs>
                <w:tab w:val="left" w:pos="1080"/>
                <w:tab w:val="left" w:pos="1440"/>
              </w:tabs>
              <w:rPr>
                <w:b/>
                <w:bCs/>
              </w:rPr>
            </w:pPr>
          </w:p>
        </w:tc>
        <w:tc>
          <w:tcPr>
            <w:tcW w:w="3117" w:type="dxa"/>
            <w:tcBorders>
              <w:top w:val="single" w:sz="4" w:space="0" w:color="auto"/>
            </w:tcBorders>
          </w:tcPr>
          <w:p w14:paraId="6C8716FC" w14:textId="365809EF" w:rsidR="00DA4D66" w:rsidRPr="00DA4D66" w:rsidRDefault="00DA4D66" w:rsidP="00A578C1">
            <w:pPr>
              <w:tabs>
                <w:tab w:val="left" w:pos="1080"/>
                <w:tab w:val="left" w:pos="1440"/>
              </w:tabs>
            </w:pPr>
            <w:r>
              <w:t>Date Signed:</w:t>
            </w:r>
          </w:p>
        </w:tc>
      </w:tr>
    </w:tbl>
    <w:p w14:paraId="2B041DE0" w14:textId="52294BC4" w:rsidR="00A578C1" w:rsidRPr="00A578C1" w:rsidRDefault="00A578C1" w:rsidP="00A578C1">
      <w:pPr>
        <w:tabs>
          <w:tab w:val="left" w:pos="1080"/>
          <w:tab w:val="left" w:pos="1440"/>
        </w:tabs>
        <w:spacing w:after="0"/>
        <w:rPr>
          <w:b/>
          <w:bCs/>
        </w:rPr>
      </w:pPr>
    </w:p>
    <w:p w14:paraId="23DA8F94" w14:textId="77777777" w:rsidR="00A578C1" w:rsidRDefault="00A578C1" w:rsidP="00A578C1">
      <w:pPr>
        <w:tabs>
          <w:tab w:val="left" w:pos="1080"/>
          <w:tab w:val="left" w:pos="1440"/>
        </w:tabs>
        <w:spacing w:after="0"/>
        <w:rPr>
          <w:b/>
          <w:bCs/>
        </w:rPr>
      </w:pPr>
    </w:p>
    <w:p w14:paraId="079F9A73" w14:textId="4664EA6C" w:rsidR="00A578C1" w:rsidRDefault="00A578C1" w:rsidP="00A578C1">
      <w:pPr>
        <w:tabs>
          <w:tab w:val="left" w:pos="1080"/>
          <w:tab w:val="left" w:pos="1440"/>
        </w:tabs>
        <w:spacing w:after="0"/>
        <w:rPr>
          <w:b/>
          <w:bCs/>
        </w:rPr>
      </w:pPr>
    </w:p>
    <w:p w14:paraId="0918E050" w14:textId="77777777" w:rsidR="00957DDA" w:rsidRDefault="00957DDA" w:rsidP="00A578C1">
      <w:pPr>
        <w:tabs>
          <w:tab w:val="left" w:pos="1080"/>
          <w:tab w:val="left" w:pos="1440"/>
        </w:tabs>
        <w:spacing w:after="0"/>
        <w:rPr>
          <w:b/>
          <w:bCs/>
        </w:rPr>
      </w:pPr>
    </w:p>
    <w:p w14:paraId="4126B887" w14:textId="77777777" w:rsidR="00957DDA" w:rsidRDefault="00957DDA" w:rsidP="00A578C1">
      <w:pPr>
        <w:tabs>
          <w:tab w:val="left" w:pos="1080"/>
          <w:tab w:val="left" w:pos="1440"/>
        </w:tabs>
        <w:spacing w:after="0"/>
        <w:rPr>
          <w:b/>
          <w:bCs/>
        </w:rPr>
      </w:pPr>
    </w:p>
    <w:p w14:paraId="6269C2CB" w14:textId="77777777" w:rsidR="00957DDA" w:rsidRDefault="00957DDA" w:rsidP="00A578C1">
      <w:pPr>
        <w:tabs>
          <w:tab w:val="left" w:pos="1080"/>
          <w:tab w:val="left" w:pos="1440"/>
        </w:tabs>
        <w:spacing w:after="0"/>
        <w:rPr>
          <w:b/>
          <w:bCs/>
        </w:rPr>
      </w:pPr>
    </w:p>
    <w:p w14:paraId="7DFDA7EB" w14:textId="77777777" w:rsidR="00957DDA" w:rsidRDefault="00957DDA" w:rsidP="00A578C1">
      <w:pPr>
        <w:tabs>
          <w:tab w:val="left" w:pos="1080"/>
          <w:tab w:val="left" w:pos="1440"/>
        </w:tabs>
        <w:spacing w:after="0"/>
        <w:rPr>
          <w:b/>
          <w:bCs/>
        </w:rPr>
      </w:pPr>
    </w:p>
    <w:p w14:paraId="6D1BB4F5" w14:textId="77777777" w:rsidR="00957DDA" w:rsidRDefault="00957DDA" w:rsidP="00A578C1">
      <w:pPr>
        <w:tabs>
          <w:tab w:val="left" w:pos="1080"/>
          <w:tab w:val="left" w:pos="1440"/>
        </w:tabs>
        <w:spacing w:after="0"/>
        <w:rPr>
          <w:b/>
          <w:bCs/>
        </w:rPr>
      </w:pPr>
    </w:p>
    <w:p w14:paraId="46128786" w14:textId="77777777" w:rsidR="00957DDA" w:rsidRDefault="00957DDA" w:rsidP="00A578C1">
      <w:pPr>
        <w:tabs>
          <w:tab w:val="left" w:pos="1080"/>
          <w:tab w:val="left" w:pos="1440"/>
        </w:tabs>
        <w:spacing w:after="0"/>
        <w:rPr>
          <w:b/>
          <w:bCs/>
        </w:rPr>
      </w:pPr>
    </w:p>
    <w:p w14:paraId="4437D9C6" w14:textId="77777777" w:rsidR="00957DDA" w:rsidRDefault="00957DDA" w:rsidP="00A578C1">
      <w:pPr>
        <w:tabs>
          <w:tab w:val="left" w:pos="1080"/>
          <w:tab w:val="left" w:pos="1440"/>
        </w:tabs>
        <w:spacing w:after="0"/>
        <w:rPr>
          <w:b/>
          <w:bCs/>
        </w:rPr>
      </w:pPr>
    </w:p>
    <w:p w14:paraId="7B326BB1" w14:textId="77777777" w:rsidR="00957DDA" w:rsidRDefault="00957DDA" w:rsidP="00A578C1">
      <w:pPr>
        <w:tabs>
          <w:tab w:val="left" w:pos="1080"/>
          <w:tab w:val="left" w:pos="1440"/>
        </w:tabs>
        <w:spacing w:after="0"/>
        <w:rPr>
          <w:b/>
          <w:bCs/>
        </w:rPr>
      </w:pPr>
    </w:p>
    <w:p w14:paraId="1F1FF5BF" w14:textId="77777777" w:rsidR="00957DDA" w:rsidRDefault="00957DDA" w:rsidP="00A578C1">
      <w:pPr>
        <w:tabs>
          <w:tab w:val="left" w:pos="1080"/>
          <w:tab w:val="left" w:pos="1440"/>
        </w:tabs>
        <w:spacing w:after="0"/>
        <w:rPr>
          <w:b/>
          <w:bCs/>
        </w:rPr>
      </w:pPr>
    </w:p>
    <w:p w14:paraId="729685F1" w14:textId="77777777" w:rsidR="00957DDA" w:rsidRDefault="00957DDA" w:rsidP="00A578C1">
      <w:pPr>
        <w:tabs>
          <w:tab w:val="left" w:pos="1080"/>
          <w:tab w:val="left" w:pos="1440"/>
        </w:tabs>
        <w:spacing w:after="0"/>
        <w:rPr>
          <w:b/>
          <w:bCs/>
        </w:rPr>
      </w:pPr>
    </w:p>
    <w:p w14:paraId="158443C5" w14:textId="77777777" w:rsidR="00957DDA" w:rsidRDefault="00957DDA" w:rsidP="00A578C1">
      <w:pPr>
        <w:tabs>
          <w:tab w:val="left" w:pos="1080"/>
          <w:tab w:val="left" w:pos="1440"/>
        </w:tabs>
        <w:spacing w:after="0"/>
        <w:rPr>
          <w:b/>
          <w:bCs/>
        </w:rPr>
      </w:pPr>
    </w:p>
    <w:p w14:paraId="4441F225" w14:textId="77777777" w:rsidR="00957DDA" w:rsidRDefault="00957DDA" w:rsidP="00A578C1">
      <w:pPr>
        <w:tabs>
          <w:tab w:val="left" w:pos="1080"/>
          <w:tab w:val="left" w:pos="1440"/>
        </w:tabs>
        <w:spacing w:after="0"/>
        <w:rPr>
          <w:b/>
          <w:bCs/>
        </w:rPr>
      </w:pPr>
    </w:p>
    <w:p w14:paraId="7F6C4363" w14:textId="77777777" w:rsidR="00957DDA" w:rsidRDefault="00957DDA" w:rsidP="00A578C1">
      <w:pPr>
        <w:tabs>
          <w:tab w:val="left" w:pos="1080"/>
          <w:tab w:val="left" w:pos="1440"/>
        </w:tabs>
        <w:spacing w:after="0"/>
        <w:rPr>
          <w:b/>
          <w:bCs/>
        </w:rPr>
      </w:pPr>
    </w:p>
    <w:p w14:paraId="0CD037EB" w14:textId="77777777" w:rsidR="00957DDA" w:rsidRDefault="00957DDA" w:rsidP="00A578C1">
      <w:pPr>
        <w:tabs>
          <w:tab w:val="left" w:pos="1080"/>
          <w:tab w:val="left" w:pos="1440"/>
        </w:tabs>
        <w:spacing w:after="0"/>
        <w:rPr>
          <w:b/>
          <w:bCs/>
        </w:rPr>
      </w:pPr>
    </w:p>
    <w:p w14:paraId="6CD16030" w14:textId="77777777" w:rsidR="00957DDA" w:rsidRDefault="00957DDA" w:rsidP="00A578C1">
      <w:pPr>
        <w:tabs>
          <w:tab w:val="left" w:pos="1080"/>
          <w:tab w:val="left" w:pos="1440"/>
        </w:tabs>
        <w:spacing w:after="0"/>
        <w:rPr>
          <w:b/>
          <w:bCs/>
        </w:rPr>
      </w:pPr>
    </w:p>
    <w:p w14:paraId="112E7E8F" w14:textId="77777777" w:rsidR="00957DDA" w:rsidRDefault="00957DDA" w:rsidP="00A578C1">
      <w:pPr>
        <w:tabs>
          <w:tab w:val="left" w:pos="1080"/>
          <w:tab w:val="left" w:pos="1440"/>
        </w:tabs>
        <w:spacing w:after="0"/>
        <w:rPr>
          <w:b/>
          <w:bCs/>
        </w:rPr>
      </w:pPr>
    </w:p>
    <w:p w14:paraId="5968F859" w14:textId="77777777" w:rsidR="00957DDA" w:rsidRDefault="00957DDA" w:rsidP="00A578C1">
      <w:pPr>
        <w:tabs>
          <w:tab w:val="left" w:pos="1080"/>
          <w:tab w:val="left" w:pos="1440"/>
        </w:tabs>
        <w:spacing w:after="0"/>
        <w:rPr>
          <w:b/>
          <w:bCs/>
        </w:rPr>
      </w:pPr>
    </w:p>
    <w:p w14:paraId="11702F34" w14:textId="77777777" w:rsidR="00957DDA" w:rsidRDefault="00957DDA" w:rsidP="00A578C1">
      <w:pPr>
        <w:tabs>
          <w:tab w:val="left" w:pos="1080"/>
          <w:tab w:val="left" w:pos="1440"/>
        </w:tabs>
        <w:spacing w:after="0"/>
        <w:rPr>
          <w:b/>
          <w:bCs/>
        </w:rPr>
      </w:pPr>
    </w:p>
    <w:p w14:paraId="10BAF851" w14:textId="77777777" w:rsidR="00957DDA" w:rsidRDefault="00957DDA" w:rsidP="00A578C1">
      <w:pPr>
        <w:tabs>
          <w:tab w:val="left" w:pos="1080"/>
          <w:tab w:val="left" w:pos="1440"/>
        </w:tabs>
        <w:spacing w:after="0"/>
        <w:rPr>
          <w:b/>
          <w:bCs/>
        </w:rPr>
      </w:pPr>
    </w:p>
    <w:p w14:paraId="563A0CF6" w14:textId="77777777" w:rsidR="00957DDA" w:rsidRDefault="00957DDA" w:rsidP="00A578C1">
      <w:pPr>
        <w:tabs>
          <w:tab w:val="left" w:pos="1080"/>
          <w:tab w:val="left" w:pos="1440"/>
        </w:tabs>
        <w:spacing w:after="0"/>
        <w:rPr>
          <w:b/>
          <w:bCs/>
        </w:rPr>
      </w:pPr>
    </w:p>
    <w:p w14:paraId="6064626C" w14:textId="77777777" w:rsidR="00957DDA" w:rsidRDefault="00957DDA" w:rsidP="00A578C1">
      <w:pPr>
        <w:tabs>
          <w:tab w:val="left" w:pos="1080"/>
          <w:tab w:val="left" w:pos="1440"/>
        </w:tabs>
        <w:spacing w:after="0"/>
        <w:rPr>
          <w:b/>
          <w:bCs/>
        </w:rPr>
      </w:pPr>
    </w:p>
    <w:p w14:paraId="5857F8F3" w14:textId="4ABFFD23" w:rsidR="00E4470A" w:rsidRPr="008A55F0" w:rsidRDefault="00E4470A" w:rsidP="008A55F0">
      <w:pPr>
        <w:pStyle w:val="BodyText"/>
      </w:pPr>
    </w:p>
    <w:sectPr w:rsidR="00E4470A" w:rsidRPr="008A55F0" w:rsidSect="000A496C">
      <w:headerReference w:type="even" r:id="rId12"/>
      <w:headerReference w:type="default" r:id="rId13"/>
      <w:footerReference w:type="default" r:id="rId14"/>
      <w:headerReference w:type="first" r:id="rId15"/>
      <w:pgSz w:w="12240" w:h="15840"/>
      <w:pgMar w:top="1440" w:right="1440" w:bottom="1440" w:left="1440" w:header="72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34966" w14:textId="77777777" w:rsidR="00573475" w:rsidRDefault="00573475" w:rsidP="00CE38A4">
      <w:pPr>
        <w:spacing w:after="0"/>
      </w:pPr>
      <w:r>
        <w:separator/>
      </w:r>
    </w:p>
  </w:endnote>
  <w:endnote w:type="continuationSeparator" w:id="0">
    <w:p w14:paraId="038F6746" w14:textId="77777777" w:rsidR="00573475" w:rsidRDefault="00573475" w:rsidP="00CE3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A182" w14:textId="77777777" w:rsidR="00CE38A4" w:rsidRDefault="00CE38A4" w:rsidP="00CE38A4">
    <w:pPr>
      <w:spacing w:before="14" w:line="183" w:lineRule="exact"/>
      <w:ind w:left="20"/>
      <w:rPr>
        <w:sz w:val="16"/>
      </w:rPr>
    </w:pPr>
  </w:p>
  <w:p w14:paraId="41352704" w14:textId="33107E5F" w:rsidR="00CE38A4" w:rsidRDefault="00CE38A4" w:rsidP="00CE38A4">
    <w:pPr>
      <w:spacing w:after="0" w:line="183" w:lineRule="exact"/>
      <w:ind w:left="14"/>
      <w:rPr>
        <w:sz w:val="16"/>
      </w:rPr>
    </w:pPr>
    <w:r>
      <w:rPr>
        <w:sz w:val="16"/>
      </w:rPr>
      <w:t>DEP</w:t>
    </w:r>
    <w:r>
      <w:rPr>
        <w:spacing w:val="-4"/>
        <w:sz w:val="16"/>
      </w:rPr>
      <w:t xml:space="preserve"> </w:t>
    </w:r>
    <w:r>
      <w:rPr>
        <w:sz w:val="16"/>
      </w:rPr>
      <w:t>Form</w:t>
    </w:r>
    <w:r>
      <w:rPr>
        <w:spacing w:val="-3"/>
        <w:sz w:val="16"/>
      </w:rPr>
      <w:t xml:space="preserve"> </w:t>
    </w:r>
    <w:r>
      <w:rPr>
        <w:sz w:val="16"/>
      </w:rPr>
      <w:t>62-</w:t>
    </w:r>
    <w:r>
      <w:rPr>
        <w:spacing w:val="-2"/>
        <w:sz w:val="16"/>
      </w:rPr>
      <w:t>621.300(4)</w:t>
    </w:r>
    <w:r w:rsidR="0030447A">
      <w:rPr>
        <w:spacing w:val="-2"/>
        <w:sz w:val="16"/>
      </w:rPr>
      <w:t>(c)</w:t>
    </w:r>
  </w:p>
  <w:p w14:paraId="2F26A08B" w14:textId="2A27C35A" w:rsidR="00CE38A4" w:rsidRDefault="00CE38A4" w:rsidP="00CE38A4">
    <w:pPr>
      <w:spacing w:after="0" w:line="183" w:lineRule="exact"/>
      <w:ind w:left="14"/>
      <w:rPr>
        <w:sz w:val="16"/>
      </w:rPr>
    </w:pPr>
    <w:r>
      <w:rPr>
        <w:sz w:val="16"/>
      </w:rPr>
      <w:t>Effective</w:t>
    </w:r>
    <w:r>
      <w:rPr>
        <w:spacing w:val="-6"/>
        <w:sz w:val="16"/>
      </w:rPr>
      <w:t xml:space="preserve"> </w:t>
    </w:r>
    <w:r>
      <w:rPr>
        <w:sz w:val="16"/>
      </w:rPr>
      <w:t>Date:</w:t>
    </w:r>
    <w:r>
      <w:rPr>
        <w:spacing w:val="-5"/>
        <w:sz w:val="16"/>
      </w:rPr>
      <w:t xml:space="preserve"> </w:t>
    </w:r>
    <w:r w:rsidR="00CD3A34">
      <w:rPr>
        <w:spacing w:val="-5"/>
        <w:sz w:val="16"/>
      </w:rPr>
      <w:t>____________</w:t>
    </w:r>
  </w:p>
  <w:p w14:paraId="05BE1C93" w14:textId="77777777" w:rsidR="00CE38A4" w:rsidRDefault="00CE3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EAE1" w14:textId="77777777" w:rsidR="00573475" w:rsidRDefault="00573475" w:rsidP="00CE38A4">
      <w:pPr>
        <w:spacing w:after="0"/>
      </w:pPr>
      <w:r>
        <w:separator/>
      </w:r>
    </w:p>
  </w:footnote>
  <w:footnote w:type="continuationSeparator" w:id="0">
    <w:p w14:paraId="7080878B" w14:textId="77777777" w:rsidR="00573475" w:rsidRDefault="00573475" w:rsidP="00CE38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6551" w14:textId="2354FABE" w:rsidR="00CD3A34" w:rsidRDefault="007006B0">
    <w:pPr>
      <w:pStyle w:val="Header"/>
    </w:pPr>
    <w:ins w:id="0" w:author="Irwin, Matt" w:date="2025-10-15T14:04:00Z" w16du:dateUtc="2025-10-15T18:04:00Z">
      <w:r>
        <w:rPr>
          <w:noProof/>
        </w:rPr>
        <w:pict w14:anchorId="1F33D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3219" o:spid="_x0000_s2050"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11FC" w14:textId="7415BF92" w:rsidR="00CD3A34" w:rsidRPr="007006B0" w:rsidRDefault="007006B0" w:rsidP="007006B0">
    <w:pPr>
      <w:pStyle w:val="Header"/>
      <w:jc w:val="center"/>
      <w:rPr>
        <w:color w:val="EE0000"/>
      </w:rPr>
    </w:pPr>
    <w:ins w:id="1" w:author="Irwin, Matt" w:date="2025-10-15T14:04:00Z" w16du:dateUtc="2025-10-15T18:04:00Z">
      <w:r w:rsidRPr="007006B0">
        <w:rPr>
          <w:noProof/>
          <w:color w:val="EE0000"/>
        </w:rPr>
        <w:pict w14:anchorId="13641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3220" o:spid="_x0000_s2051" type="#_x0000_t136" style="position:absolute;left:0;text-align:left;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r w:rsidRPr="007006B0">
      <w:rPr>
        <w:color w:val="EE0000"/>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7B0B" w14:textId="00B325A0" w:rsidR="00384E4D" w:rsidRPr="00BE69EA" w:rsidRDefault="007006B0" w:rsidP="00253B7A">
    <w:pPr>
      <w:spacing w:after="0"/>
      <w:jc w:val="center"/>
      <w:rPr>
        <w:rFonts w:cs="Times New Roman"/>
        <w:sz w:val="24"/>
        <w:szCs w:val="24"/>
        <w:u w:val="single"/>
      </w:rPr>
    </w:pPr>
    <w:bookmarkStart w:id="2" w:name="_Hlk55296169"/>
    <w:r>
      <w:rPr>
        <w:noProof/>
        <w:u w:val="single"/>
      </w:rPr>
      <w:pict w14:anchorId="12AA4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3218" o:spid="_x0000_s2049"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53B7A" w:rsidRPr="00BE69EA">
      <w:rPr>
        <w:rFonts w:cs="Times New Roman"/>
        <w:noProof/>
        <w:sz w:val="24"/>
        <w:szCs w:val="24"/>
        <w:u w:val="single"/>
      </w:rPr>
      <w:drawing>
        <wp:anchor distT="0" distB="0" distL="114300" distR="114300" simplePos="0" relativeHeight="251658240" behindDoc="0" locked="0" layoutInCell="1" allowOverlap="1" wp14:anchorId="4E401348" wp14:editId="0B3096B0">
          <wp:simplePos x="0" y="0"/>
          <wp:positionH relativeFrom="column">
            <wp:posOffset>-236966</wp:posOffset>
          </wp:positionH>
          <wp:positionV relativeFrom="paragraph">
            <wp:posOffset>552</wp:posOffset>
          </wp:positionV>
          <wp:extent cx="845820" cy="762635"/>
          <wp:effectExtent l="0" t="0" r="0" b="0"/>
          <wp:wrapThrough wrapText="bothSides">
            <wp:wrapPolygon edited="0">
              <wp:start x="9243" y="0"/>
              <wp:lineTo x="5838" y="540"/>
              <wp:lineTo x="486" y="5935"/>
              <wp:lineTo x="486" y="10251"/>
              <wp:lineTo x="1946" y="17266"/>
              <wp:lineTo x="6811" y="20503"/>
              <wp:lineTo x="7297" y="21042"/>
              <wp:lineTo x="13622" y="21042"/>
              <wp:lineTo x="14108" y="20503"/>
              <wp:lineTo x="18973" y="17266"/>
              <wp:lineTo x="20432" y="8633"/>
              <wp:lineTo x="20432" y="5935"/>
              <wp:lineTo x="15081" y="540"/>
              <wp:lineTo x="11676" y="0"/>
              <wp:lineTo x="9243" y="0"/>
            </wp:wrapPolygon>
          </wp:wrapThrough>
          <wp:docPr id="1616304894" name="Picture 1616304894" descr="DEP Logo Pri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Print Col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5820" cy="762635"/>
                  </a:xfrm>
                  <a:prstGeom prst="rect">
                    <a:avLst/>
                  </a:prstGeom>
                  <a:noFill/>
                  <a:ln>
                    <a:noFill/>
                  </a:ln>
                </pic:spPr>
              </pic:pic>
            </a:graphicData>
          </a:graphic>
          <wp14:sizeRelH relativeFrom="page">
            <wp14:pctWidth>0</wp14:pctWidth>
          </wp14:sizeRelH>
          <wp14:sizeRelV relativeFrom="page">
            <wp14:pctHeight>0</wp14:pctHeight>
          </wp14:sizeRelV>
        </wp:anchor>
      </w:drawing>
    </w:r>
    <w:ins w:id="3" w:author="Irwin, Matt" w:date="2025-10-22T16:39:00Z" w16du:dateUtc="2025-10-22T20:39:00Z">
      <w:r w:rsidR="00BE69EA" w:rsidRPr="00BE69EA">
        <w:rPr>
          <w:rFonts w:cs="Times New Roman"/>
          <w:sz w:val="24"/>
          <w:szCs w:val="24"/>
          <w:u w:val="single"/>
        </w:rPr>
        <w:t>DRAFT</w:t>
      </w:r>
    </w:ins>
  </w:p>
  <w:p w14:paraId="2A3B41CC" w14:textId="373FDD15" w:rsidR="00253B7A" w:rsidRDefault="00324A48" w:rsidP="00253B7A">
    <w:pPr>
      <w:spacing w:after="0"/>
      <w:jc w:val="center"/>
      <w:rPr>
        <w:rFonts w:cs="Times New Roman"/>
        <w:b/>
        <w:sz w:val="24"/>
        <w:szCs w:val="24"/>
      </w:rPr>
    </w:pPr>
    <w:r>
      <w:rPr>
        <w:rFonts w:cs="Times New Roman"/>
        <w:b/>
        <w:bCs/>
        <w:sz w:val="24"/>
        <w:szCs w:val="24"/>
      </w:rPr>
      <w:t>Notice of Termination</w:t>
    </w:r>
    <w:r w:rsidR="007D40A0">
      <w:rPr>
        <w:rFonts w:cs="Times New Roman"/>
        <w:b/>
        <w:bCs/>
        <w:sz w:val="24"/>
        <w:szCs w:val="24"/>
      </w:rPr>
      <w:t xml:space="preserve"> for NPDES Construction Generic Permit</w:t>
    </w:r>
  </w:p>
  <w:p w14:paraId="3E57ED86" w14:textId="33D13917" w:rsidR="00253B7A" w:rsidRPr="00037F4B" w:rsidRDefault="00253B7A" w:rsidP="00253B7A">
    <w:pPr>
      <w:tabs>
        <w:tab w:val="left" w:pos="0"/>
        <w:tab w:val="left" w:pos="2790"/>
        <w:tab w:val="left" w:pos="3150"/>
      </w:tabs>
      <w:spacing w:after="0"/>
      <w:jc w:val="center"/>
      <w:rPr>
        <w:rFonts w:cs="Times New Roman"/>
        <w:b/>
        <w:sz w:val="24"/>
        <w:szCs w:val="24"/>
      </w:rPr>
    </w:pPr>
    <w:r>
      <w:rPr>
        <w:rFonts w:cs="Times New Roman"/>
        <w:b/>
        <w:sz w:val="24"/>
        <w:szCs w:val="24"/>
      </w:rPr>
      <w:t>D</w:t>
    </w:r>
    <w:r w:rsidRPr="00244EFC">
      <w:rPr>
        <w:rFonts w:cs="Times New Roman"/>
        <w:b/>
        <w:sz w:val="24"/>
        <w:szCs w:val="24"/>
      </w:rPr>
      <w:t>EP Form 62-621.300</w:t>
    </w:r>
    <w:r w:rsidR="0030447A">
      <w:rPr>
        <w:rFonts w:cs="Times New Roman"/>
        <w:b/>
        <w:sz w:val="24"/>
        <w:szCs w:val="24"/>
      </w:rPr>
      <w:t>(4)(c)</w:t>
    </w:r>
    <w:r>
      <w:rPr>
        <w:rFonts w:cs="Times New Roman"/>
        <w:b/>
        <w:sz w:val="24"/>
        <w:szCs w:val="24"/>
      </w:rPr>
      <w:t>, F.A.C.</w:t>
    </w:r>
  </w:p>
  <w:bookmarkEnd w:id="2"/>
  <w:p w14:paraId="7683631A" w14:textId="77777777" w:rsidR="00253B7A" w:rsidRPr="00253B7A" w:rsidRDefault="00253B7A" w:rsidP="00253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0B9"/>
    <w:multiLevelType w:val="hybridMultilevel"/>
    <w:tmpl w:val="9120F734"/>
    <w:lvl w:ilvl="0" w:tplc="4A36714E">
      <w:start w:val="4"/>
      <w:numFmt w:val="upperRoman"/>
      <w:lvlText w:val="%1."/>
      <w:lvlJc w:val="left"/>
      <w:pPr>
        <w:ind w:left="603" w:hanging="452"/>
      </w:pPr>
      <w:rPr>
        <w:rFonts w:ascii="Times New Roman" w:eastAsia="Times New Roman" w:hAnsi="Times New Roman" w:cs="Times New Roman" w:hint="default"/>
        <w:b/>
        <w:bCs/>
        <w:i w:val="0"/>
        <w:iCs w:val="0"/>
        <w:spacing w:val="-4"/>
        <w:w w:val="99"/>
        <w:sz w:val="20"/>
        <w:szCs w:val="20"/>
        <w:lang w:val="en-US" w:eastAsia="en-US" w:bidi="ar-SA"/>
      </w:rPr>
    </w:lvl>
    <w:lvl w:ilvl="1" w:tplc="52E4634E">
      <w:start w:val="1"/>
      <w:numFmt w:val="upperLetter"/>
      <w:lvlText w:val="%2."/>
      <w:lvlJc w:val="left"/>
      <w:pPr>
        <w:ind w:left="872" w:hanging="274"/>
      </w:pPr>
      <w:rPr>
        <w:rFonts w:ascii="Times New Roman" w:eastAsia="Times New Roman" w:hAnsi="Times New Roman" w:cs="Times New Roman" w:hint="default"/>
        <w:b w:val="0"/>
        <w:bCs w:val="0"/>
        <w:i w:val="0"/>
        <w:iCs w:val="0"/>
        <w:spacing w:val="-5"/>
        <w:w w:val="99"/>
        <w:sz w:val="20"/>
        <w:szCs w:val="20"/>
        <w:lang w:val="en-US" w:eastAsia="en-US" w:bidi="ar-SA"/>
      </w:rPr>
    </w:lvl>
    <w:lvl w:ilvl="2" w:tplc="17A8D2EA">
      <w:numFmt w:val="bullet"/>
      <w:lvlText w:val="•"/>
      <w:lvlJc w:val="left"/>
      <w:pPr>
        <w:ind w:left="1928" w:hanging="274"/>
      </w:pPr>
      <w:rPr>
        <w:rFonts w:hint="default"/>
        <w:lang w:val="en-US" w:eastAsia="en-US" w:bidi="ar-SA"/>
      </w:rPr>
    </w:lvl>
    <w:lvl w:ilvl="3" w:tplc="FCC0FE48">
      <w:numFmt w:val="bullet"/>
      <w:lvlText w:val="•"/>
      <w:lvlJc w:val="left"/>
      <w:pPr>
        <w:ind w:left="2977" w:hanging="274"/>
      </w:pPr>
      <w:rPr>
        <w:rFonts w:hint="default"/>
        <w:lang w:val="en-US" w:eastAsia="en-US" w:bidi="ar-SA"/>
      </w:rPr>
    </w:lvl>
    <w:lvl w:ilvl="4" w:tplc="AAC4B65C">
      <w:numFmt w:val="bullet"/>
      <w:lvlText w:val="•"/>
      <w:lvlJc w:val="left"/>
      <w:pPr>
        <w:ind w:left="4026" w:hanging="274"/>
      </w:pPr>
      <w:rPr>
        <w:rFonts w:hint="default"/>
        <w:lang w:val="en-US" w:eastAsia="en-US" w:bidi="ar-SA"/>
      </w:rPr>
    </w:lvl>
    <w:lvl w:ilvl="5" w:tplc="80DE6972">
      <w:numFmt w:val="bullet"/>
      <w:lvlText w:val="•"/>
      <w:lvlJc w:val="left"/>
      <w:pPr>
        <w:ind w:left="5075" w:hanging="274"/>
      </w:pPr>
      <w:rPr>
        <w:rFonts w:hint="default"/>
        <w:lang w:val="en-US" w:eastAsia="en-US" w:bidi="ar-SA"/>
      </w:rPr>
    </w:lvl>
    <w:lvl w:ilvl="6" w:tplc="CFBCD614">
      <w:numFmt w:val="bullet"/>
      <w:lvlText w:val="•"/>
      <w:lvlJc w:val="left"/>
      <w:pPr>
        <w:ind w:left="6124" w:hanging="274"/>
      </w:pPr>
      <w:rPr>
        <w:rFonts w:hint="default"/>
        <w:lang w:val="en-US" w:eastAsia="en-US" w:bidi="ar-SA"/>
      </w:rPr>
    </w:lvl>
    <w:lvl w:ilvl="7" w:tplc="5B146BD8">
      <w:numFmt w:val="bullet"/>
      <w:lvlText w:val="•"/>
      <w:lvlJc w:val="left"/>
      <w:pPr>
        <w:ind w:left="7173" w:hanging="274"/>
      </w:pPr>
      <w:rPr>
        <w:rFonts w:hint="default"/>
        <w:lang w:val="en-US" w:eastAsia="en-US" w:bidi="ar-SA"/>
      </w:rPr>
    </w:lvl>
    <w:lvl w:ilvl="8" w:tplc="9AD8C206">
      <w:numFmt w:val="bullet"/>
      <w:lvlText w:val="•"/>
      <w:lvlJc w:val="left"/>
      <w:pPr>
        <w:ind w:left="8222" w:hanging="274"/>
      </w:pPr>
      <w:rPr>
        <w:rFonts w:hint="default"/>
        <w:lang w:val="en-US" w:eastAsia="en-US" w:bidi="ar-SA"/>
      </w:rPr>
    </w:lvl>
  </w:abstractNum>
  <w:abstractNum w:abstractNumId="1" w15:restartNumberingAfterBreak="0">
    <w:nsid w:val="06AB78C3"/>
    <w:multiLevelType w:val="multilevel"/>
    <w:tmpl w:val="DF925D4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CC62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0247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561C97"/>
    <w:multiLevelType w:val="multilevel"/>
    <w:tmpl w:val="C8C2729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85522835">
    <w:abstractNumId w:val="0"/>
  </w:num>
  <w:num w:numId="2" w16cid:durableId="2101632386">
    <w:abstractNumId w:val="1"/>
  </w:num>
  <w:num w:numId="3" w16cid:durableId="2115437244">
    <w:abstractNumId w:val="4"/>
  </w:num>
  <w:num w:numId="4" w16cid:durableId="1565096868">
    <w:abstractNumId w:val="2"/>
  </w:num>
  <w:num w:numId="5" w16cid:durableId="18475980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win, Matt">
    <w15:presenceInfo w15:providerId="AD" w15:userId="S::Matt.Irwin@FloridaDEP.gov::c5243880-5a90-42fd-9d4e-e6cd971d8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A8"/>
    <w:rsid w:val="00012B46"/>
    <w:rsid w:val="00050F4B"/>
    <w:rsid w:val="0005788C"/>
    <w:rsid w:val="000842D5"/>
    <w:rsid w:val="000A496C"/>
    <w:rsid w:val="000B323A"/>
    <w:rsid w:val="000B5F93"/>
    <w:rsid w:val="000D0D78"/>
    <w:rsid w:val="000F15BE"/>
    <w:rsid w:val="000F22F4"/>
    <w:rsid w:val="000F62C0"/>
    <w:rsid w:val="00121F22"/>
    <w:rsid w:val="001442F4"/>
    <w:rsid w:val="001A6390"/>
    <w:rsid w:val="001C0872"/>
    <w:rsid w:val="001C287F"/>
    <w:rsid w:val="001E0738"/>
    <w:rsid w:val="00210622"/>
    <w:rsid w:val="00253B7A"/>
    <w:rsid w:val="002658F9"/>
    <w:rsid w:val="00293994"/>
    <w:rsid w:val="002B3B84"/>
    <w:rsid w:val="0030447A"/>
    <w:rsid w:val="00305A1F"/>
    <w:rsid w:val="003128D8"/>
    <w:rsid w:val="00324A48"/>
    <w:rsid w:val="00370A39"/>
    <w:rsid w:val="00384E4D"/>
    <w:rsid w:val="0039693A"/>
    <w:rsid w:val="003B0B41"/>
    <w:rsid w:val="003C52BF"/>
    <w:rsid w:val="003C762C"/>
    <w:rsid w:val="004002EE"/>
    <w:rsid w:val="0041555C"/>
    <w:rsid w:val="004B47CB"/>
    <w:rsid w:val="004C2587"/>
    <w:rsid w:val="004E4943"/>
    <w:rsid w:val="0051657C"/>
    <w:rsid w:val="00544E76"/>
    <w:rsid w:val="00567616"/>
    <w:rsid w:val="00573475"/>
    <w:rsid w:val="00580110"/>
    <w:rsid w:val="005A0DC3"/>
    <w:rsid w:val="005A6910"/>
    <w:rsid w:val="005B4859"/>
    <w:rsid w:val="005C283F"/>
    <w:rsid w:val="005F4A30"/>
    <w:rsid w:val="00694807"/>
    <w:rsid w:val="006D1E7B"/>
    <w:rsid w:val="007006B0"/>
    <w:rsid w:val="0070075F"/>
    <w:rsid w:val="00735F41"/>
    <w:rsid w:val="00770093"/>
    <w:rsid w:val="007B204B"/>
    <w:rsid w:val="007B73D6"/>
    <w:rsid w:val="007D3ECD"/>
    <w:rsid w:val="007D40A0"/>
    <w:rsid w:val="007D72F1"/>
    <w:rsid w:val="007E54DB"/>
    <w:rsid w:val="00802B33"/>
    <w:rsid w:val="00807039"/>
    <w:rsid w:val="00824F39"/>
    <w:rsid w:val="00830A94"/>
    <w:rsid w:val="008370D4"/>
    <w:rsid w:val="0085618B"/>
    <w:rsid w:val="00864C2D"/>
    <w:rsid w:val="008A4728"/>
    <w:rsid w:val="008A55F0"/>
    <w:rsid w:val="008B418B"/>
    <w:rsid w:val="008D690C"/>
    <w:rsid w:val="008E0B55"/>
    <w:rsid w:val="0091156F"/>
    <w:rsid w:val="00956284"/>
    <w:rsid w:val="00957DDA"/>
    <w:rsid w:val="00967602"/>
    <w:rsid w:val="00967773"/>
    <w:rsid w:val="00973204"/>
    <w:rsid w:val="009767E3"/>
    <w:rsid w:val="00987BDC"/>
    <w:rsid w:val="00990926"/>
    <w:rsid w:val="00992F33"/>
    <w:rsid w:val="009A0B61"/>
    <w:rsid w:val="009A5897"/>
    <w:rsid w:val="009C07B1"/>
    <w:rsid w:val="009C5028"/>
    <w:rsid w:val="009D5AB8"/>
    <w:rsid w:val="00A15BD9"/>
    <w:rsid w:val="00A578C1"/>
    <w:rsid w:val="00A57E09"/>
    <w:rsid w:val="00A742E3"/>
    <w:rsid w:val="00AA5753"/>
    <w:rsid w:val="00AD0A4A"/>
    <w:rsid w:val="00AE0DF0"/>
    <w:rsid w:val="00B127A8"/>
    <w:rsid w:val="00B43DDD"/>
    <w:rsid w:val="00B50924"/>
    <w:rsid w:val="00B838DD"/>
    <w:rsid w:val="00BD03EB"/>
    <w:rsid w:val="00BE69EA"/>
    <w:rsid w:val="00C25033"/>
    <w:rsid w:val="00C52BA5"/>
    <w:rsid w:val="00C6730E"/>
    <w:rsid w:val="00CA0017"/>
    <w:rsid w:val="00CB1166"/>
    <w:rsid w:val="00CD1F6C"/>
    <w:rsid w:val="00CD3A34"/>
    <w:rsid w:val="00CD79E3"/>
    <w:rsid w:val="00CE38A4"/>
    <w:rsid w:val="00D23EB4"/>
    <w:rsid w:val="00D32493"/>
    <w:rsid w:val="00D772FC"/>
    <w:rsid w:val="00D831E6"/>
    <w:rsid w:val="00DA4D66"/>
    <w:rsid w:val="00E4470A"/>
    <w:rsid w:val="00E57BF9"/>
    <w:rsid w:val="00EC6FBE"/>
    <w:rsid w:val="00EE71B2"/>
    <w:rsid w:val="00EF6EB3"/>
    <w:rsid w:val="00F00475"/>
    <w:rsid w:val="00F140E5"/>
    <w:rsid w:val="00F260F8"/>
    <w:rsid w:val="00F42958"/>
    <w:rsid w:val="00F765CF"/>
    <w:rsid w:val="00F977AB"/>
    <w:rsid w:val="00FF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A7B5AB"/>
  <w15:chartTrackingRefBased/>
  <w15:docId w15:val="{F0D54EEE-064C-4781-BAFE-9A90897D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910"/>
    <w:pPr>
      <w:spacing w:line="240" w:lineRule="auto"/>
    </w:pPr>
    <w:rPr>
      <w:rFonts w:ascii="Times New Roman" w:hAnsi="Times New Roman"/>
      <w:kern w:val="0"/>
      <w:sz w:val="20"/>
      <w:szCs w:val="22"/>
      <w14:ligatures w14:val="none"/>
    </w:rPr>
  </w:style>
  <w:style w:type="paragraph" w:styleId="Heading1">
    <w:name w:val="heading 1"/>
    <w:basedOn w:val="Normal"/>
    <w:next w:val="Normal"/>
    <w:link w:val="Heading1Char"/>
    <w:uiPriority w:val="9"/>
    <w:qFormat/>
    <w:rsid w:val="00B12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7A8"/>
    <w:rPr>
      <w:rFonts w:eastAsiaTheme="majorEastAsia" w:cstheme="majorBidi"/>
      <w:color w:val="272727" w:themeColor="text1" w:themeTint="D8"/>
    </w:rPr>
  </w:style>
  <w:style w:type="paragraph" w:styleId="Title">
    <w:name w:val="Title"/>
    <w:basedOn w:val="Normal"/>
    <w:next w:val="Normal"/>
    <w:link w:val="TitleChar"/>
    <w:uiPriority w:val="10"/>
    <w:qFormat/>
    <w:rsid w:val="00B127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7A8"/>
    <w:pPr>
      <w:spacing w:before="160"/>
      <w:jc w:val="center"/>
    </w:pPr>
    <w:rPr>
      <w:i/>
      <w:iCs/>
      <w:color w:val="404040" w:themeColor="text1" w:themeTint="BF"/>
    </w:rPr>
  </w:style>
  <w:style w:type="character" w:customStyle="1" w:styleId="QuoteChar">
    <w:name w:val="Quote Char"/>
    <w:basedOn w:val="DefaultParagraphFont"/>
    <w:link w:val="Quote"/>
    <w:uiPriority w:val="29"/>
    <w:rsid w:val="00B127A8"/>
    <w:rPr>
      <w:i/>
      <w:iCs/>
      <w:color w:val="404040" w:themeColor="text1" w:themeTint="BF"/>
    </w:rPr>
  </w:style>
  <w:style w:type="paragraph" w:styleId="ListParagraph">
    <w:name w:val="List Paragraph"/>
    <w:basedOn w:val="Normal"/>
    <w:uiPriority w:val="1"/>
    <w:qFormat/>
    <w:rsid w:val="00B127A8"/>
    <w:pPr>
      <w:ind w:left="720"/>
      <w:contextualSpacing/>
    </w:pPr>
  </w:style>
  <w:style w:type="character" w:styleId="IntenseEmphasis">
    <w:name w:val="Intense Emphasis"/>
    <w:basedOn w:val="DefaultParagraphFont"/>
    <w:uiPriority w:val="21"/>
    <w:qFormat/>
    <w:rsid w:val="00B127A8"/>
    <w:rPr>
      <w:i/>
      <w:iCs/>
      <w:color w:val="0F4761" w:themeColor="accent1" w:themeShade="BF"/>
    </w:rPr>
  </w:style>
  <w:style w:type="paragraph" w:styleId="IntenseQuote">
    <w:name w:val="Intense Quote"/>
    <w:basedOn w:val="Normal"/>
    <w:next w:val="Normal"/>
    <w:link w:val="IntenseQuoteChar"/>
    <w:uiPriority w:val="30"/>
    <w:qFormat/>
    <w:rsid w:val="00B12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7A8"/>
    <w:rPr>
      <w:i/>
      <w:iCs/>
      <w:color w:val="0F4761" w:themeColor="accent1" w:themeShade="BF"/>
    </w:rPr>
  </w:style>
  <w:style w:type="character" w:styleId="IntenseReference">
    <w:name w:val="Intense Reference"/>
    <w:basedOn w:val="DefaultParagraphFont"/>
    <w:uiPriority w:val="32"/>
    <w:qFormat/>
    <w:rsid w:val="00B127A8"/>
    <w:rPr>
      <w:b/>
      <w:bCs/>
      <w:smallCaps/>
      <w:color w:val="0F4761" w:themeColor="accent1" w:themeShade="BF"/>
      <w:spacing w:val="5"/>
    </w:rPr>
  </w:style>
  <w:style w:type="paragraph" w:customStyle="1" w:styleId="Default">
    <w:name w:val="Default"/>
    <w:rsid w:val="005A6910"/>
    <w:pPr>
      <w:autoSpaceDE w:val="0"/>
      <w:autoSpaceDN w:val="0"/>
      <w:adjustRightInd w:val="0"/>
      <w:spacing w:after="0" w:line="240" w:lineRule="auto"/>
    </w:pPr>
    <w:rPr>
      <w:rFonts w:ascii="Century Gothic" w:hAnsi="Century Gothic" w:cs="Century Gothic"/>
      <w:color w:val="000000"/>
      <w:kern w:val="0"/>
    </w:rPr>
  </w:style>
  <w:style w:type="paragraph" w:styleId="Header">
    <w:name w:val="header"/>
    <w:basedOn w:val="Normal"/>
    <w:link w:val="HeaderChar"/>
    <w:uiPriority w:val="99"/>
    <w:unhideWhenUsed/>
    <w:rsid w:val="00CE38A4"/>
    <w:pPr>
      <w:tabs>
        <w:tab w:val="center" w:pos="4680"/>
        <w:tab w:val="right" w:pos="9360"/>
      </w:tabs>
      <w:spacing w:after="0"/>
    </w:pPr>
  </w:style>
  <w:style w:type="character" w:customStyle="1" w:styleId="HeaderChar">
    <w:name w:val="Header Char"/>
    <w:basedOn w:val="DefaultParagraphFont"/>
    <w:link w:val="Header"/>
    <w:uiPriority w:val="99"/>
    <w:rsid w:val="00CE38A4"/>
    <w:rPr>
      <w:rFonts w:ascii="Times New Roman" w:hAnsi="Times New Roman"/>
      <w:kern w:val="0"/>
      <w:sz w:val="20"/>
      <w:szCs w:val="22"/>
      <w14:ligatures w14:val="none"/>
    </w:rPr>
  </w:style>
  <w:style w:type="paragraph" w:styleId="Footer">
    <w:name w:val="footer"/>
    <w:basedOn w:val="Normal"/>
    <w:link w:val="FooterChar"/>
    <w:uiPriority w:val="99"/>
    <w:unhideWhenUsed/>
    <w:rsid w:val="00CE38A4"/>
    <w:pPr>
      <w:tabs>
        <w:tab w:val="center" w:pos="4680"/>
        <w:tab w:val="right" w:pos="9360"/>
      </w:tabs>
      <w:spacing w:after="0"/>
    </w:pPr>
  </w:style>
  <w:style w:type="character" w:customStyle="1" w:styleId="FooterChar">
    <w:name w:val="Footer Char"/>
    <w:basedOn w:val="DefaultParagraphFont"/>
    <w:link w:val="Footer"/>
    <w:uiPriority w:val="99"/>
    <w:rsid w:val="00CE38A4"/>
    <w:rPr>
      <w:rFonts w:ascii="Times New Roman" w:hAnsi="Times New Roman"/>
      <w:kern w:val="0"/>
      <w:sz w:val="20"/>
      <w:szCs w:val="22"/>
      <w14:ligatures w14:val="none"/>
    </w:rPr>
  </w:style>
  <w:style w:type="character" w:styleId="Hyperlink">
    <w:name w:val="Hyperlink"/>
    <w:basedOn w:val="DefaultParagraphFont"/>
    <w:uiPriority w:val="99"/>
    <w:unhideWhenUsed/>
    <w:rsid w:val="002658F9"/>
    <w:rPr>
      <w:color w:val="467886" w:themeColor="hyperlink"/>
      <w:u w:val="single"/>
    </w:rPr>
  </w:style>
  <w:style w:type="character" w:styleId="UnresolvedMention">
    <w:name w:val="Unresolved Mention"/>
    <w:basedOn w:val="DefaultParagraphFont"/>
    <w:uiPriority w:val="99"/>
    <w:semiHidden/>
    <w:unhideWhenUsed/>
    <w:rsid w:val="002658F9"/>
    <w:rPr>
      <w:color w:val="605E5C"/>
      <w:shd w:val="clear" w:color="auto" w:fill="E1DFDD"/>
    </w:rPr>
  </w:style>
  <w:style w:type="paragraph" w:styleId="BodyText">
    <w:name w:val="Body Text"/>
    <w:basedOn w:val="Normal"/>
    <w:link w:val="BodyTextChar"/>
    <w:uiPriority w:val="1"/>
    <w:qFormat/>
    <w:rsid w:val="000F62C0"/>
    <w:pPr>
      <w:widowControl w:val="0"/>
      <w:autoSpaceDE w:val="0"/>
      <w:autoSpaceDN w:val="0"/>
      <w:spacing w:after="0"/>
    </w:pPr>
    <w:rPr>
      <w:rFonts w:eastAsia="Times New Roman" w:cs="Times New Roman"/>
      <w:szCs w:val="20"/>
    </w:rPr>
  </w:style>
  <w:style w:type="character" w:customStyle="1" w:styleId="BodyTextChar">
    <w:name w:val="Body Text Char"/>
    <w:basedOn w:val="DefaultParagraphFont"/>
    <w:link w:val="BodyText"/>
    <w:uiPriority w:val="1"/>
    <w:rsid w:val="000F62C0"/>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0F62C0"/>
    <w:pPr>
      <w:widowControl w:val="0"/>
      <w:autoSpaceDE w:val="0"/>
      <w:autoSpaceDN w:val="0"/>
      <w:spacing w:after="0"/>
      <w:ind w:left="92"/>
    </w:pPr>
    <w:rPr>
      <w:rFonts w:eastAsia="Times New Roman" w:cs="Times New Roman"/>
      <w:sz w:val="22"/>
    </w:rPr>
  </w:style>
  <w:style w:type="character" w:styleId="CommentReference">
    <w:name w:val="annotation reference"/>
    <w:basedOn w:val="DefaultParagraphFont"/>
    <w:uiPriority w:val="99"/>
    <w:semiHidden/>
    <w:unhideWhenUsed/>
    <w:rsid w:val="000F62C0"/>
    <w:rPr>
      <w:sz w:val="16"/>
      <w:szCs w:val="16"/>
    </w:rPr>
  </w:style>
  <w:style w:type="paragraph" w:styleId="CommentText">
    <w:name w:val="annotation text"/>
    <w:basedOn w:val="Normal"/>
    <w:link w:val="CommentTextChar"/>
    <w:uiPriority w:val="99"/>
    <w:unhideWhenUsed/>
    <w:rsid w:val="000F62C0"/>
    <w:pPr>
      <w:widowControl w:val="0"/>
      <w:autoSpaceDE w:val="0"/>
      <w:autoSpaceDN w:val="0"/>
      <w:spacing w:after="0"/>
    </w:pPr>
    <w:rPr>
      <w:rFonts w:eastAsia="Times New Roman" w:cs="Times New Roman"/>
      <w:szCs w:val="20"/>
    </w:rPr>
  </w:style>
  <w:style w:type="character" w:customStyle="1" w:styleId="CommentTextChar">
    <w:name w:val="Comment Text Char"/>
    <w:basedOn w:val="DefaultParagraphFont"/>
    <w:link w:val="CommentText"/>
    <w:uiPriority w:val="99"/>
    <w:rsid w:val="000F62C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62C0"/>
    <w:rPr>
      <w:b/>
      <w:bCs/>
    </w:rPr>
  </w:style>
  <w:style w:type="character" w:customStyle="1" w:styleId="CommentSubjectChar">
    <w:name w:val="Comment Subject Char"/>
    <w:basedOn w:val="CommentTextChar"/>
    <w:link w:val="CommentSubject"/>
    <w:uiPriority w:val="99"/>
    <w:semiHidden/>
    <w:rsid w:val="000F62C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F62C0"/>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DA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7DDA"/>
    <w:pPr>
      <w:spacing w:after="0"/>
    </w:pPr>
    <w:rPr>
      <w:szCs w:val="20"/>
    </w:rPr>
  </w:style>
  <w:style w:type="character" w:customStyle="1" w:styleId="FootnoteTextChar">
    <w:name w:val="Footnote Text Char"/>
    <w:basedOn w:val="DefaultParagraphFont"/>
    <w:link w:val="FootnoteText"/>
    <w:uiPriority w:val="99"/>
    <w:semiHidden/>
    <w:rsid w:val="00957DDA"/>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957D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A3703104BCD4EAA751F0EEF3A62BF" ma:contentTypeVersion="20" ma:contentTypeDescription="Create a new document." ma:contentTypeScope="" ma:versionID="2915404e00786baa0b9d52d09aa5454c">
  <xsd:schema xmlns:xsd="http://www.w3.org/2001/XMLSchema" xmlns:xs="http://www.w3.org/2001/XMLSchema" xmlns:p="http://schemas.microsoft.com/office/2006/metadata/properties" xmlns:ns2="ed83551b-1c74-4eb0-a689-e3b00317a30f" xmlns:ns3="f24715ab-4043-4d0f-80ea-804aab3e3c5b" xmlns:ns4="bcdfa712-fc1d-4edf-a0d8-789407fd6193" targetNamespace="http://schemas.microsoft.com/office/2006/metadata/properties" ma:root="true" ma:fieldsID="3e7dee8b9245fab3945d743fe850c6f5" ns2:_="" ns3:_="" ns4:_="">
    <xsd:import namespace="ed83551b-1c74-4eb0-a689-e3b00317a30f"/>
    <xsd:import namespace="f24715ab-4043-4d0f-80ea-804aab3e3c5b"/>
    <xsd:import namespace="bcdfa712-fc1d-4edf-a0d8-789407fd619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date" minOccurs="0"/>
                <xsd:element ref="ns4:lcf76f155ced4ddcb4097134ff3c332f" minOccurs="0"/>
                <xsd:element ref="ns2:TaxCatchAll"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4715ab-4043-4d0f-80ea-804aab3e3c5b" elementFormDefault="qualified">
    <xsd:import namespace="http://schemas.microsoft.com/office/2006/documentManagement/types"/>
    <xsd:import namespace="http://schemas.microsoft.com/office/infopath/2007/PartnerControls"/>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dfa712-fc1d-4edf-a0d8-789407fd6193"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NPVFY6KNS3ZM-1442597245-6516</_dlc_DocId>
    <_dlc_DocIdUrl xmlns="ed83551b-1c74-4eb0-a689-e3b00317a30f">
      <Url>https://floridadep.sharepoint.com/wrm/stormwater/_layouts/15/DocIdRedir.aspx?ID=NPVFY6KNS3ZM-1442597245-6516</Url>
      <Description>NPVFY6KNS3ZM-1442597245-6516</Description>
    </_dlc_DocIdUrl>
    <date xmlns="bcdfa712-fc1d-4edf-a0d8-789407fd6193" xsi:nil="true"/>
    <lcf76f155ced4ddcb4097134ff3c332f xmlns="bcdfa712-fc1d-4edf-a0d8-789407fd6193">
      <Terms xmlns="http://schemas.microsoft.com/office/infopath/2007/PartnerControls"/>
    </lcf76f155ced4ddcb4097134ff3c332f>
    <TaxCatchAll xmlns="ed83551b-1c74-4eb0-a689-e3b00317a3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BB06E-B22A-4F70-BB8E-60BA2570C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f24715ab-4043-4d0f-80ea-804aab3e3c5b"/>
    <ds:schemaRef ds:uri="bcdfa712-fc1d-4edf-a0d8-789407fd6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A425A-468B-41AC-9D71-189056D44AE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bcdfa712-fc1d-4edf-a0d8-789407fd6193"/>
    <ds:schemaRef ds:uri="f24715ab-4043-4d0f-80ea-804aab3e3c5b"/>
    <ds:schemaRef ds:uri="ed83551b-1c74-4eb0-a689-e3b00317a30f"/>
    <ds:schemaRef ds:uri="http://www.w3.org/XML/1998/namespace"/>
  </ds:schemaRefs>
</ds:datastoreItem>
</file>

<file path=customXml/itemProps3.xml><?xml version="1.0" encoding="utf-8"?>
<ds:datastoreItem xmlns:ds="http://schemas.openxmlformats.org/officeDocument/2006/customXml" ds:itemID="{98B459D3-00D2-4019-80B9-F19CFCDE1063}">
  <ds:schemaRefs>
    <ds:schemaRef ds:uri="http://schemas.microsoft.com/sharepoint/v3/contenttype/forms"/>
  </ds:schemaRefs>
</ds:datastoreItem>
</file>

<file path=customXml/itemProps4.xml><?xml version="1.0" encoding="utf-8"?>
<ds:datastoreItem xmlns:ds="http://schemas.openxmlformats.org/officeDocument/2006/customXml" ds:itemID="{EE812EB8-3133-4DC0-A10D-3310CF848515}">
  <ds:schemaRefs>
    <ds:schemaRef ds:uri="http://schemas.microsoft.com/sharepoint/events"/>
  </ds:schemaRefs>
</ds:datastoreItem>
</file>

<file path=customXml/itemProps5.xml><?xml version="1.0" encoding="utf-8"?>
<ds:datastoreItem xmlns:ds="http://schemas.openxmlformats.org/officeDocument/2006/customXml" ds:itemID="{CA28735A-4B3E-467C-AE3D-E5D96DD0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Irwin, Matt</dc:creator>
  <cp:keywords/>
  <dc:description/>
  <cp:lastModifiedBy>Irwin, Matt</cp:lastModifiedBy>
  <cp:revision>12</cp:revision>
  <cp:lastPrinted>2025-08-26T19:20:00Z</cp:lastPrinted>
  <dcterms:created xsi:type="dcterms:W3CDTF">2025-09-29T15:47:00Z</dcterms:created>
  <dcterms:modified xsi:type="dcterms:W3CDTF">2025-10-22T20:43:00Z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0x010100A74A3703104BCD4EAA751F0EEF3A62BF</vt:lpwstr>
  </property>
  <property fmtid="{D5CDD505-2E9C-101B-9397-08002B2CF9AE}" pid="3" name="_dlc_DocIdItemGuid">
    <vt:lpwstr>3525b9b4-290b-4568-860f-34191b06357a</vt:lpwstr>
  </property>
  <property fmtid="{D5CDD505-2E9C-101B-9397-08002B2CF9AE}" pid="4" name="MediaServiceImageTags">
    <vt:lpwstr/>
  </property>
</Properties>
</file>