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EAC9A" w14:textId="77777777" w:rsidR="00CC1A4E" w:rsidRDefault="00CC1A4E" w:rsidP="009B51B5">
      <w:pPr>
        <w:pStyle w:val="Heading1"/>
        <w:rPr>
          <w:rFonts w:eastAsia="MS Mincho"/>
        </w:rPr>
      </w:pPr>
      <w:r>
        <w:rPr>
          <w:rFonts w:eastAsia="MS Mincho"/>
        </w:rPr>
        <w:t>CLEANING / DECONTAMINATION PROCEDURES</w:t>
      </w:r>
    </w:p>
    <w:p w14:paraId="5E8066B6" w14:textId="77777777" w:rsidR="00CC1A4E" w:rsidRDefault="00CC1A4E" w:rsidP="00530B6C">
      <w:pPr>
        <w:pStyle w:val="Heading5"/>
        <w:tabs>
          <w:tab w:val="clear" w:pos="540"/>
          <w:tab w:val="num" w:pos="360"/>
        </w:tabs>
        <w:ind w:left="0"/>
        <w:rPr>
          <w:rFonts w:eastAsia="MS Mincho"/>
        </w:rPr>
      </w:pPr>
      <w:r>
        <w:rPr>
          <w:rFonts w:eastAsia="MS Mincho"/>
        </w:rPr>
        <w:t>P</w:t>
      </w:r>
      <w:r>
        <w:rPr>
          <w:rFonts w:eastAsia="MS Mincho"/>
          <w:smallCaps/>
        </w:rPr>
        <w:t>erformance Criteria</w:t>
      </w:r>
    </w:p>
    <w:p w14:paraId="7EF13AFD" w14:textId="77777777" w:rsidR="00CC1A4E" w:rsidRDefault="00CC1A4E">
      <w:pPr>
        <w:pStyle w:val="Heading5"/>
        <w:numPr>
          <w:ilvl w:val="5"/>
          <w:numId w:val="1"/>
        </w:numPr>
        <w:rPr>
          <w:rFonts w:eastAsia="MS Mincho"/>
        </w:rPr>
      </w:pPr>
      <w:r>
        <w:rPr>
          <w:rFonts w:eastAsia="MS Mincho"/>
        </w:rPr>
        <w:t>The cleaning/decontamination procedures must ensure that all equipment that contacts a sample during sample collection is free from the analytes of interest and constituents that would interfere with the analytes of interest.</w:t>
      </w:r>
    </w:p>
    <w:p w14:paraId="07710B2D" w14:textId="77777777" w:rsidR="00CC1A4E" w:rsidRDefault="00CC1A4E">
      <w:pPr>
        <w:pStyle w:val="Heading5"/>
        <w:numPr>
          <w:ilvl w:val="5"/>
          <w:numId w:val="1"/>
        </w:numPr>
        <w:rPr>
          <w:rFonts w:eastAsia="MS Mincho"/>
        </w:rPr>
      </w:pPr>
      <w:r>
        <w:rPr>
          <w:rFonts w:eastAsia="MS Mincho"/>
        </w:rPr>
        <w:t>The detergents and other cleaning supplies cannot contribute analytes of interest or interfering constituents unless these are effectively removed during a subsequent step in the cleaning procedure.</w:t>
      </w:r>
    </w:p>
    <w:p w14:paraId="16C67C37" w14:textId="016B730A" w:rsidR="00CC1A4E" w:rsidRPr="00AB12D8" w:rsidRDefault="00CC1A4E">
      <w:pPr>
        <w:pStyle w:val="Heading5"/>
        <w:numPr>
          <w:ilvl w:val="5"/>
          <w:numId w:val="1"/>
        </w:numPr>
        <w:rPr>
          <w:rFonts w:eastAsia="MS Mincho"/>
        </w:rPr>
      </w:pPr>
      <w:r>
        <w:rPr>
          <w:rFonts w:eastAsia="MS Mincho"/>
        </w:rPr>
        <w:t xml:space="preserve">The </w:t>
      </w:r>
      <w:r w:rsidR="00CE0D04">
        <w:rPr>
          <w:rFonts w:eastAsia="MS Mincho"/>
        </w:rPr>
        <w:t xml:space="preserve">effectiveness </w:t>
      </w:r>
      <w:r>
        <w:rPr>
          <w:rFonts w:eastAsia="MS Mincho"/>
        </w:rPr>
        <w:t xml:space="preserve">of any cleaning procedure (including all cleaning reagents) must </w:t>
      </w:r>
      <w:r w:rsidRPr="00AB12D8">
        <w:rPr>
          <w:rFonts w:eastAsia="MS Mincho"/>
        </w:rPr>
        <w:t>be</w:t>
      </w:r>
      <w:r w:rsidR="00CE0D04" w:rsidRPr="00AB12D8">
        <w:rPr>
          <w:rFonts w:eastAsia="MS Mincho"/>
        </w:rPr>
        <w:t xml:space="preserve"> supported by</w:t>
      </w:r>
      <w:r w:rsidRPr="00AB12D8">
        <w:rPr>
          <w:rFonts w:eastAsia="MS Mincho"/>
        </w:rPr>
        <w:t xml:space="preserve"> equipment blanks with reported non-detected values.</w:t>
      </w:r>
    </w:p>
    <w:p w14:paraId="12290700" w14:textId="199D292B" w:rsidR="008F2E47" w:rsidRPr="00AB12D8" w:rsidRDefault="008F2E47">
      <w:pPr>
        <w:pStyle w:val="Heading5"/>
        <w:numPr>
          <w:ilvl w:val="5"/>
          <w:numId w:val="1"/>
        </w:numPr>
        <w:rPr>
          <w:rFonts w:eastAsia="MS Mincho"/>
        </w:rPr>
      </w:pPr>
      <w:r w:rsidRPr="00AB12D8">
        <w:rPr>
          <w:rFonts w:eastAsia="MS Mincho"/>
        </w:rPr>
        <w:t xml:space="preserve">For toxicity tests, the effectiveness of any cleaning procedure must be supported by control samples with acceptable survival and reproduction or growth.  </w:t>
      </w:r>
    </w:p>
    <w:p w14:paraId="57980CAA" w14:textId="77777777" w:rsidR="00CC1A4E" w:rsidRDefault="00CC1A4E">
      <w:pPr>
        <w:rPr>
          <w:rFonts w:eastAsia="MS Mincho"/>
        </w:rPr>
      </w:pPr>
      <w:r>
        <w:rPr>
          <w:rFonts w:eastAsia="MS Mincho"/>
        </w:rPr>
        <w:t xml:space="preserve">The cleaning procedures outlined in this SOP are designed to meet the above-mentioned performance criteria.  Alternative cleaning reagents or procedures </w:t>
      </w:r>
      <w:r w:rsidRPr="00740499">
        <w:rPr>
          <w:rFonts w:eastAsia="MS Mincho"/>
        </w:rPr>
        <w:t>may</w:t>
      </w:r>
      <w:r>
        <w:rPr>
          <w:rFonts w:eastAsia="MS Mincho"/>
        </w:rPr>
        <w:t xml:space="preserve"> be used.  However, the organization must be prepared to demonstrate through documentation (i.e., company-written protocols and analytical records) and historical data (i.e., absence of analytes of interest in equipment blanks) that it consistently meets these performance criteria.  Field quality control measures (see FQ 1210) must support the use of alternative reagents or procedures.</w:t>
      </w:r>
    </w:p>
    <w:p w14:paraId="7F2AC8EB" w14:textId="77777777" w:rsidR="00CC1A4E" w:rsidRDefault="00CC1A4E">
      <w:pPr>
        <w:pStyle w:val="Heading4"/>
        <w:numPr>
          <w:ilvl w:val="3"/>
          <w:numId w:val="26"/>
        </w:numPr>
        <w:rPr>
          <w:rFonts w:eastAsia="MS Mincho"/>
        </w:rPr>
      </w:pPr>
      <w:r>
        <w:rPr>
          <w:rFonts w:eastAsia="MS Mincho"/>
        </w:rPr>
        <w:t>Cleaning Reagents</w:t>
      </w:r>
    </w:p>
    <w:p w14:paraId="276AE68B" w14:textId="77777777" w:rsidR="00CC1A4E" w:rsidRDefault="00CC1A4E">
      <w:pPr>
        <w:rPr>
          <w:rFonts w:eastAsia="MS Mincho"/>
        </w:rPr>
      </w:pPr>
      <w:r>
        <w:rPr>
          <w:rFonts w:eastAsia="MS Mincho"/>
        </w:rPr>
        <w:t>Recommendations for the types and grades of various cleaning supplies are outlined below.  The recommended reagent types or grades were selected to ensure that the cleaned equipment is free from any detectable contamination.</w:t>
      </w:r>
    </w:p>
    <w:p w14:paraId="4B1B300C" w14:textId="071999BA" w:rsidR="00CC1A4E" w:rsidRDefault="00CC1A4E">
      <w:pPr>
        <w:pStyle w:val="Heading5"/>
        <w:numPr>
          <w:ilvl w:val="4"/>
          <w:numId w:val="4"/>
        </w:numPr>
        <w:rPr>
          <w:rFonts w:eastAsia="MS Mincho"/>
        </w:rPr>
      </w:pPr>
      <w:r>
        <w:rPr>
          <w:rFonts w:eastAsia="MS Mincho"/>
          <w:smallCaps/>
        </w:rPr>
        <w:t>Detergents</w:t>
      </w:r>
      <w:r>
        <w:rPr>
          <w:rFonts w:eastAsia="MS Mincho"/>
        </w:rPr>
        <w:t xml:space="preserve">:  Use </w:t>
      </w:r>
      <w:r w:rsidR="00511C51">
        <w:rPr>
          <w:rFonts w:eastAsia="MS Mincho"/>
        </w:rPr>
        <w:t xml:space="preserve">Luminox (or a non-phosphate solvent based equivalent), </w:t>
      </w:r>
      <w:r w:rsidRPr="00A3332B">
        <w:rPr>
          <w:rFonts w:eastAsia="MS Mincho"/>
          <w:highlight w:val="yellow"/>
        </w:rPr>
        <w:t>Liqui</w:t>
      </w:r>
      <w:ins w:id="0" w:author="Noble, Sarah" w:date="2024-01-19T11:37:00Z">
        <w:r w:rsidR="002415C7" w:rsidRPr="00A3332B">
          <w:rPr>
            <w:rFonts w:eastAsia="MS Mincho"/>
            <w:highlight w:val="yellow"/>
          </w:rPr>
          <w:t>n</w:t>
        </w:r>
      </w:ins>
      <w:del w:id="1" w:author="Noble, Sarah" w:date="2024-01-19T11:37:00Z">
        <w:r w:rsidRPr="00A3332B" w:rsidDel="002415C7">
          <w:rPr>
            <w:rFonts w:eastAsia="MS Mincho"/>
            <w:highlight w:val="yellow"/>
          </w:rPr>
          <w:delText>-N</w:delText>
        </w:r>
      </w:del>
      <w:r w:rsidRPr="00A3332B">
        <w:rPr>
          <w:rFonts w:eastAsia="MS Mincho"/>
          <w:highlight w:val="yellow"/>
        </w:rPr>
        <w:t>ox</w:t>
      </w:r>
      <w:r>
        <w:rPr>
          <w:rFonts w:eastAsia="MS Mincho"/>
        </w:rPr>
        <w:t xml:space="preserve"> (or a non-phosphate equivalent) or Alconox (or equivalent).  </w:t>
      </w:r>
      <w:r w:rsidR="00EA3E45">
        <w:rPr>
          <w:rFonts w:eastAsia="MS Mincho"/>
        </w:rPr>
        <w:t>EPA recommends Luminox (or equivalent)</w:t>
      </w:r>
      <w:r w:rsidR="00511C51">
        <w:rPr>
          <w:rFonts w:eastAsia="MS Mincho"/>
        </w:rPr>
        <w:t xml:space="preserve"> since solvent rinses can be eliminated from the cleaning process.  Liquinox (or equivalent) may be substituted (solvent rinses, when applicable, must be performed), and</w:t>
      </w:r>
      <w:r>
        <w:rPr>
          <w:rFonts w:eastAsia="MS Mincho"/>
        </w:rPr>
        <w:t xml:space="preserve"> Alconox (or equivalent) </w:t>
      </w:r>
      <w:r w:rsidRPr="00511C51">
        <w:rPr>
          <w:rFonts w:eastAsia="MS Mincho"/>
        </w:rPr>
        <w:t>may</w:t>
      </w:r>
      <w:r>
        <w:rPr>
          <w:rFonts w:eastAsia="MS Mincho"/>
        </w:rPr>
        <w:t xml:space="preserve"> be substituted if the sampling equipment will not be used to collect phosphorus or phosphorus-containing compounds.</w:t>
      </w:r>
    </w:p>
    <w:p w14:paraId="6D0F161F" w14:textId="77777777" w:rsidR="00CC1A4E" w:rsidRPr="00511C51" w:rsidRDefault="00CC1A4E">
      <w:pPr>
        <w:pStyle w:val="Heading5"/>
        <w:numPr>
          <w:ilvl w:val="4"/>
          <w:numId w:val="4"/>
        </w:numPr>
        <w:rPr>
          <w:rFonts w:eastAsia="MS Mincho"/>
        </w:rPr>
      </w:pPr>
      <w:r>
        <w:rPr>
          <w:rFonts w:eastAsia="MS Mincho"/>
          <w:smallCaps/>
        </w:rPr>
        <w:t>Solvents</w:t>
      </w:r>
    </w:p>
    <w:p w14:paraId="76D09453" w14:textId="3ECC7277" w:rsidR="00511C51" w:rsidRPr="00F26C9C" w:rsidRDefault="00511C51" w:rsidP="00F26C9C">
      <w:pPr>
        <w:pStyle w:val="Heading5"/>
        <w:numPr>
          <w:ilvl w:val="0"/>
          <w:numId w:val="0"/>
        </w:numPr>
        <w:shd w:val="clear" w:color="auto" w:fill="FFFFFF" w:themeFill="background1"/>
        <w:tabs>
          <w:tab w:val="center" w:pos="4680"/>
        </w:tabs>
        <w:rPr>
          <w:rFonts w:eastAsia="MS Mincho"/>
          <w:b/>
          <w:bCs/>
        </w:rPr>
      </w:pPr>
      <w:r w:rsidRPr="00F26C9C">
        <w:rPr>
          <w:rFonts w:eastAsia="MS Mincho"/>
          <w:b/>
          <w:bCs/>
        </w:rPr>
        <w:t>Note:</w:t>
      </w:r>
      <w:r w:rsidRPr="00F26C9C">
        <w:rPr>
          <w:rFonts w:eastAsia="MS Mincho"/>
        </w:rPr>
        <w:t xml:space="preserve">  </w:t>
      </w:r>
      <w:r w:rsidRPr="00F26C9C">
        <w:rPr>
          <w:rFonts w:eastAsia="MS Mincho"/>
          <w:b/>
          <w:bCs/>
        </w:rPr>
        <w:t>If the detergent Luminox (or equivalent) is used, solvent rinses are not required.</w:t>
      </w:r>
    </w:p>
    <w:p w14:paraId="3AD7381A" w14:textId="77777777" w:rsidR="00CC1A4E" w:rsidRDefault="00CC1A4E">
      <w:pPr>
        <w:pStyle w:val="Heading5"/>
        <w:numPr>
          <w:ilvl w:val="5"/>
          <w:numId w:val="4"/>
        </w:numPr>
        <w:rPr>
          <w:rFonts w:eastAsia="MS Mincho"/>
        </w:rPr>
      </w:pPr>
      <w:r>
        <w:rPr>
          <w:rFonts w:eastAsia="MS Mincho"/>
        </w:rPr>
        <w:t xml:space="preserve">Use pesticide grade isopropanol as the rinse solvent in routine equipment cleaning procedures.  This grade of alcohol must be purchased from a laboratory supply vendor.  </w:t>
      </w:r>
    </w:p>
    <w:p w14:paraId="4B1C65BA" w14:textId="1837EB86" w:rsidR="00CC1A4E" w:rsidRPr="00135A87" w:rsidRDefault="00CC1A4E" w:rsidP="00AB12D8">
      <w:pPr>
        <w:pStyle w:val="Heading5"/>
        <w:numPr>
          <w:ilvl w:val="5"/>
          <w:numId w:val="4"/>
        </w:numPr>
        <w:rPr>
          <w:rFonts w:eastAsia="MS Mincho"/>
        </w:rPr>
      </w:pPr>
      <w:r w:rsidRPr="00135A87">
        <w:rPr>
          <w:rFonts w:eastAsia="MS Mincho"/>
        </w:rPr>
        <w:t>Other solvents, such as acetone or methanol, may be used as the final rinse solvent if they are pesticide grade.  However, methanol is more toxic to the environment and acetone may be an analyte of interest for volatile organics.</w:t>
      </w:r>
      <w:r w:rsidR="00135A87" w:rsidRPr="00135A87">
        <w:rPr>
          <w:rFonts w:eastAsia="MS Mincho"/>
        </w:rPr>
        <w:t xml:space="preserve"> </w:t>
      </w:r>
      <w:r w:rsidRPr="00AB12D8">
        <w:rPr>
          <w:rFonts w:eastAsia="MS Mincho"/>
        </w:rPr>
        <w:t>Do not use</w:t>
      </w:r>
      <w:r w:rsidRPr="00135A87">
        <w:rPr>
          <w:rFonts w:eastAsia="MS Mincho"/>
        </w:rPr>
        <w:t xml:space="preserve"> acetone if volatile organics are of interest.</w:t>
      </w:r>
    </w:p>
    <w:p w14:paraId="1B776D69" w14:textId="77777777" w:rsidR="00CC1A4E" w:rsidRDefault="00CC1A4E">
      <w:pPr>
        <w:pStyle w:val="Heading5"/>
        <w:numPr>
          <w:ilvl w:val="5"/>
          <w:numId w:val="4"/>
        </w:numPr>
        <w:rPr>
          <w:rFonts w:eastAsia="MS Mincho"/>
        </w:rPr>
      </w:pPr>
      <w:r>
        <w:rPr>
          <w:rFonts w:eastAsia="MS Mincho"/>
        </w:rPr>
        <w:t>Properly dispose of all wastes according to applicable regulations.  Containerize all solvents (including rinsates) for on-site remediation or off-site disposal, as required.</w:t>
      </w:r>
    </w:p>
    <w:p w14:paraId="4FAD0AA5" w14:textId="77777777" w:rsidR="00CC1A4E" w:rsidRDefault="00CC1A4E">
      <w:pPr>
        <w:pStyle w:val="Heading5"/>
        <w:numPr>
          <w:ilvl w:val="5"/>
          <w:numId w:val="4"/>
        </w:numPr>
        <w:rPr>
          <w:rFonts w:eastAsia="MS Mincho"/>
        </w:rPr>
      </w:pPr>
      <w:r>
        <w:rPr>
          <w:rFonts w:eastAsia="MS Mincho"/>
        </w:rPr>
        <w:t>Pre-clean equipment that is heavily contaminated (see FC 1120, section 3) with organic analytes with reagent grade acetone and hexane or other suitable solvents.</w:t>
      </w:r>
    </w:p>
    <w:p w14:paraId="3C7E29F1" w14:textId="77777777" w:rsidR="00CC1A4E" w:rsidRDefault="00CC1A4E">
      <w:pPr>
        <w:pStyle w:val="Heading5"/>
        <w:numPr>
          <w:ilvl w:val="5"/>
          <w:numId w:val="4"/>
        </w:numPr>
        <w:rPr>
          <w:rFonts w:eastAsia="MS Mincho"/>
        </w:rPr>
      </w:pPr>
      <w:r>
        <w:rPr>
          <w:rFonts w:eastAsia="MS Mincho"/>
        </w:rPr>
        <w:t>Use pesticide grade methylene chloride when cleaning sample containers.</w:t>
      </w:r>
    </w:p>
    <w:p w14:paraId="4F1BDFC3" w14:textId="77777777" w:rsidR="00CC1A4E" w:rsidRDefault="00CC1A4E">
      <w:pPr>
        <w:pStyle w:val="Heading5"/>
        <w:numPr>
          <w:ilvl w:val="5"/>
          <w:numId w:val="4"/>
        </w:numPr>
        <w:rPr>
          <w:rFonts w:eastAsia="MS Mincho"/>
        </w:rPr>
      </w:pPr>
      <w:r>
        <w:rPr>
          <w:rFonts w:eastAsia="MS Mincho"/>
        </w:rPr>
        <w:t>Store all solvents away from potential sources of contamination (gas, copier supplies, etc.).</w:t>
      </w:r>
    </w:p>
    <w:p w14:paraId="7B64142D" w14:textId="77777777" w:rsidR="00CC1A4E" w:rsidRDefault="00CC1A4E">
      <w:pPr>
        <w:pStyle w:val="Heading5"/>
        <w:numPr>
          <w:ilvl w:val="4"/>
          <w:numId w:val="4"/>
        </w:numPr>
        <w:rPr>
          <w:rFonts w:eastAsia="MS Mincho"/>
        </w:rPr>
      </w:pPr>
      <w:r>
        <w:rPr>
          <w:rFonts w:eastAsia="MS Mincho"/>
          <w:smallCaps/>
        </w:rPr>
        <w:lastRenderedPageBreak/>
        <w:t>Analyte-free Water Sources</w:t>
      </w:r>
    </w:p>
    <w:p w14:paraId="49670878" w14:textId="77777777" w:rsidR="00CC1A4E" w:rsidRDefault="00CC1A4E">
      <w:pPr>
        <w:pStyle w:val="Heading5"/>
        <w:numPr>
          <w:ilvl w:val="5"/>
          <w:numId w:val="4"/>
        </w:numPr>
        <w:rPr>
          <w:rFonts w:eastAsia="MS Mincho"/>
        </w:rPr>
      </w:pPr>
      <w:r>
        <w:rPr>
          <w:rFonts w:eastAsia="MS Mincho"/>
        </w:rPr>
        <w:t>Analyte-free water is water in which all analytes of interest and all interferences are below method detection limits.</w:t>
      </w:r>
    </w:p>
    <w:p w14:paraId="10BCC2D5" w14:textId="77777777" w:rsidR="00CC1A4E" w:rsidRDefault="00CC1A4E">
      <w:pPr>
        <w:pStyle w:val="Heading5"/>
        <w:numPr>
          <w:ilvl w:val="5"/>
          <w:numId w:val="4"/>
        </w:numPr>
        <w:rPr>
          <w:rFonts w:eastAsia="MS Mincho"/>
        </w:rPr>
      </w:pPr>
      <w:r>
        <w:rPr>
          <w:rFonts w:eastAsia="MS Mincho"/>
        </w:rPr>
        <w:t>Maintain documentation (such as results from equipment blanks) to demonstrate the reliability and purity of analyte-free water source(s).</w:t>
      </w:r>
    </w:p>
    <w:p w14:paraId="348B13B0" w14:textId="769B448E" w:rsidR="00CC1A4E" w:rsidRDefault="00CC1A4E">
      <w:pPr>
        <w:pStyle w:val="Heading5"/>
        <w:numPr>
          <w:ilvl w:val="5"/>
          <w:numId w:val="4"/>
        </w:numPr>
        <w:rPr>
          <w:rFonts w:eastAsia="MS Mincho"/>
        </w:rPr>
      </w:pPr>
      <w:r>
        <w:rPr>
          <w:rFonts w:eastAsia="MS Mincho"/>
        </w:rPr>
        <w:t xml:space="preserve">The source of the water must meet the requirements of the analytical method and must be free from the analytes of interest.  In general, the following water types are associated with specific analyte </w:t>
      </w:r>
      <w:proofErr w:type="spellStart"/>
      <w:r>
        <w:rPr>
          <w:rFonts w:eastAsia="MS Mincho"/>
        </w:rPr>
        <w:t>groups:</w:t>
      </w:r>
      <w:ins w:id="2" w:author="Wellendorf, Nijole &quot;Nia&quot;" w:date="2024-10-17T08:35:00Z" w16du:dateUtc="2024-10-17T12:35:00Z">
        <w:r w:rsidR="00987062">
          <w:rPr>
            <w:rFonts w:eastAsia="MS Mincho"/>
          </w:rPr>
          <w:t>D</w:t>
        </w:r>
      </w:ins>
      <w:proofErr w:type="spellEnd"/>
    </w:p>
    <w:p w14:paraId="567F0427" w14:textId="77777777" w:rsidR="00CC1A4E" w:rsidRDefault="00CC1A4E">
      <w:pPr>
        <w:pStyle w:val="Heading6"/>
        <w:tabs>
          <w:tab w:val="clear" w:pos="720"/>
        </w:tabs>
        <w:ind w:left="1440"/>
        <w:rPr>
          <w:rFonts w:eastAsia="MS Mincho"/>
        </w:rPr>
      </w:pPr>
      <w:r>
        <w:rPr>
          <w:rFonts w:eastAsia="MS Mincho"/>
        </w:rPr>
        <w:t>Milli-Q (or equivalent polished water):  suitable for all analyses.</w:t>
      </w:r>
    </w:p>
    <w:p w14:paraId="61CF355E" w14:textId="77777777" w:rsidR="00CC1A4E" w:rsidRDefault="00CC1A4E">
      <w:pPr>
        <w:pStyle w:val="Heading6"/>
        <w:tabs>
          <w:tab w:val="clear" w:pos="720"/>
        </w:tabs>
        <w:ind w:left="1440"/>
        <w:rPr>
          <w:rFonts w:eastAsia="MS Mincho"/>
        </w:rPr>
      </w:pPr>
      <w:r>
        <w:rPr>
          <w:rFonts w:eastAsia="MS Mincho"/>
        </w:rPr>
        <w:t>Organic-free:  suitable for volatile and extractable organics.</w:t>
      </w:r>
    </w:p>
    <w:p w14:paraId="653F31E2" w14:textId="77777777" w:rsidR="00CC1A4E" w:rsidRDefault="00CC1A4E">
      <w:pPr>
        <w:pStyle w:val="Heading6"/>
        <w:tabs>
          <w:tab w:val="clear" w:pos="720"/>
        </w:tabs>
        <w:ind w:left="1440"/>
        <w:rPr>
          <w:rFonts w:eastAsia="MS Mincho"/>
        </w:rPr>
      </w:pPr>
      <w:r>
        <w:rPr>
          <w:rFonts w:eastAsia="MS Mincho"/>
        </w:rPr>
        <w:t>Deionized water:  not suitable for volatile and extractable organics</w:t>
      </w:r>
      <w:r w:rsidR="00AD5C7E">
        <w:rPr>
          <w:rFonts w:eastAsia="MS Mincho"/>
        </w:rPr>
        <w:t xml:space="preserve"> if the analytes of interest are present in concentrations that affect the result</w:t>
      </w:r>
      <w:r>
        <w:rPr>
          <w:rFonts w:eastAsia="MS Mincho"/>
        </w:rPr>
        <w:t>.</w:t>
      </w:r>
    </w:p>
    <w:p w14:paraId="4469AA08" w14:textId="77777777" w:rsidR="00CC1A4E" w:rsidRDefault="00CC1A4E">
      <w:pPr>
        <w:pStyle w:val="Heading6"/>
        <w:tabs>
          <w:tab w:val="clear" w:pos="720"/>
        </w:tabs>
        <w:ind w:left="1440"/>
        <w:rPr>
          <w:rFonts w:eastAsia="MS Mincho"/>
        </w:rPr>
      </w:pPr>
      <w:r>
        <w:rPr>
          <w:rFonts w:eastAsia="MS Mincho"/>
        </w:rPr>
        <w:t>Distilled water:  not suitable for volatile and extractable organics, metals or ultra-trace metals.</w:t>
      </w:r>
    </w:p>
    <w:p w14:paraId="24ACC335" w14:textId="77777777" w:rsidR="00CC1A4E" w:rsidRDefault="00CC1A4E">
      <w:pPr>
        <w:pStyle w:val="Heading5"/>
        <w:numPr>
          <w:ilvl w:val="5"/>
          <w:numId w:val="4"/>
        </w:numPr>
        <w:rPr>
          <w:rFonts w:eastAsia="MS Mincho"/>
        </w:rPr>
      </w:pPr>
      <w:r>
        <w:rPr>
          <w:rFonts w:eastAsia="MS Mincho"/>
        </w:rPr>
        <w:t>Use analyte-free water for blank preparation and the final decontamination water rinse.</w:t>
      </w:r>
    </w:p>
    <w:p w14:paraId="12C99AFA" w14:textId="77777777" w:rsidR="00CC1A4E" w:rsidRDefault="00CC1A4E">
      <w:pPr>
        <w:pStyle w:val="Heading5"/>
        <w:numPr>
          <w:ilvl w:val="5"/>
          <w:numId w:val="4"/>
        </w:numPr>
        <w:rPr>
          <w:rFonts w:eastAsia="MS Mincho"/>
        </w:rPr>
      </w:pPr>
      <w:r>
        <w:rPr>
          <w:rFonts w:eastAsia="MS Mincho"/>
        </w:rPr>
        <w:t>In order to minimize long-term storage and potential leaching problems, obtain or purchase analyte-free water just prior to the sampling event.  If obtained from a source (such as a laboratory), fill the transport containers and use the contents for a single sampling event.  Empty the transport container(s) at the end of the sampling event.</w:t>
      </w:r>
      <w:r w:rsidR="00D0714D">
        <w:rPr>
          <w:rFonts w:eastAsia="MS Mincho"/>
        </w:rPr>
        <w:t xml:space="preserve"> If long-term storage of analyte-free water is necessary, see FC 1002, section 3.3.</w:t>
      </w:r>
    </w:p>
    <w:p w14:paraId="5B4B30AD" w14:textId="32D65E12" w:rsidR="00CC1A4E" w:rsidRDefault="00CC1A4E">
      <w:pPr>
        <w:pStyle w:val="Heading5"/>
        <w:numPr>
          <w:ilvl w:val="5"/>
          <w:numId w:val="4"/>
        </w:numPr>
        <w:rPr>
          <w:rFonts w:eastAsia="MS Mincho"/>
        </w:rPr>
      </w:pPr>
      <w:r>
        <w:rPr>
          <w:rFonts w:eastAsia="MS Mincho"/>
        </w:rPr>
        <w:t xml:space="preserve">Discard any analyte-free water that is transferred to a dispensing container (such as a </w:t>
      </w:r>
      <w:ins w:id="3" w:author="O'Neal, Ashley" w:date="2024-01-19T14:30:00Z">
        <w:r w:rsidR="001B704C" w:rsidRPr="00A3332B">
          <w:rPr>
            <w:rFonts w:eastAsia="MS Mincho"/>
            <w:highlight w:val="yellow"/>
          </w:rPr>
          <w:t>carboy or</w:t>
        </w:r>
        <w:r w:rsidR="001B704C">
          <w:rPr>
            <w:rFonts w:eastAsia="MS Mincho"/>
          </w:rPr>
          <w:t xml:space="preserve"> </w:t>
        </w:r>
      </w:ins>
      <w:r>
        <w:rPr>
          <w:rFonts w:eastAsia="MS Mincho"/>
        </w:rPr>
        <w:t>wash bottle) at the end of each sampling day.</w:t>
      </w:r>
    </w:p>
    <w:p w14:paraId="6E973E1A" w14:textId="77777777" w:rsidR="00CC1A4E" w:rsidRDefault="00CC1A4E">
      <w:pPr>
        <w:pStyle w:val="Heading5"/>
        <w:numPr>
          <w:ilvl w:val="4"/>
          <w:numId w:val="4"/>
        </w:numPr>
        <w:rPr>
          <w:rFonts w:eastAsia="MS Mincho"/>
        </w:rPr>
      </w:pPr>
      <w:r>
        <w:rPr>
          <w:rFonts w:eastAsia="MS Mincho"/>
          <w:smallCaps/>
        </w:rPr>
        <w:t>Acids</w:t>
      </w:r>
    </w:p>
    <w:p w14:paraId="3B3662CF" w14:textId="77777777" w:rsidR="00CC1A4E" w:rsidRDefault="00CC1A4E">
      <w:pPr>
        <w:pStyle w:val="Heading5"/>
        <w:numPr>
          <w:ilvl w:val="5"/>
          <w:numId w:val="4"/>
        </w:numPr>
        <w:rPr>
          <w:rFonts w:eastAsia="MS Mincho"/>
        </w:rPr>
      </w:pPr>
      <w:r>
        <w:rPr>
          <w:rFonts w:eastAsia="MS Mincho"/>
          <w:u w:val="single"/>
        </w:rPr>
        <w:t>Reagent Grade Nitric Acid</w:t>
      </w:r>
      <w:r>
        <w:rPr>
          <w:rFonts w:eastAsia="MS Mincho"/>
        </w:rPr>
        <w:t>:  10 - 15% (one volume concentrated nitric acid and five volumes deionized water).</w:t>
      </w:r>
    </w:p>
    <w:p w14:paraId="30796050" w14:textId="77777777" w:rsidR="00CC1A4E" w:rsidRDefault="00CC1A4E">
      <w:pPr>
        <w:pStyle w:val="Heading5"/>
        <w:numPr>
          <w:ilvl w:val="6"/>
          <w:numId w:val="4"/>
        </w:numPr>
        <w:rPr>
          <w:rFonts w:eastAsia="MS Mincho"/>
        </w:rPr>
      </w:pPr>
      <w:r>
        <w:rPr>
          <w:rFonts w:eastAsia="MS Mincho"/>
        </w:rPr>
        <w:t>Use for the acid rinse unless nitrogen components (e.g., nitrate, nitrite, etc.) are to be sampled.</w:t>
      </w:r>
    </w:p>
    <w:p w14:paraId="3B70B0FC" w14:textId="1B516228" w:rsidR="00CC1A4E" w:rsidRPr="00A3332B" w:rsidDel="00AB100B" w:rsidRDefault="00CC1A4E">
      <w:pPr>
        <w:pStyle w:val="Heading5"/>
        <w:numPr>
          <w:ilvl w:val="6"/>
          <w:numId w:val="4"/>
        </w:numPr>
        <w:rPr>
          <w:del w:id="4" w:author="Noble, Sarah" w:date="2024-08-02T12:46:00Z" w16du:dateUtc="2024-08-02T16:46:00Z"/>
          <w:rFonts w:eastAsia="MS Mincho"/>
          <w:highlight w:val="yellow"/>
        </w:rPr>
      </w:pPr>
      <w:del w:id="5" w:author="Noble, Sarah" w:date="2024-08-02T12:46:00Z" w16du:dateUtc="2024-08-02T16:46:00Z">
        <w:r w:rsidRPr="00A3332B" w:rsidDel="00AB100B">
          <w:rPr>
            <w:rFonts w:eastAsia="MS Mincho"/>
            <w:highlight w:val="yellow"/>
          </w:rPr>
          <w:delText>If sampling for ultra-trace levels of metals, use an ultra-pure grade acid.</w:delText>
        </w:r>
      </w:del>
    </w:p>
    <w:p w14:paraId="29FB05E2" w14:textId="34533A30" w:rsidR="00CC1A4E" w:rsidRPr="00AB12D8" w:rsidRDefault="00CC1A4E" w:rsidP="00AB12D8">
      <w:pPr>
        <w:pStyle w:val="Heading5"/>
        <w:numPr>
          <w:ilvl w:val="5"/>
          <w:numId w:val="4"/>
        </w:numPr>
        <w:rPr>
          <w:rFonts w:eastAsia="MS Mincho"/>
          <w:u w:val="single"/>
        </w:rPr>
      </w:pPr>
      <w:r w:rsidRPr="00322816">
        <w:rPr>
          <w:rFonts w:eastAsia="MS Mincho"/>
          <w:u w:val="single"/>
        </w:rPr>
        <w:t>Reagent Grade Hydrochloric Acid</w:t>
      </w:r>
      <w:r w:rsidRPr="00AB12D8">
        <w:rPr>
          <w:rFonts w:eastAsia="MS Mincho"/>
          <w:u w:val="single"/>
        </w:rPr>
        <w:t>:</w:t>
      </w:r>
      <w:r w:rsidRPr="00F26C9C">
        <w:rPr>
          <w:rFonts w:eastAsia="MS Mincho"/>
        </w:rPr>
        <w:t xml:space="preserve">  10% hydrochloric acid (one volume concentrated hydrochloric and three volumes deionized water).</w:t>
      </w:r>
      <w:r w:rsidR="00322816" w:rsidRPr="00F26C9C">
        <w:rPr>
          <w:rFonts w:eastAsia="MS Mincho"/>
        </w:rPr>
        <w:t xml:space="preserve"> </w:t>
      </w:r>
      <w:r w:rsidRPr="00F26C9C">
        <w:rPr>
          <w:rFonts w:eastAsia="MS Mincho"/>
        </w:rPr>
        <w:t>Use when nitrogen components are to be sampled.</w:t>
      </w:r>
    </w:p>
    <w:p w14:paraId="1E1D863F" w14:textId="77777777" w:rsidR="00CC1A4E" w:rsidRDefault="00CC1A4E">
      <w:pPr>
        <w:pStyle w:val="Heading5"/>
        <w:numPr>
          <w:ilvl w:val="5"/>
          <w:numId w:val="4"/>
        </w:numPr>
        <w:rPr>
          <w:rFonts w:eastAsia="MS Mincho"/>
        </w:rPr>
      </w:pPr>
      <w:r>
        <w:rPr>
          <w:rFonts w:eastAsia="MS Mincho"/>
        </w:rPr>
        <w:t>If samples for both metals and the nitrogen-containing components (see FC 1001, section 4.1.1 above) are collected with the equipment, use the hydrochloric acid rinse, or thoroughly rinse with hydrochloric acid after a nitric acid rinse.</w:t>
      </w:r>
    </w:p>
    <w:p w14:paraId="6DB3DBE0" w14:textId="596C595D" w:rsidR="00CC1A4E" w:rsidRPr="00AB100B" w:rsidDel="00DC6A38" w:rsidRDefault="00CC1A4E">
      <w:pPr>
        <w:pStyle w:val="Heading5"/>
        <w:numPr>
          <w:ilvl w:val="5"/>
          <w:numId w:val="4"/>
        </w:numPr>
        <w:rPr>
          <w:del w:id="6" w:author="Sapp, Kristen" w:date="2024-06-21T10:53:00Z" w16du:dateUtc="2024-06-21T14:53:00Z"/>
          <w:rFonts w:eastAsia="MS Mincho"/>
          <w:rPrChange w:id="7" w:author="Noble, Sarah" w:date="2024-08-02T12:43:00Z" w16du:dateUtc="2024-08-02T16:43:00Z">
            <w:rPr>
              <w:del w:id="8" w:author="Sapp, Kristen" w:date="2024-06-21T10:53:00Z" w16du:dateUtc="2024-06-21T14:53:00Z"/>
              <w:rFonts w:eastAsia="MS Mincho"/>
              <w:highlight w:val="yellow"/>
            </w:rPr>
          </w:rPrChange>
        </w:rPr>
      </w:pPr>
      <w:r w:rsidRPr="00A3332B">
        <w:rPr>
          <w:rFonts w:eastAsia="MS Mincho"/>
        </w:rPr>
        <w:t>If sampling for ultra trace levels of metals, use an ultra-pure grade acid</w:t>
      </w:r>
      <w:del w:id="9" w:author="Sapp, Kristen" w:date="2024-06-21T10:53:00Z" w16du:dateUtc="2024-06-21T14:53:00Z">
        <w:r w:rsidRPr="00AB100B" w:rsidDel="00DC6A38">
          <w:rPr>
            <w:rFonts w:eastAsia="MS Mincho"/>
            <w:rPrChange w:id="10" w:author="Noble, Sarah" w:date="2024-08-02T12:43:00Z" w16du:dateUtc="2024-08-02T16:43:00Z">
              <w:rPr>
                <w:rFonts w:eastAsia="MS Mincho"/>
                <w:highlight w:val="yellow"/>
              </w:rPr>
            </w:rPrChange>
          </w:rPr>
          <w:delText>.</w:delText>
        </w:r>
      </w:del>
    </w:p>
    <w:p w14:paraId="24584BBF" w14:textId="77777777" w:rsidR="00AB100B" w:rsidRDefault="00AB100B" w:rsidP="00AB12D8">
      <w:pPr>
        <w:pStyle w:val="Heading5"/>
        <w:numPr>
          <w:ilvl w:val="5"/>
          <w:numId w:val="4"/>
        </w:numPr>
        <w:rPr>
          <w:ins w:id="11" w:author="Noble, Sarah" w:date="2024-08-02T12:44:00Z" w16du:dateUtc="2024-08-02T16:44:00Z"/>
          <w:rFonts w:eastAsia="MS Mincho"/>
        </w:rPr>
      </w:pPr>
    </w:p>
    <w:p w14:paraId="33A4E915" w14:textId="2BCE4C77" w:rsidR="00CC1A4E" w:rsidRPr="00322816" w:rsidRDefault="00CC1A4E" w:rsidP="00AB12D8">
      <w:pPr>
        <w:pStyle w:val="Heading5"/>
        <w:numPr>
          <w:ilvl w:val="5"/>
          <w:numId w:val="4"/>
        </w:numPr>
        <w:rPr>
          <w:rFonts w:eastAsia="MS Mincho"/>
        </w:rPr>
      </w:pPr>
      <w:r w:rsidRPr="00322816">
        <w:rPr>
          <w:rFonts w:eastAsia="MS Mincho"/>
        </w:rPr>
        <w:t>Freshly prepared acid solutions may be recycled during the sampling event or cleaning process.  Dispose appropriately at the end of the sampling event, cleaning process or if acid is discolored or appears otherwise contaminated (e.g., floating particulates).</w:t>
      </w:r>
      <w:r w:rsidR="00322816" w:rsidRPr="00322816">
        <w:rPr>
          <w:rFonts w:eastAsia="MS Mincho"/>
        </w:rPr>
        <w:t xml:space="preserve"> </w:t>
      </w:r>
      <w:r w:rsidRPr="00322816">
        <w:rPr>
          <w:rFonts w:eastAsia="MS Mincho"/>
        </w:rPr>
        <w:t>Transport only the quantity necessary to complete the sampling event.</w:t>
      </w:r>
    </w:p>
    <w:p w14:paraId="588EA90A" w14:textId="77777777" w:rsidR="00CC1A4E" w:rsidRDefault="00CC1A4E">
      <w:pPr>
        <w:pStyle w:val="Heading5"/>
        <w:numPr>
          <w:ilvl w:val="5"/>
          <w:numId w:val="4"/>
        </w:numPr>
        <w:rPr>
          <w:rFonts w:eastAsia="MS Mincho"/>
        </w:rPr>
      </w:pPr>
      <w:r>
        <w:rPr>
          <w:rFonts w:eastAsia="MS Mincho"/>
        </w:rPr>
        <w:t xml:space="preserve">Dispose of any unused acids according to </w:t>
      </w:r>
      <w:del w:id="12" w:author="Noble, Sarah" w:date="2024-01-19T11:42:00Z">
        <w:r w:rsidRPr="000318DD" w:rsidDel="00DB35BA">
          <w:rPr>
            <w:rFonts w:eastAsia="MS Mincho"/>
            <w:highlight w:val="yellow"/>
            <w:rPrChange w:id="13" w:author="Wellendorf, Nijole &quot;Nia&quot;" w:date="2024-07-29T15:54:00Z" w16du:dateUtc="2024-07-29T19:54:00Z">
              <w:rPr>
                <w:rFonts w:eastAsia="MS Mincho"/>
              </w:rPr>
            </w:rPrChange>
          </w:rPr>
          <w:delText>F</w:delText>
        </w:r>
      </w:del>
      <w:r w:rsidRPr="000318DD">
        <w:rPr>
          <w:rFonts w:eastAsia="MS Mincho"/>
          <w:highlight w:val="yellow"/>
          <w:rPrChange w:id="14" w:author="Wellendorf, Nijole &quot;Nia&quot;" w:date="2024-07-29T15:54:00Z" w16du:dateUtc="2024-07-29T19:54:00Z">
            <w:rPr>
              <w:rFonts w:eastAsia="MS Mincho"/>
            </w:rPr>
          </w:rPrChange>
        </w:rPr>
        <w:t>DEP</w:t>
      </w:r>
      <w:r>
        <w:rPr>
          <w:rFonts w:eastAsia="MS Mincho"/>
        </w:rPr>
        <w:t xml:space="preserve"> and local ordinances.</w:t>
      </w:r>
    </w:p>
    <w:p w14:paraId="73F7B960" w14:textId="77777777" w:rsidR="00CC1A4E" w:rsidRDefault="00CC1A4E">
      <w:pPr>
        <w:pStyle w:val="Heading4"/>
        <w:numPr>
          <w:ilvl w:val="3"/>
          <w:numId w:val="4"/>
        </w:numPr>
        <w:rPr>
          <w:rFonts w:eastAsia="MS Mincho"/>
        </w:rPr>
      </w:pPr>
      <w:r>
        <w:rPr>
          <w:rFonts w:eastAsia="MS Mincho"/>
        </w:rPr>
        <w:t>Reagent Storage Containers</w:t>
      </w:r>
    </w:p>
    <w:p w14:paraId="018F826D" w14:textId="77777777" w:rsidR="00CC1A4E" w:rsidRDefault="00CC1A4E">
      <w:pPr>
        <w:rPr>
          <w:rFonts w:eastAsia="MS Mincho"/>
        </w:rPr>
      </w:pPr>
      <w:r>
        <w:rPr>
          <w:rFonts w:eastAsia="MS Mincho"/>
        </w:rPr>
        <w:t>The contents of all containers must be clearly marked.</w:t>
      </w:r>
    </w:p>
    <w:p w14:paraId="798B4E76" w14:textId="77777777" w:rsidR="00CC1A4E" w:rsidRDefault="00CC1A4E">
      <w:pPr>
        <w:pStyle w:val="Heading5"/>
        <w:numPr>
          <w:ilvl w:val="4"/>
          <w:numId w:val="5"/>
        </w:numPr>
        <w:rPr>
          <w:rFonts w:eastAsia="MS Mincho"/>
        </w:rPr>
      </w:pPr>
      <w:r>
        <w:rPr>
          <w:rFonts w:eastAsia="MS Mincho"/>
          <w:smallCaps/>
        </w:rPr>
        <w:lastRenderedPageBreak/>
        <w:t>Detergents:</w:t>
      </w:r>
      <w:r>
        <w:rPr>
          <w:rFonts w:eastAsia="MS Mincho"/>
        </w:rPr>
        <w:t xml:space="preserve">  Store in the original container or in a high density polyethylene (HDPE) or polypropylene (PP) container.</w:t>
      </w:r>
    </w:p>
    <w:p w14:paraId="704DEDEA" w14:textId="77777777" w:rsidR="00CC1A4E" w:rsidRDefault="00CC1A4E">
      <w:pPr>
        <w:pStyle w:val="Heading5"/>
        <w:numPr>
          <w:ilvl w:val="4"/>
          <w:numId w:val="5"/>
        </w:numPr>
        <w:rPr>
          <w:rFonts w:eastAsia="MS Mincho"/>
        </w:rPr>
      </w:pPr>
      <w:r>
        <w:rPr>
          <w:rFonts w:eastAsia="MS Mincho"/>
          <w:smallCaps/>
        </w:rPr>
        <w:t>Solvents</w:t>
      </w:r>
    </w:p>
    <w:p w14:paraId="78AD28B5" w14:textId="37BBE382" w:rsidR="00CC1A4E" w:rsidRDefault="00CC1A4E">
      <w:pPr>
        <w:pStyle w:val="Heading5"/>
        <w:numPr>
          <w:ilvl w:val="5"/>
          <w:numId w:val="5"/>
        </w:numPr>
        <w:rPr>
          <w:rFonts w:eastAsia="MS Mincho"/>
        </w:rPr>
      </w:pPr>
      <w:r>
        <w:rPr>
          <w:rFonts w:eastAsia="MS Mincho"/>
        </w:rPr>
        <w:t xml:space="preserve">Store solvents to be used for cleaning or decontamination in the original container until use in the field.  If transferred to another container for field use, the container must be either glass </w:t>
      </w:r>
      <w:r w:rsidRPr="00AB12D8">
        <w:rPr>
          <w:rFonts w:eastAsia="MS Mincho"/>
        </w:rPr>
        <w:t xml:space="preserve">or </w:t>
      </w:r>
      <w:r w:rsidR="00363EE1" w:rsidRPr="00AB12D8">
        <w:rPr>
          <w:rFonts w:eastAsia="MS Mincho"/>
        </w:rPr>
        <w:t>fluoropolymer (FP)</w:t>
      </w:r>
      <w:r w:rsidRPr="00AB12D8">
        <w:rPr>
          <w:rFonts w:eastAsia="MS Mincho"/>
        </w:rPr>
        <w:t>.</w:t>
      </w:r>
    </w:p>
    <w:p w14:paraId="25FFADF4" w14:textId="3E13D2F6" w:rsidR="00CC1A4E" w:rsidRPr="00AB12D8" w:rsidRDefault="00CC1A4E">
      <w:pPr>
        <w:pStyle w:val="Heading5"/>
        <w:numPr>
          <w:ilvl w:val="5"/>
          <w:numId w:val="5"/>
        </w:numPr>
        <w:rPr>
          <w:rFonts w:eastAsia="MS Mincho"/>
        </w:rPr>
      </w:pPr>
      <w:r w:rsidRPr="00AB12D8">
        <w:rPr>
          <w:rFonts w:eastAsia="MS Mincho"/>
        </w:rPr>
        <w:t xml:space="preserve">Use dispensing containers constructed of glass, </w:t>
      </w:r>
      <w:r w:rsidR="00363EE1" w:rsidRPr="00AB12D8">
        <w:rPr>
          <w:rFonts w:eastAsia="MS Mincho"/>
        </w:rPr>
        <w:t>FP</w:t>
      </w:r>
      <w:r w:rsidRPr="00AB12D8">
        <w:rPr>
          <w:rFonts w:eastAsia="MS Mincho"/>
        </w:rPr>
        <w:t xml:space="preserve">, or stainless steel.  Note:  if stainless steel sprayers are used, any </w:t>
      </w:r>
      <w:r w:rsidR="00061BDD" w:rsidRPr="00AB12D8">
        <w:rPr>
          <w:rFonts w:eastAsia="MS Mincho"/>
        </w:rPr>
        <w:t xml:space="preserve">components (including gaskets and transfer lines) </w:t>
      </w:r>
      <w:r w:rsidRPr="00AB12D8">
        <w:rPr>
          <w:rFonts w:eastAsia="MS Mincho"/>
        </w:rPr>
        <w:t>that contact the solvents must be constructed of inert materials.</w:t>
      </w:r>
    </w:p>
    <w:p w14:paraId="5CC12967" w14:textId="08FA6B4D" w:rsidR="00CC1A4E" w:rsidRPr="00AB12D8" w:rsidRDefault="00CC1A4E">
      <w:pPr>
        <w:pStyle w:val="Heading5"/>
        <w:numPr>
          <w:ilvl w:val="4"/>
          <w:numId w:val="5"/>
        </w:numPr>
        <w:rPr>
          <w:rFonts w:eastAsia="MS Mincho"/>
        </w:rPr>
      </w:pPr>
      <w:r w:rsidRPr="00AB12D8">
        <w:rPr>
          <w:rFonts w:eastAsia="MS Mincho"/>
          <w:smallCaps/>
        </w:rPr>
        <w:t>Analyte-free Water</w:t>
      </w:r>
      <w:r w:rsidRPr="00AB12D8">
        <w:rPr>
          <w:rFonts w:eastAsia="MS Mincho"/>
        </w:rPr>
        <w:t xml:space="preserve">:  Transport in containers appropriate to the type of water to be stored.  If the water is commercially purchased (e.g., grocery store), use the original containers when transporting the water to the field.  Containers made of glass, </w:t>
      </w:r>
      <w:r w:rsidR="00363EE1" w:rsidRPr="00AB12D8">
        <w:rPr>
          <w:rFonts w:eastAsia="MS Mincho"/>
        </w:rPr>
        <w:t>FP</w:t>
      </w:r>
      <w:r w:rsidRPr="00AB12D8">
        <w:rPr>
          <w:rFonts w:eastAsia="MS Mincho"/>
        </w:rPr>
        <w:t xml:space="preserve">, </w:t>
      </w:r>
      <w:del w:id="15" w:author="Noble, Sarah" w:date="2024-01-19T11:44:00Z">
        <w:r w:rsidRPr="00DC6A38" w:rsidDel="00DB35BA">
          <w:rPr>
            <w:rFonts w:eastAsia="MS Mincho"/>
            <w:highlight w:val="yellow"/>
            <w:rPrChange w:id="16" w:author="Sapp, Kristen" w:date="2024-06-21T10:53:00Z" w16du:dateUtc="2024-06-21T14:53:00Z">
              <w:rPr>
                <w:rFonts w:eastAsia="MS Mincho"/>
              </w:rPr>
            </w:rPrChange>
          </w:rPr>
          <w:delText>polypropylene</w:delText>
        </w:r>
      </w:del>
      <w:ins w:id="17" w:author="Noble, Sarah" w:date="2024-01-19T11:44:00Z">
        <w:r w:rsidR="00DB35BA" w:rsidRPr="00DC6A38">
          <w:rPr>
            <w:rFonts w:eastAsia="MS Mincho"/>
            <w:highlight w:val="yellow"/>
            <w:rPrChange w:id="18" w:author="Sapp, Kristen" w:date="2024-06-21T10:53:00Z" w16du:dateUtc="2024-06-21T14:53:00Z">
              <w:rPr>
                <w:rFonts w:eastAsia="MS Mincho"/>
              </w:rPr>
            </w:rPrChange>
          </w:rPr>
          <w:t>PP</w:t>
        </w:r>
      </w:ins>
      <w:r w:rsidRPr="00DC6A38">
        <w:rPr>
          <w:rFonts w:eastAsia="MS Mincho"/>
          <w:highlight w:val="yellow"/>
          <w:rPrChange w:id="19" w:author="Sapp, Kristen" w:date="2024-06-21T10:53:00Z" w16du:dateUtc="2024-06-21T14:53:00Z">
            <w:rPr>
              <w:rFonts w:eastAsia="MS Mincho"/>
            </w:rPr>
          </w:rPrChange>
        </w:rPr>
        <w:t>,</w:t>
      </w:r>
      <w:r w:rsidRPr="00AB12D8">
        <w:rPr>
          <w:rFonts w:eastAsia="MS Mincho"/>
        </w:rPr>
        <w:t xml:space="preserve"> or </w:t>
      </w:r>
      <w:ins w:id="20" w:author="Noble, Sarah" w:date="2024-01-19T11:44:00Z">
        <w:r w:rsidR="00DB35BA" w:rsidRPr="00F26C9C">
          <w:rPr>
            <w:rFonts w:eastAsia="MS Mincho"/>
            <w:highlight w:val="yellow"/>
          </w:rPr>
          <w:t>p</w:t>
        </w:r>
      </w:ins>
      <w:del w:id="21" w:author="Noble, Sarah" w:date="2024-01-19T11:44:00Z">
        <w:r w:rsidR="00AD5C7E" w:rsidRPr="00F26C9C" w:rsidDel="00DB35BA">
          <w:rPr>
            <w:rFonts w:eastAsia="MS Mincho"/>
            <w:highlight w:val="yellow"/>
          </w:rPr>
          <w:delText>P</w:delText>
        </w:r>
      </w:del>
      <w:r w:rsidR="00AD5C7E" w:rsidRPr="00AB12D8">
        <w:rPr>
          <w:rFonts w:eastAsia="MS Mincho"/>
        </w:rPr>
        <w:t>olyethylene (</w:t>
      </w:r>
      <w:r w:rsidRPr="00AB12D8">
        <w:rPr>
          <w:rFonts w:eastAsia="MS Mincho"/>
        </w:rPr>
        <w:t>PE</w:t>
      </w:r>
      <w:r w:rsidR="00AD5C7E" w:rsidRPr="00AB12D8">
        <w:rPr>
          <w:rFonts w:eastAsia="MS Mincho"/>
        </w:rPr>
        <w:t>)</w:t>
      </w:r>
      <w:r w:rsidRPr="00AB12D8">
        <w:rPr>
          <w:rFonts w:eastAsia="MS Mincho"/>
        </w:rPr>
        <w:t xml:space="preserve"> are acceptable.</w:t>
      </w:r>
    </w:p>
    <w:p w14:paraId="795E445C" w14:textId="5CD9EE05" w:rsidR="00CC1A4E" w:rsidRPr="00AB12D8" w:rsidRDefault="00CC1A4E">
      <w:pPr>
        <w:pStyle w:val="Heading5"/>
        <w:numPr>
          <w:ilvl w:val="5"/>
          <w:numId w:val="5"/>
        </w:numPr>
        <w:rPr>
          <w:rFonts w:eastAsia="MS Mincho"/>
        </w:rPr>
      </w:pPr>
      <w:r w:rsidRPr="00AB12D8">
        <w:rPr>
          <w:rFonts w:eastAsia="MS Mincho"/>
        </w:rPr>
        <w:t>Use glass</w:t>
      </w:r>
      <w:r w:rsidR="00AD5C7E" w:rsidRPr="00AB12D8">
        <w:rPr>
          <w:rFonts w:eastAsia="MS Mincho"/>
        </w:rPr>
        <w:t>,</w:t>
      </w:r>
      <w:r w:rsidRPr="00AB12D8">
        <w:rPr>
          <w:rFonts w:eastAsia="MS Mincho"/>
        </w:rPr>
        <w:t xml:space="preserve"> </w:t>
      </w:r>
      <w:r w:rsidR="00363EE1" w:rsidRPr="00AB12D8">
        <w:rPr>
          <w:rFonts w:eastAsia="MS Mincho"/>
        </w:rPr>
        <w:t>FP</w:t>
      </w:r>
      <w:r w:rsidR="00AD5C7E" w:rsidRPr="00AB12D8">
        <w:rPr>
          <w:rFonts w:eastAsia="MS Mincho"/>
        </w:rPr>
        <w:t xml:space="preserve">, </w:t>
      </w:r>
      <w:del w:id="22" w:author="Noble, Sarah" w:date="2024-01-19T11:44:00Z">
        <w:r w:rsidR="00AD5C7E" w:rsidRPr="00DC6A38" w:rsidDel="00DB35BA">
          <w:rPr>
            <w:rFonts w:eastAsia="MS Mincho"/>
            <w:highlight w:val="yellow"/>
            <w:rPrChange w:id="23" w:author="Sapp, Kristen" w:date="2024-06-21T10:53:00Z" w16du:dateUtc="2024-06-21T14:53:00Z">
              <w:rPr>
                <w:rFonts w:eastAsia="MS Mincho"/>
              </w:rPr>
            </w:rPrChange>
          </w:rPr>
          <w:delText xml:space="preserve">polypropylene </w:delText>
        </w:r>
      </w:del>
      <w:ins w:id="24" w:author="Noble, Sarah" w:date="2024-01-19T11:44:00Z">
        <w:r w:rsidR="00DB35BA" w:rsidRPr="00DC6A38">
          <w:rPr>
            <w:rFonts w:eastAsia="MS Mincho"/>
            <w:highlight w:val="yellow"/>
            <w:rPrChange w:id="25" w:author="Sapp, Kristen" w:date="2024-06-21T10:53:00Z" w16du:dateUtc="2024-06-21T14:53:00Z">
              <w:rPr>
                <w:rFonts w:eastAsia="MS Mincho"/>
              </w:rPr>
            </w:rPrChange>
          </w:rPr>
          <w:t>PP</w:t>
        </w:r>
        <w:r w:rsidR="00DB35BA" w:rsidRPr="00AB12D8">
          <w:rPr>
            <w:rFonts w:eastAsia="MS Mincho"/>
          </w:rPr>
          <w:t xml:space="preserve"> </w:t>
        </w:r>
      </w:ins>
      <w:r w:rsidR="00AD5C7E" w:rsidRPr="00AB12D8">
        <w:rPr>
          <w:rFonts w:eastAsia="MS Mincho"/>
        </w:rPr>
        <w:t xml:space="preserve">or PE </w:t>
      </w:r>
      <w:r w:rsidRPr="00AB12D8">
        <w:rPr>
          <w:rFonts w:eastAsia="MS Mincho"/>
        </w:rPr>
        <w:t>to transport organic-free sources of water on-site.</w:t>
      </w:r>
    </w:p>
    <w:p w14:paraId="30716580" w14:textId="21F0BCE9" w:rsidR="00CC1A4E" w:rsidRPr="00AB12D8" w:rsidRDefault="00CC1A4E">
      <w:pPr>
        <w:pStyle w:val="Heading5"/>
        <w:numPr>
          <w:ilvl w:val="5"/>
          <w:numId w:val="5"/>
        </w:numPr>
        <w:rPr>
          <w:rFonts w:eastAsia="MS Mincho"/>
        </w:rPr>
      </w:pPr>
      <w:r w:rsidRPr="00AB12D8">
        <w:rPr>
          <w:rFonts w:eastAsia="MS Mincho"/>
        </w:rPr>
        <w:t xml:space="preserve">Dispense water from containers made of glass, </w:t>
      </w:r>
      <w:r w:rsidR="00363EE1" w:rsidRPr="00AB12D8">
        <w:rPr>
          <w:rFonts w:eastAsia="MS Mincho"/>
        </w:rPr>
        <w:t>FP</w:t>
      </w:r>
      <w:r w:rsidRPr="00AB12D8">
        <w:rPr>
          <w:rFonts w:eastAsia="MS Mincho"/>
        </w:rPr>
        <w:t xml:space="preserve">, PE or </w:t>
      </w:r>
      <w:del w:id="26" w:author="Noble, Sarah" w:date="2024-01-19T11:44:00Z">
        <w:r w:rsidRPr="00DC6A38" w:rsidDel="00DB35BA">
          <w:rPr>
            <w:rFonts w:eastAsia="MS Mincho"/>
            <w:highlight w:val="yellow"/>
            <w:rPrChange w:id="27" w:author="Sapp, Kristen" w:date="2024-06-21T10:53:00Z" w16du:dateUtc="2024-06-21T14:53:00Z">
              <w:rPr>
                <w:rFonts w:eastAsia="MS Mincho"/>
              </w:rPr>
            </w:rPrChange>
          </w:rPr>
          <w:delText>polypropylene</w:delText>
        </w:r>
      </w:del>
      <w:ins w:id="28" w:author="Noble, Sarah" w:date="2024-01-19T11:44:00Z">
        <w:r w:rsidR="00DB35BA" w:rsidRPr="00DC6A38">
          <w:rPr>
            <w:rFonts w:eastAsia="MS Mincho"/>
            <w:highlight w:val="yellow"/>
            <w:rPrChange w:id="29" w:author="Sapp, Kristen" w:date="2024-06-21T10:53:00Z" w16du:dateUtc="2024-06-21T14:53:00Z">
              <w:rPr>
                <w:rFonts w:eastAsia="MS Mincho"/>
              </w:rPr>
            </w:rPrChange>
          </w:rPr>
          <w:t>PP</w:t>
        </w:r>
      </w:ins>
      <w:r w:rsidRPr="00AB12D8">
        <w:rPr>
          <w:rFonts w:eastAsia="MS Mincho"/>
        </w:rPr>
        <w:t>.</w:t>
      </w:r>
    </w:p>
    <w:p w14:paraId="094F9E85" w14:textId="77777777" w:rsidR="00CC1A4E" w:rsidRPr="00AB12D8" w:rsidRDefault="00CC1A4E">
      <w:pPr>
        <w:pStyle w:val="Heading5"/>
        <w:numPr>
          <w:ilvl w:val="5"/>
          <w:numId w:val="5"/>
        </w:numPr>
        <w:rPr>
          <w:rFonts w:eastAsia="MS Mincho"/>
        </w:rPr>
      </w:pPr>
      <w:r w:rsidRPr="00AB12D8">
        <w:rPr>
          <w:rFonts w:eastAsia="MS Mincho"/>
        </w:rPr>
        <w:t>Do not store water in transport containers before beginning a sampling event</w:t>
      </w:r>
      <w:r w:rsidR="00E47D40" w:rsidRPr="00AB12D8">
        <w:rPr>
          <w:rFonts w:eastAsia="MS Mincho"/>
        </w:rPr>
        <w:t xml:space="preserve">, unless satisfactory long-term storage of analyte-free water for a specified </w:t>
      </w:r>
      <w:r w:rsidR="0045068C" w:rsidRPr="00AB12D8">
        <w:rPr>
          <w:rFonts w:eastAsia="MS Mincho"/>
        </w:rPr>
        <w:t xml:space="preserve">maximum storage time </w:t>
      </w:r>
      <w:r w:rsidR="00E47D40" w:rsidRPr="00AB12D8">
        <w:rPr>
          <w:rFonts w:eastAsia="MS Mincho"/>
        </w:rPr>
        <w:t xml:space="preserve">has been documented for </w:t>
      </w:r>
      <w:r w:rsidR="0045068C" w:rsidRPr="00AB12D8">
        <w:rPr>
          <w:rFonts w:eastAsia="MS Mincho"/>
        </w:rPr>
        <w:t xml:space="preserve">the </w:t>
      </w:r>
      <w:r w:rsidR="00E47D40" w:rsidRPr="00AB12D8">
        <w:rPr>
          <w:rFonts w:eastAsia="MS Mincho"/>
        </w:rPr>
        <w:t>analytes of interest</w:t>
      </w:r>
      <w:r w:rsidR="00F81FD8" w:rsidRPr="00AB12D8">
        <w:rPr>
          <w:rFonts w:eastAsia="MS Mincho"/>
        </w:rPr>
        <w:t xml:space="preserve">.  </w:t>
      </w:r>
      <w:r w:rsidR="00F81FD8" w:rsidRPr="00AB12D8">
        <w:rPr>
          <w:rFonts w:cs="Arial"/>
        </w:rPr>
        <w:t xml:space="preserve">The water should be replaced </w:t>
      </w:r>
      <w:r w:rsidR="009B7422" w:rsidRPr="00AB12D8">
        <w:rPr>
          <w:rFonts w:cs="Arial"/>
        </w:rPr>
        <w:t xml:space="preserve">and the maximum storage time shortened </w:t>
      </w:r>
      <w:r w:rsidR="00F81FD8" w:rsidRPr="00AB12D8">
        <w:rPr>
          <w:rFonts w:cs="Arial"/>
        </w:rPr>
        <w:t xml:space="preserve">if it is determined that </w:t>
      </w:r>
      <w:r w:rsidR="009B7422" w:rsidRPr="00AB12D8">
        <w:rPr>
          <w:rFonts w:cs="Arial"/>
        </w:rPr>
        <w:t>the analyte-free water</w:t>
      </w:r>
      <w:r w:rsidR="00F81FD8" w:rsidRPr="00AB12D8">
        <w:rPr>
          <w:rFonts w:cs="Arial"/>
        </w:rPr>
        <w:t xml:space="preserve"> has been contaminated, e.g., by the analysis of field-QC blanks </w:t>
      </w:r>
      <w:r w:rsidR="009B7422" w:rsidRPr="00AB12D8">
        <w:rPr>
          <w:rFonts w:cs="Arial"/>
        </w:rPr>
        <w:t xml:space="preserve">or other QC blanks </w:t>
      </w:r>
      <w:r w:rsidR="00F81FD8" w:rsidRPr="00AB12D8">
        <w:rPr>
          <w:rFonts w:cs="Arial"/>
        </w:rPr>
        <w:t xml:space="preserve">that have been composed using the water </w:t>
      </w:r>
      <w:r w:rsidR="009B7422" w:rsidRPr="00AB12D8">
        <w:rPr>
          <w:rFonts w:cs="Arial"/>
        </w:rPr>
        <w:t xml:space="preserve">stored in the </w:t>
      </w:r>
      <w:r w:rsidR="00F81FD8" w:rsidRPr="00AB12D8">
        <w:rPr>
          <w:rFonts w:cs="Arial"/>
        </w:rPr>
        <w:t>container.</w:t>
      </w:r>
    </w:p>
    <w:p w14:paraId="4E80FE93" w14:textId="4386FEDA" w:rsidR="00CC1A4E" w:rsidRPr="00AB12D8" w:rsidRDefault="00CC1A4E">
      <w:pPr>
        <w:pStyle w:val="Heading5"/>
        <w:numPr>
          <w:ilvl w:val="5"/>
          <w:numId w:val="5"/>
        </w:numPr>
        <w:rPr>
          <w:rFonts w:eastAsia="MS Mincho"/>
        </w:rPr>
      </w:pPr>
      <w:r w:rsidRPr="00AB12D8">
        <w:rPr>
          <w:rFonts w:eastAsia="MS Mincho"/>
        </w:rPr>
        <w:t xml:space="preserve">Store and dispense acids using containers made of glass, </w:t>
      </w:r>
      <w:r w:rsidR="00363EE1" w:rsidRPr="00AB12D8">
        <w:rPr>
          <w:rFonts w:eastAsia="MS Mincho"/>
        </w:rPr>
        <w:t>FP</w:t>
      </w:r>
      <w:r w:rsidR="00FD4322" w:rsidRPr="00AB12D8">
        <w:rPr>
          <w:rFonts w:eastAsia="MS Mincho"/>
        </w:rPr>
        <w:t>,</w:t>
      </w:r>
      <w:r w:rsidRPr="00AB12D8">
        <w:rPr>
          <w:rFonts w:eastAsia="MS Mincho"/>
        </w:rPr>
        <w:t xml:space="preserve"> </w:t>
      </w:r>
      <w:r w:rsidR="00FD4322" w:rsidRPr="00AB12D8">
        <w:rPr>
          <w:rFonts w:eastAsia="MS Mincho"/>
        </w:rPr>
        <w:t xml:space="preserve">PE or </w:t>
      </w:r>
      <w:del w:id="30" w:author="Noble, Sarah" w:date="2024-01-19T11:44:00Z">
        <w:r w:rsidR="00FD4322" w:rsidRPr="00DC6A38" w:rsidDel="00DB35BA">
          <w:rPr>
            <w:rFonts w:eastAsia="MS Mincho"/>
            <w:highlight w:val="yellow"/>
            <w:rPrChange w:id="31" w:author="Sapp, Kristen" w:date="2024-06-21T10:53:00Z" w16du:dateUtc="2024-06-21T14:53:00Z">
              <w:rPr>
                <w:rFonts w:eastAsia="MS Mincho"/>
              </w:rPr>
            </w:rPrChange>
          </w:rPr>
          <w:delText>polypropylene</w:delText>
        </w:r>
      </w:del>
      <w:ins w:id="32" w:author="Noble, Sarah" w:date="2024-01-19T11:44:00Z">
        <w:r w:rsidR="00DB35BA" w:rsidRPr="00DC6A38">
          <w:rPr>
            <w:rFonts w:eastAsia="MS Mincho"/>
            <w:highlight w:val="yellow"/>
            <w:rPrChange w:id="33" w:author="Sapp, Kristen" w:date="2024-06-21T10:53:00Z" w16du:dateUtc="2024-06-21T14:53:00Z">
              <w:rPr>
                <w:rFonts w:eastAsia="MS Mincho"/>
              </w:rPr>
            </w:rPrChange>
          </w:rPr>
          <w:t>PP</w:t>
        </w:r>
      </w:ins>
      <w:r w:rsidRPr="00AB12D8">
        <w:rPr>
          <w:rFonts w:eastAsia="MS Mincho"/>
        </w:rPr>
        <w:t>.</w:t>
      </w:r>
    </w:p>
    <w:p w14:paraId="45B33853" w14:textId="77777777" w:rsidR="00CC1A4E" w:rsidRDefault="00CC1A4E">
      <w:pPr>
        <w:pStyle w:val="Heading4"/>
        <w:numPr>
          <w:ilvl w:val="3"/>
          <w:numId w:val="7"/>
        </w:numPr>
        <w:rPr>
          <w:rFonts w:eastAsia="MS Mincho"/>
        </w:rPr>
      </w:pPr>
      <w:r>
        <w:rPr>
          <w:rFonts w:eastAsia="MS Mincho"/>
        </w:rPr>
        <w:t>General Requirements</w:t>
      </w:r>
    </w:p>
    <w:p w14:paraId="0784A9B6" w14:textId="77777777" w:rsidR="00CC1A4E" w:rsidRDefault="00CC1A4E">
      <w:pPr>
        <w:pStyle w:val="Heading5"/>
        <w:numPr>
          <w:ilvl w:val="4"/>
          <w:numId w:val="6"/>
        </w:numPr>
        <w:rPr>
          <w:rFonts w:eastAsia="MS Mincho"/>
        </w:rPr>
      </w:pPr>
      <w:r>
        <w:rPr>
          <w:rFonts w:eastAsia="MS Mincho"/>
        </w:rPr>
        <w:t>Before using any equipment, clean/decontaminate all sampling equipment (pumps, tubing, lanyards, split spoons, etc.) that are exposed to the sample.</w:t>
      </w:r>
    </w:p>
    <w:p w14:paraId="076F71A1" w14:textId="2DB8D4CF" w:rsidR="00CC1A4E" w:rsidRDefault="00CC1A4E">
      <w:pPr>
        <w:pStyle w:val="Heading5"/>
        <w:numPr>
          <w:ilvl w:val="5"/>
          <w:numId w:val="6"/>
        </w:numPr>
        <w:rPr>
          <w:rFonts w:eastAsia="MS Mincho"/>
        </w:rPr>
      </w:pPr>
      <w:r>
        <w:rPr>
          <w:rFonts w:eastAsia="MS Mincho"/>
        </w:rPr>
        <w:t>Before installing, clean (or obtain as certified precleaned) all equipment that is dedicated to a single sampling point and remains in contact with the sample medium (e.g., permanently installed groundwater pump (see FS 2220, section 3.3.</w:t>
      </w:r>
      <w:del w:id="34" w:author="Sapp, Kristen" w:date="2024-03-05T13:35:00Z">
        <w:r w:rsidDel="00A91673">
          <w:rPr>
            <w:rFonts w:eastAsia="MS Mincho"/>
          </w:rPr>
          <w:delText>4</w:delText>
        </w:r>
      </w:del>
      <w:r>
        <w:rPr>
          <w:rFonts w:eastAsia="MS Mincho"/>
        </w:rPr>
        <w:t>).</w:t>
      </w:r>
    </w:p>
    <w:p w14:paraId="5966DE0A" w14:textId="77777777" w:rsidR="00CC1A4E" w:rsidRDefault="00CC1A4E">
      <w:pPr>
        <w:pStyle w:val="Heading5"/>
        <w:numPr>
          <w:ilvl w:val="5"/>
          <w:numId w:val="6"/>
        </w:numPr>
        <w:rPr>
          <w:rFonts w:eastAsia="MS Mincho"/>
        </w:rPr>
      </w:pPr>
      <w:r>
        <w:rPr>
          <w:rFonts w:eastAsia="MS Mincho"/>
        </w:rPr>
        <w:t>Clean this equipment any time it is removed for maintenance or repair.</w:t>
      </w:r>
    </w:p>
    <w:p w14:paraId="5A611A72" w14:textId="77777777" w:rsidR="00CC1A4E" w:rsidRDefault="00CC1A4E">
      <w:pPr>
        <w:pStyle w:val="Heading5"/>
        <w:numPr>
          <w:ilvl w:val="5"/>
          <w:numId w:val="6"/>
        </w:numPr>
        <w:rPr>
          <w:rFonts w:eastAsia="MS Mincho"/>
        </w:rPr>
      </w:pPr>
      <w:r>
        <w:rPr>
          <w:rFonts w:eastAsia="MS Mincho"/>
        </w:rPr>
        <w:t>Replace dedicated tubing if discolored or damaged.</w:t>
      </w:r>
    </w:p>
    <w:p w14:paraId="5A406812" w14:textId="77777777" w:rsidR="00CC1A4E" w:rsidRDefault="00CC1A4E">
      <w:pPr>
        <w:pStyle w:val="Heading5"/>
        <w:numPr>
          <w:ilvl w:val="4"/>
          <w:numId w:val="6"/>
        </w:numPr>
        <w:rPr>
          <w:rFonts w:eastAsia="MS Mincho"/>
        </w:rPr>
      </w:pPr>
      <w:r>
        <w:rPr>
          <w:rFonts w:eastAsia="MS Mincho"/>
        </w:rPr>
        <w:t>Clean all equipment in a designated area having a controlled environment (house, laboratory, or base of field operations) and transport to the field precleaned and ready to use, unless otherwise justified.</w:t>
      </w:r>
    </w:p>
    <w:p w14:paraId="73E56083" w14:textId="77777777" w:rsidR="00CC1A4E" w:rsidRDefault="00CC1A4E">
      <w:pPr>
        <w:pStyle w:val="Heading5"/>
        <w:numPr>
          <w:ilvl w:val="4"/>
          <w:numId w:val="6"/>
        </w:numPr>
        <w:rPr>
          <w:rFonts w:eastAsia="MS Mincho"/>
        </w:rPr>
      </w:pPr>
      <w:r>
        <w:rPr>
          <w:rFonts w:eastAsia="MS Mincho"/>
        </w:rPr>
        <w:t>Rinse all equipment with water after use, even if it is to be field-cleaned for other sites.  Rinse equipment used at contaminated sites or used to collect in-process (e.g., untreated or partially treated wastewater) samples immediately with water.</w:t>
      </w:r>
    </w:p>
    <w:p w14:paraId="41B489F6" w14:textId="77777777" w:rsidR="00CC1A4E" w:rsidRDefault="00CC1A4E">
      <w:pPr>
        <w:pStyle w:val="Heading5"/>
        <w:numPr>
          <w:ilvl w:val="4"/>
          <w:numId w:val="6"/>
        </w:numPr>
        <w:rPr>
          <w:rFonts w:eastAsia="MS Mincho"/>
        </w:rPr>
      </w:pPr>
      <w:r>
        <w:rPr>
          <w:rFonts w:eastAsia="MS Mincho"/>
        </w:rPr>
        <w:t>Whenever possible, transport sufficient clean equipment to the field so that an entire sampling event can be conducted without the need for cleaning equipment in the field.</w:t>
      </w:r>
    </w:p>
    <w:p w14:paraId="461D6C52" w14:textId="77777777" w:rsidR="00CC1A4E" w:rsidRDefault="00CC1A4E">
      <w:pPr>
        <w:pStyle w:val="Heading5"/>
        <w:numPr>
          <w:ilvl w:val="4"/>
          <w:numId w:val="6"/>
        </w:numPr>
        <w:rPr>
          <w:rFonts w:eastAsia="MS Mincho"/>
        </w:rPr>
      </w:pPr>
      <w:r>
        <w:rPr>
          <w:rFonts w:eastAsia="MS Mincho"/>
        </w:rPr>
        <w:t>Segregate equipment that is only used once (i.e., not cleaned in the field) from clean equipment and return to the in-house cleaning facility to be cleaned in a controlled environment.</w:t>
      </w:r>
    </w:p>
    <w:p w14:paraId="71D16A57" w14:textId="77777777" w:rsidR="00CC1A4E" w:rsidRDefault="00CC1A4E">
      <w:pPr>
        <w:pStyle w:val="Heading5"/>
        <w:numPr>
          <w:ilvl w:val="4"/>
          <w:numId w:val="6"/>
        </w:numPr>
        <w:rPr>
          <w:rFonts w:eastAsia="MS Mincho"/>
        </w:rPr>
      </w:pPr>
      <w:r>
        <w:rPr>
          <w:rFonts w:eastAsia="MS Mincho"/>
        </w:rPr>
        <w:t xml:space="preserve">Protect decontaminated field equipment </w:t>
      </w:r>
      <w:r w:rsidR="00404A17">
        <w:rPr>
          <w:rFonts w:eastAsia="MS Mincho"/>
        </w:rPr>
        <w:t xml:space="preserve">(including well sounders) </w:t>
      </w:r>
      <w:r>
        <w:rPr>
          <w:rFonts w:eastAsia="MS Mincho"/>
        </w:rPr>
        <w:t>from environmental contamination by securely wrapping and sealing with one of the following:</w:t>
      </w:r>
    </w:p>
    <w:p w14:paraId="09E982AC" w14:textId="77777777" w:rsidR="00CC1A4E" w:rsidRDefault="00CC1A4E">
      <w:pPr>
        <w:pStyle w:val="Heading5"/>
        <w:numPr>
          <w:ilvl w:val="5"/>
          <w:numId w:val="6"/>
        </w:numPr>
        <w:rPr>
          <w:rFonts w:eastAsia="MS Mincho"/>
        </w:rPr>
      </w:pPr>
      <w:r>
        <w:rPr>
          <w:rFonts w:eastAsia="MS Mincho"/>
        </w:rPr>
        <w:t>Aluminum foil (commercial grade is acceptable);</w:t>
      </w:r>
    </w:p>
    <w:p w14:paraId="5E46A5B9" w14:textId="77777777" w:rsidR="00CC1A4E" w:rsidRDefault="00CC1A4E">
      <w:pPr>
        <w:pStyle w:val="Heading5"/>
        <w:numPr>
          <w:ilvl w:val="5"/>
          <w:numId w:val="6"/>
        </w:numPr>
        <w:rPr>
          <w:rFonts w:eastAsia="MS Mincho"/>
        </w:rPr>
      </w:pPr>
      <w:r>
        <w:rPr>
          <w:rFonts w:eastAsia="MS Mincho"/>
        </w:rPr>
        <w:t>Untreated butcher paper; or</w:t>
      </w:r>
    </w:p>
    <w:p w14:paraId="57508E9C" w14:textId="77777777" w:rsidR="00CC1A4E" w:rsidRDefault="00CC1A4E">
      <w:pPr>
        <w:pStyle w:val="Heading5"/>
        <w:numPr>
          <w:ilvl w:val="5"/>
          <w:numId w:val="6"/>
        </w:numPr>
        <w:rPr>
          <w:rFonts w:eastAsia="MS Mincho"/>
        </w:rPr>
      </w:pPr>
      <w:r>
        <w:rPr>
          <w:rFonts w:eastAsia="MS Mincho"/>
        </w:rPr>
        <w:t xml:space="preserve">Clean, untreated, disposable plastic bags.  Plastic bags </w:t>
      </w:r>
      <w:r w:rsidRPr="00B70E65">
        <w:rPr>
          <w:rFonts w:eastAsia="MS Mincho"/>
        </w:rPr>
        <w:t>may</w:t>
      </w:r>
      <w:r>
        <w:rPr>
          <w:rFonts w:eastAsia="MS Mincho"/>
        </w:rPr>
        <w:t xml:space="preserve"> be used:</w:t>
      </w:r>
    </w:p>
    <w:p w14:paraId="487BDFCC" w14:textId="77777777" w:rsidR="00CC1A4E" w:rsidRDefault="00CC1A4E" w:rsidP="00B70E65">
      <w:pPr>
        <w:pStyle w:val="Heading6"/>
        <w:tabs>
          <w:tab w:val="clear" w:pos="720"/>
        </w:tabs>
        <w:ind w:left="1440"/>
        <w:rPr>
          <w:rFonts w:eastAsia="MS Mincho"/>
        </w:rPr>
      </w:pPr>
      <w:r>
        <w:rPr>
          <w:rFonts w:eastAsia="MS Mincho"/>
        </w:rPr>
        <w:t>For all analyte groups except volatile and extractable organics;</w:t>
      </w:r>
    </w:p>
    <w:p w14:paraId="534568E1" w14:textId="77777777" w:rsidR="00CC1A4E" w:rsidRDefault="00CC1A4E" w:rsidP="00B70E65">
      <w:pPr>
        <w:pStyle w:val="Heading6"/>
        <w:tabs>
          <w:tab w:val="clear" w:pos="720"/>
        </w:tabs>
        <w:ind w:left="1440"/>
        <w:rPr>
          <w:rFonts w:eastAsia="MS Mincho"/>
        </w:rPr>
      </w:pPr>
      <w:r>
        <w:rPr>
          <w:rFonts w:eastAsia="MS Mincho"/>
        </w:rPr>
        <w:t xml:space="preserve">For volatile and extractable </w:t>
      </w:r>
      <w:r w:rsidR="00EA3E45">
        <w:rPr>
          <w:rFonts w:eastAsia="MS Mincho"/>
        </w:rPr>
        <w:t>organics,</w:t>
      </w:r>
      <w:r>
        <w:rPr>
          <w:rFonts w:eastAsia="MS Mincho"/>
        </w:rPr>
        <w:t xml:space="preserve"> if the equipment is first wrapped in foil or butcher paper or if the equipment is completely dry.</w:t>
      </w:r>
    </w:p>
    <w:p w14:paraId="28D55C6D" w14:textId="77777777" w:rsidR="00CC1A4E" w:rsidRDefault="00CC1A4E">
      <w:pPr>
        <w:pStyle w:val="Heading5"/>
        <w:numPr>
          <w:ilvl w:val="4"/>
          <w:numId w:val="6"/>
        </w:numPr>
        <w:rPr>
          <w:rFonts w:eastAsia="MS Mincho"/>
        </w:rPr>
      </w:pPr>
      <w:r>
        <w:rPr>
          <w:rFonts w:eastAsia="MS Mincho"/>
        </w:rPr>
        <w:t>Containerize all solvent rinsing wastes, detergent wastes and other chemical wastes requiring off-site or regulated disposal.  Dispose of all wastes in conformance with applicable regulations.</w:t>
      </w:r>
    </w:p>
    <w:p w14:paraId="1C478F87" w14:textId="77777777" w:rsidR="00CC1A4E" w:rsidRDefault="00CC1A4E">
      <w:pPr>
        <w:pStyle w:val="Heading2"/>
        <w:rPr>
          <w:rFonts w:eastAsia="MS Mincho"/>
        </w:rPr>
      </w:pPr>
      <w:r>
        <w:rPr>
          <w:rFonts w:eastAsia="MS Mincho"/>
        </w:rPr>
        <w:t>Cleaning Sample Collection Equipment</w:t>
      </w:r>
    </w:p>
    <w:p w14:paraId="0059DDED" w14:textId="77777777" w:rsidR="00CC1A4E" w:rsidRDefault="00CC1A4E" w:rsidP="006F7BA4">
      <w:pPr>
        <w:pStyle w:val="Heading3"/>
        <w:rPr>
          <w:rFonts w:eastAsia="MS Mincho"/>
        </w:rPr>
      </w:pPr>
      <w:r>
        <w:rPr>
          <w:rFonts w:eastAsia="MS Mincho"/>
        </w:rPr>
        <w:t>On-site/In-field Cleaning</w:t>
      </w:r>
    </w:p>
    <w:p w14:paraId="12A38333" w14:textId="77777777" w:rsidR="00CC1A4E" w:rsidRDefault="00CC1A4E">
      <w:pPr>
        <w:pStyle w:val="Heading5"/>
        <w:numPr>
          <w:ilvl w:val="4"/>
          <w:numId w:val="25"/>
        </w:numPr>
        <w:rPr>
          <w:rFonts w:eastAsia="MS Mincho"/>
        </w:rPr>
      </w:pPr>
      <w:r>
        <w:rPr>
          <w:rFonts w:eastAsia="MS Mincho"/>
        </w:rPr>
        <w:t>Cleaning equipment on-site is not recommended because:</w:t>
      </w:r>
    </w:p>
    <w:p w14:paraId="25ECF48D" w14:textId="77777777" w:rsidR="00CC1A4E" w:rsidRDefault="00CC1A4E">
      <w:pPr>
        <w:pStyle w:val="Heading5"/>
        <w:numPr>
          <w:ilvl w:val="5"/>
          <w:numId w:val="3"/>
        </w:numPr>
        <w:rPr>
          <w:rFonts w:eastAsia="MS Mincho"/>
        </w:rPr>
      </w:pPr>
      <w:r>
        <w:rPr>
          <w:rFonts w:eastAsia="MS Mincho"/>
        </w:rPr>
        <w:t>Environmental conditions cannot be controlled.</w:t>
      </w:r>
    </w:p>
    <w:p w14:paraId="0E6E8FD6" w14:textId="77777777" w:rsidR="00CC1A4E" w:rsidRDefault="00CC1A4E">
      <w:pPr>
        <w:pStyle w:val="Heading5"/>
        <w:numPr>
          <w:ilvl w:val="5"/>
          <w:numId w:val="3"/>
        </w:numPr>
        <w:rPr>
          <w:rFonts w:eastAsia="MS Mincho"/>
        </w:rPr>
      </w:pPr>
      <w:r>
        <w:rPr>
          <w:rFonts w:eastAsia="MS Mincho"/>
        </w:rPr>
        <w:t>Wastes (solvents and acids) must be containerized for proper disposal.</w:t>
      </w:r>
    </w:p>
    <w:p w14:paraId="4290BCCA" w14:textId="77777777" w:rsidR="00CC1A4E" w:rsidRDefault="00CC1A4E">
      <w:pPr>
        <w:pStyle w:val="Heading5"/>
        <w:rPr>
          <w:rFonts w:eastAsia="MS Mincho"/>
        </w:rPr>
      </w:pPr>
      <w:r>
        <w:rPr>
          <w:rFonts w:eastAsia="MS Mincho"/>
        </w:rPr>
        <w:t xml:space="preserve">If performed, follow the appropriate cleaning procedure as outlined in FC 1130.  Ambient temperature water </w:t>
      </w:r>
      <w:r w:rsidRPr="00B70E65">
        <w:rPr>
          <w:rFonts w:eastAsia="MS Mincho"/>
        </w:rPr>
        <w:t>may</w:t>
      </w:r>
      <w:r>
        <w:rPr>
          <w:rFonts w:eastAsia="MS Mincho"/>
        </w:rPr>
        <w:t xml:space="preserve"> be substituted in the hot, sudsy water bath, and hot water rinses.</w:t>
      </w:r>
    </w:p>
    <w:p w14:paraId="45A76620" w14:textId="77777777" w:rsidR="00CC1A4E" w:rsidRDefault="00CC1A4E" w:rsidP="00F26C9C">
      <w:pPr>
        <w:ind w:firstLine="180"/>
        <w:rPr>
          <w:rFonts w:eastAsia="MS Mincho"/>
          <w:b/>
          <w:bCs/>
        </w:rPr>
      </w:pPr>
      <w:r>
        <w:rPr>
          <w:rFonts w:eastAsia="MS Mincho"/>
          <w:b/>
          <w:bCs/>
        </w:rPr>
        <w:t>Note:  Properly dispose of all solvents and acids.</w:t>
      </w:r>
    </w:p>
    <w:p w14:paraId="4205C42C" w14:textId="77777777" w:rsidR="00CC1A4E" w:rsidRDefault="00CC1A4E">
      <w:pPr>
        <w:pStyle w:val="Heading5"/>
        <w:rPr>
          <w:rFonts w:eastAsia="MS Mincho"/>
        </w:rPr>
      </w:pPr>
      <w:r>
        <w:rPr>
          <w:rFonts w:eastAsia="MS Mincho"/>
        </w:rPr>
        <w:t>Rinse all equipment with water after use, even if it is to be field-cleaned for other sites.  Rinse equipment used at contaminated sites or used to collect in-process (e.g., untreated or partially treated wastewater) samples immediately with water.</w:t>
      </w:r>
    </w:p>
    <w:p w14:paraId="7243B10F" w14:textId="77777777" w:rsidR="00CC1A4E" w:rsidRDefault="00CC1A4E">
      <w:pPr>
        <w:pStyle w:val="Heading3"/>
        <w:rPr>
          <w:rFonts w:eastAsia="MS Mincho"/>
        </w:rPr>
      </w:pPr>
      <w:r>
        <w:rPr>
          <w:rFonts w:eastAsia="MS Mincho"/>
        </w:rPr>
        <w:t>Heavily Contaminated Equipment</w:t>
      </w:r>
    </w:p>
    <w:p w14:paraId="29EC8DED" w14:textId="77777777" w:rsidR="00CC1A4E" w:rsidRDefault="00CC1A4E">
      <w:pPr>
        <w:rPr>
          <w:rFonts w:eastAsia="MS Mincho"/>
        </w:rPr>
      </w:pPr>
      <w:r>
        <w:rPr>
          <w:rFonts w:eastAsia="MS Mincho"/>
        </w:rPr>
        <w:t>In order to avoid contaminating other samples, isolate heavily contaminated equipment from other equipment and thoroughly decontaminate the equipment before further use.  Equipment is considered heavily contaminated if it:</w:t>
      </w:r>
    </w:p>
    <w:p w14:paraId="730D9223" w14:textId="77777777" w:rsidR="00CC1A4E" w:rsidRDefault="00CC1A4E">
      <w:pPr>
        <w:pStyle w:val="Heading6"/>
        <w:rPr>
          <w:rFonts w:eastAsia="MS Mincho"/>
        </w:rPr>
      </w:pPr>
      <w:r>
        <w:rPr>
          <w:rFonts w:eastAsia="MS Mincho"/>
        </w:rPr>
        <w:t>Has been used to collect samples from a source known to contain significantly higher levels than background;</w:t>
      </w:r>
    </w:p>
    <w:p w14:paraId="6AAC4F22" w14:textId="77777777" w:rsidR="00CC1A4E" w:rsidRDefault="00CC1A4E">
      <w:pPr>
        <w:pStyle w:val="Heading6"/>
        <w:rPr>
          <w:rFonts w:eastAsia="MS Mincho"/>
        </w:rPr>
      </w:pPr>
      <w:r>
        <w:rPr>
          <w:rFonts w:eastAsia="MS Mincho"/>
        </w:rPr>
        <w:t xml:space="preserve">Has been used to collect free product; or </w:t>
      </w:r>
    </w:p>
    <w:p w14:paraId="6F64C675" w14:textId="77777777" w:rsidR="00CC1A4E" w:rsidRDefault="00CC1A4E">
      <w:pPr>
        <w:pStyle w:val="Heading6"/>
        <w:rPr>
          <w:rFonts w:eastAsia="MS Mincho"/>
        </w:rPr>
      </w:pPr>
      <w:r>
        <w:rPr>
          <w:rFonts w:eastAsia="MS Mincho"/>
        </w:rPr>
        <w:t>Has been used to collect industrial products (e.g., pesticides or solvents) or their by-products.</w:t>
      </w:r>
    </w:p>
    <w:p w14:paraId="081E610E" w14:textId="77777777" w:rsidR="00CC1A4E" w:rsidRDefault="00CC1A4E">
      <w:pPr>
        <w:pStyle w:val="Heading5"/>
        <w:numPr>
          <w:ilvl w:val="4"/>
          <w:numId w:val="8"/>
        </w:numPr>
        <w:rPr>
          <w:rFonts w:eastAsia="MS Mincho"/>
        </w:rPr>
      </w:pPr>
      <w:r>
        <w:rPr>
          <w:rFonts w:eastAsia="MS Mincho"/>
        </w:rPr>
        <w:t>Cleaning heavily contaminated equipment in the field is not recommended.</w:t>
      </w:r>
    </w:p>
    <w:p w14:paraId="107E14F4" w14:textId="77777777" w:rsidR="00CC1A4E" w:rsidRDefault="00CC1A4E">
      <w:pPr>
        <w:pStyle w:val="Heading5"/>
        <w:numPr>
          <w:ilvl w:val="4"/>
          <w:numId w:val="8"/>
        </w:numPr>
        <w:rPr>
          <w:rFonts w:eastAsia="MS Mincho"/>
        </w:rPr>
      </w:pPr>
      <w:r>
        <w:rPr>
          <w:rFonts w:eastAsia="MS Mincho"/>
          <w:smallCaps/>
        </w:rPr>
        <w:t>On-site Procedures</w:t>
      </w:r>
    </w:p>
    <w:p w14:paraId="4FF69753" w14:textId="77777777" w:rsidR="00CC1A4E" w:rsidRDefault="00CC1A4E">
      <w:pPr>
        <w:pStyle w:val="Heading5"/>
        <w:numPr>
          <w:ilvl w:val="5"/>
          <w:numId w:val="8"/>
        </w:numPr>
        <w:rPr>
          <w:rFonts w:eastAsia="MS Mincho"/>
        </w:rPr>
      </w:pPr>
      <w:r>
        <w:rPr>
          <w:rFonts w:eastAsia="MS Mincho"/>
        </w:rPr>
        <w:t>Protect all other equipment, personnel and samples from exposure by isolating the equipment immediately after use.</w:t>
      </w:r>
    </w:p>
    <w:p w14:paraId="42183E51" w14:textId="77777777" w:rsidR="00CC1A4E" w:rsidRDefault="00CC1A4E">
      <w:pPr>
        <w:pStyle w:val="Heading5"/>
        <w:numPr>
          <w:ilvl w:val="5"/>
          <w:numId w:val="8"/>
        </w:numPr>
        <w:rPr>
          <w:rFonts w:eastAsia="MS Mincho"/>
        </w:rPr>
      </w:pPr>
      <w:r>
        <w:rPr>
          <w:rFonts w:eastAsia="MS Mincho"/>
        </w:rPr>
        <w:t>At a minimum, place the equipment in a tightly sealed untreated plastic bag.</w:t>
      </w:r>
    </w:p>
    <w:p w14:paraId="371B8A3C" w14:textId="77777777" w:rsidR="00CC1A4E" w:rsidRDefault="00CC1A4E">
      <w:pPr>
        <w:pStyle w:val="Heading5"/>
        <w:numPr>
          <w:ilvl w:val="5"/>
          <w:numId w:val="8"/>
        </w:numPr>
        <w:rPr>
          <w:rFonts w:eastAsia="MS Mincho"/>
        </w:rPr>
      </w:pPr>
      <w:r>
        <w:rPr>
          <w:rFonts w:eastAsia="MS Mincho"/>
        </w:rPr>
        <w:t>Do not store or ship the contaminated equipment next to clean, decontaminated equipment, unused sample containers, or filled sample containers.</w:t>
      </w:r>
    </w:p>
    <w:p w14:paraId="3692ED59" w14:textId="77777777" w:rsidR="00CC1A4E" w:rsidRDefault="00CC1A4E">
      <w:pPr>
        <w:pStyle w:val="Heading5"/>
        <w:numPr>
          <w:ilvl w:val="5"/>
          <w:numId w:val="8"/>
        </w:numPr>
        <w:rPr>
          <w:rFonts w:eastAsia="MS Mincho"/>
        </w:rPr>
      </w:pPr>
      <w:r>
        <w:rPr>
          <w:rFonts w:eastAsia="MS Mincho"/>
        </w:rPr>
        <w:t>Transport the equipment back to the base of operations for thorough decontamination.</w:t>
      </w:r>
    </w:p>
    <w:p w14:paraId="3DA84919" w14:textId="77777777" w:rsidR="00CC1A4E" w:rsidRDefault="00CC1A4E">
      <w:pPr>
        <w:pStyle w:val="Heading5"/>
        <w:numPr>
          <w:ilvl w:val="5"/>
          <w:numId w:val="8"/>
        </w:numPr>
        <w:rPr>
          <w:rFonts w:eastAsia="MS Mincho"/>
        </w:rPr>
      </w:pPr>
      <w:r>
        <w:rPr>
          <w:rFonts w:eastAsia="MS Mincho"/>
        </w:rPr>
        <w:t>If cleaning must occur in the field, and in order to document the effectiveness of the procedure, collect and analyze blanks on the cleaned equipment (see FQ 1000).</w:t>
      </w:r>
    </w:p>
    <w:p w14:paraId="7C090EC8" w14:textId="77777777" w:rsidR="00CC1A4E" w:rsidRDefault="00CC1A4E">
      <w:pPr>
        <w:pStyle w:val="Heading5"/>
        <w:numPr>
          <w:ilvl w:val="4"/>
          <w:numId w:val="8"/>
        </w:numPr>
        <w:rPr>
          <w:rFonts w:eastAsia="MS Mincho"/>
        </w:rPr>
      </w:pPr>
      <w:r>
        <w:rPr>
          <w:rFonts w:eastAsia="MS Mincho"/>
          <w:smallCaps/>
        </w:rPr>
        <w:t>Cleaning Procedures</w:t>
      </w:r>
    </w:p>
    <w:p w14:paraId="02891289" w14:textId="77777777" w:rsidR="00CC1A4E" w:rsidRDefault="00CC1A4E">
      <w:pPr>
        <w:pStyle w:val="Heading5"/>
        <w:numPr>
          <w:ilvl w:val="5"/>
          <w:numId w:val="8"/>
        </w:numPr>
        <w:rPr>
          <w:rFonts w:eastAsia="MS Mincho"/>
        </w:rPr>
      </w:pPr>
      <w:r>
        <w:rPr>
          <w:rFonts w:eastAsia="MS Mincho"/>
        </w:rPr>
        <w:t>If organic contamination cannot be readily removed with scrubbing and a detergent solution, prerinse equipment by thoroughly rinsing or soaking the equipment in acetone.</w:t>
      </w:r>
    </w:p>
    <w:p w14:paraId="5F98B941" w14:textId="77777777" w:rsidR="00CA2C36" w:rsidRDefault="00CA2C36">
      <w:pPr>
        <w:pStyle w:val="Heading5"/>
        <w:numPr>
          <w:ilvl w:val="6"/>
          <w:numId w:val="8"/>
        </w:numPr>
        <w:rPr>
          <w:rFonts w:eastAsia="MS Mincho"/>
        </w:rPr>
      </w:pPr>
      <w:r>
        <w:rPr>
          <w:rFonts w:eastAsia="MS Mincho"/>
        </w:rPr>
        <w:t>Do not use solvent soaks or rinses if the material is clear acrylic.</w:t>
      </w:r>
    </w:p>
    <w:p w14:paraId="0107E842" w14:textId="77777777" w:rsidR="00CC1A4E" w:rsidRDefault="00CC1A4E">
      <w:pPr>
        <w:pStyle w:val="Heading5"/>
        <w:numPr>
          <w:ilvl w:val="6"/>
          <w:numId w:val="8"/>
        </w:numPr>
        <w:rPr>
          <w:rFonts w:eastAsia="MS Mincho"/>
        </w:rPr>
      </w:pPr>
      <w:r>
        <w:rPr>
          <w:rFonts w:eastAsia="MS Mincho"/>
        </w:rPr>
        <w:t>Use hexane only if preceded and followed by acetone.</w:t>
      </w:r>
    </w:p>
    <w:p w14:paraId="2765D6D6" w14:textId="77777777" w:rsidR="00CC1A4E" w:rsidRDefault="00CC1A4E">
      <w:pPr>
        <w:pStyle w:val="Heading5"/>
        <w:numPr>
          <w:ilvl w:val="5"/>
          <w:numId w:val="8"/>
        </w:numPr>
        <w:rPr>
          <w:rFonts w:eastAsia="MS Mincho"/>
        </w:rPr>
      </w:pPr>
      <w:r>
        <w:rPr>
          <w:rFonts w:eastAsia="MS Mincho"/>
        </w:rPr>
        <w:t xml:space="preserve">In extreme cases, it </w:t>
      </w:r>
      <w:r w:rsidRPr="00B70E65">
        <w:rPr>
          <w:rFonts w:eastAsia="MS Mincho"/>
        </w:rPr>
        <w:t>may</w:t>
      </w:r>
      <w:r>
        <w:rPr>
          <w:rFonts w:eastAsia="MS Mincho"/>
        </w:rPr>
        <w:t xml:space="preserve"> be necessary to steam clean the field equipment before proceeding with routine cleaning procedures.</w:t>
      </w:r>
    </w:p>
    <w:p w14:paraId="08EFA5B1" w14:textId="77777777" w:rsidR="00CC1A4E" w:rsidRDefault="00CC1A4E">
      <w:pPr>
        <w:pStyle w:val="Heading5"/>
        <w:numPr>
          <w:ilvl w:val="5"/>
          <w:numId w:val="8"/>
        </w:numPr>
        <w:rPr>
          <w:rFonts w:eastAsia="MS Mincho"/>
        </w:rPr>
      </w:pPr>
      <w:r>
        <w:rPr>
          <w:rFonts w:eastAsia="MS Mincho"/>
        </w:rPr>
        <w:t>After the solvent rinses (and/or steam cleaning), use the appropriate cleaning procedure (see FC 1130).</w:t>
      </w:r>
    </w:p>
    <w:p w14:paraId="6CB41D06" w14:textId="77777777" w:rsidR="00CC1A4E" w:rsidRDefault="00CC1A4E">
      <w:pPr>
        <w:pStyle w:val="Heading5"/>
        <w:numPr>
          <w:ilvl w:val="6"/>
          <w:numId w:val="8"/>
        </w:numPr>
        <w:rPr>
          <w:rFonts w:eastAsia="MS Mincho"/>
        </w:rPr>
      </w:pPr>
      <w:r>
        <w:rPr>
          <w:rFonts w:eastAsia="MS Mincho"/>
        </w:rPr>
        <w:t>Scrub, rather than soak all equipment with sudsy water.</w:t>
      </w:r>
    </w:p>
    <w:p w14:paraId="54CA6DB2" w14:textId="77777777" w:rsidR="00CC1A4E" w:rsidRDefault="00CC1A4E">
      <w:pPr>
        <w:pStyle w:val="Heading5"/>
        <w:numPr>
          <w:ilvl w:val="6"/>
          <w:numId w:val="8"/>
        </w:numPr>
        <w:rPr>
          <w:rFonts w:eastAsia="MS Mincho"/>
        </w:rPr>
      </w:pPr>
      <w:r>
        <w:rPr>
          <w:rFonts w:eastAsia="MS Mincho"/>
        </w:rPr>
        <w:t xml:space="preserve">If high levels of metals are suspected and the equipment cannot be cleaned without acid rinsing, soak the equipment in the appropriate acid.  </w:t>
      </w:r>
      <w:r w:rsidR="00B70E65">
        <w:rPr>
          <w:rFonts w:eastAsia="MS Mincho"/>
        </w:rPr>
        <w:t>Do not use stainless steel equipment when heavy metal contamination is suspected or present, since stainless steel cannot be exposed to prolonged acid soaks.</w:t>
      </w:r>
    </w:p>
    <w:p w14:paraId="74DF274B" w14:textId="77777777" w:rsidR="00CC1A4E" w:rsidRDefault="00CC1A4E">
      <w:pPr>
        <w:pStyle w:val="Heading5"/>
        <w:numPr>
          <w:ilvl w:val="5"/>
          <w:numId w:val="8"/>
        </w:numPr>
        <w:rPr>
          <w:rFonts w:eastAsia="MS Mincho"/>
        </w:rPr>
      </w:pPr>
      <w:r>
        <w:rPr>
          <w:rFonts w:eastAsia="MS Mincho"/>
        </w:rPr>
        <w:t>If the field equipment cannot be cleaned utilizing these procedures, discard unless further cleaning with stronger solvents and/or oxidizing solutions is effective as evidenced by visual observation and blanks.</w:t>
      </w:r>
    </w:p>
    <w:p w14:paraId="2FF35C16" w14:textId="77777777" w:rsidR="00CC1A4E" w:rsidRDefault="00CC1A4E">
      <w:pPr>
        <w:pStyle w:val="Heading5"/>
        <w:numPr>
          <w:ilvl w:val="5"/>
          <w:numId w:val="8"/>
        </w:numPr>
        <w:rPr>
          <w:rFonts w:eastAsia="MS Mincho"/>
        </w:rPr>
      </w:pPr>
      <w:r>
        <w:rPr>
          <w:rFonts w:eastAsia="MS Mincho"/>
        </w:rPr>
        <w:t>Clearly mark or disable all discarded equipment to discourage use.</w:t>
      </w:r>
    </w:p>
    <w:p w14:paraId="26208AF1" w14:textId="77777777" w:rsidR="00CC1A4E" w:rsidRDefault="00CC1A4E">
      <w:pPr>
        <w:pStyle w:val="Heading3"/>
        <w:rPr>
          <w:rFonts w:eastAsia="MS Mincho"/>
        </w:rPr>
      </w:pPr>
      <w:r>
        <w:rPr>
          <w:rFonts w:eastAsia="MS Mincho"/>
        </w:rPr>
        <w:t>General Cleaning</w:t>
      </w:r>
    </w:p>
    <w:p w14:paraId="497EF5F3" w14:textId="77777777" w:rsidR="00CC1A4E" w:rsidRDefault="00CC1A4E">
      <w:pPr>
        <w:rPr>
          <w:rFonts w:eastAsia="MS Mincho"/>
        </w:rPr>
      </w:pPr>
      <w:r>
        <w:rPr>
          <w:rFonts w:eastAsia="MS Mincho"/>
        </w:rPr>
        <w:t xml:space="preserve">Follow these procedures when cleaning equipment under controlled conditions.  See FC 1110 for modifications if cleaning is performed on-site.  </w:t>
      </w:r>
      <w:r>
        <w:rPr>
          <w:rFonts w:eastAsia="MS Mincho"/>
          <w:u w:val="single"/>
        </w:rPr>
        <w:t>Check manufacturer's instructions for cleaning restrictions and/or recommendations</w:t>
      </w:r>
      <w:r>
        <w:rPr>
          <w:rFonts w:eastAsia="MS Mincho"/>
        </w:rPr>
        <w:t>.</w:t>
      </w:r>
    </w:p>
    <w:p w14:paraId="26AE402C" w14:textId="1DD9D41E" w:rsidR="00CC1A4E" w:rsidRDefault="00CC1A4E">
      <w:pPr>
        <w:pStyle w:val="Heading4"/>
        <w:rPr>
          <w:rFonts w:eastAsia="MS Mincho"/>
        </w:rPr>
      </w:pPr>
      <w:r>
        <w:rPr>
          <w:rFonts w:eastAsia="MS Mincho"/>
        </w:rPr>
        <w:t xml:space="preserve">Procedure for </w:t>
      </w:r>
      <w:r w:rsidR="00363EE1" w:rsidRPr="00AB12D8">
        <w:rPr>
          <w:rFonts w:eastAsia="MS Mincho"/>
        </w:rPr>
        <w:t>FP</w:t>
      </w:r>
      <w:r w:rsidRPr="00AB12D8">
        <w:rPr>
          <w:rFonts w:eastAsia="MS Mincho"/>
        </w:rPr>
        <w:t>,</w:t>
      </w:r>
      <w:r>
        <w:rPr>
          <w:rFonts w:eastAsia="MS Mincho"/>
        </w:rPr>
        <w:t xml:space="preserve"> Stainless Steel and Glass Sampling Equipment</w:t>
      </w:r>
    </w:p>
    <w:p w14:paraId="05E0AA1C" w14:textId="0EA81685" w:rsidR="00CC1A4E" w:rsidRDefault="00CC1A4E">
      <w:pPr>
        <w:rPr>
          <w:rFonts w:eastAsia="MS Mincho"/>
        </w:rPr>
      </w:pPr>
      <w:r>
        <w:rPr>
          <w:rFonts w:eastAsia="MS Mincho"/>
        </w:rPr>
        <w:t xml:space="preserve">This procedure must be used when sampling for </w:t>
      </w:r>
      <w:r>
        <w:rPr>
          <w:rFonts w:eastAsia="MS Mincho"/>
          <w:b/>
          <w:bCs/>
        </w:rPr>
        <w:t>ALL</w:t>
      </w:r>
      <w:r>
        <w:rPr>
          <w:rFonts w:eastAsia="MS Mincho"/>
        </w:rPr>
        <w:t xml:space="preserve"> analyte groups: extractable organics, metals, nutrients, etc.</w:t>
      </w:r>
      <w:ins w:id="35" w:author="Noble, Sarah" w:date="2024-01-19T11:58:00Z">
        <w:r w:rsidR="003B5A01">
          <w:rPr>
            <w:rFonts w:eastAsia="MS Mincho"/>
          </w:rPr>
          <w:t>,</w:t>
        </w:r>
      </w:ins>
      <w:r>
        <w:rPr>
          <w:rFonts w:eastAsia="MS Mincho"/>
        </w:rPr>
        <w:t xml:space="preserve"> or if a single decontamination protocol is desired to clean all </w:t>
      </w:r>
      <w:r w:rsidR="00363EE1" w:rsidRPr="00AB12D8">
        <w:rPr>
          <w:rFonts w:eastAsia="MS Mincho"/>
          <w:highlight w:val="lightGray"/>
        </w:rPr>
        <w:t>FP</w:t>
      </w:r>
      <w:r>
        <w:rPr>
          <w:rFonts w:eastAsia="MS Mincho"/>
        </w:rPr>
        <w:t>, stainless steel and glass equipment.</w:t>
      </w:r>
    </w:p>
    <w:p w14:paraId="16EAAAA6" w14:textId="77777777" w:rsidR="00CC1A4E" w:rsidRDefault="00CC1A4E" w:rsidP="007F07F7">
      <w:pPr>
        <w:pStyle w:val="Heading5"/>
        <w:numPr>
          <w:ilvl w:val="4"/>
          <w:numId w:val="33"/>
        </w:numPr>
        <w:rPr>
          <w:rFonts w:eastAsia="MS Mincho"/>
        </w:rPr>
      </w:pPr>
      <w:r>
        <w:rPr>
          <w:rFonts w:eastAsia="MS Mincho"/>
        </w:rPr>
        <w:t>Rinse equipment with hot tap water.</w:t>
      </w:r>
    </w:p>
    <w:p w14:paraId="43A157CE" w14:textId="6790DE93" w:rsidR="00CC1A4E" w:rsidRDefault="00CC1A4E">
      <w:pPr>
        <w:pStyle w:val="Heading5"/>
        <w:numPr>
          <w:ilvl w:val="4"/>
          <w:numId w:val="33"/>
        </w:numPr>
        <w:rPr>
          <w:rFonts w:eastAsia="MS Mincho"/>
        </w:rPr>
      </w:pPr>
      <w:r>
        <w:rPr>
          <w:rFonts w:eastAsia="MS Mincho"/>
        </w:rPr>
        <w:t>Soak equipment in a hot, sudsy water solution (</w:t>
      </w:r>
      <w:r w:rsidRPr="00A3332B">
        <w:rPr>
          <w:rFonts w:eastAsia="MS Mincho"/>
          <w:highlight w:val="yellow"/>
        </w:rPr>
        <w:t>Liqui</w:t>
      </w:r>
      <w:ins w:id="36" w:author="Noble, Sarah" w:date="2024-01-19T11:58:00Z">
        <w:r w:rsidR="003B5A01" w:rsidRPr="00A3332B">
          <w:rPr>
            <w:rFonts w:eastAsia="MS Mincho"/>
            <w:highlight w:val="yellow"/>
          </w:rPr>
          <w:t>n</w:t>
        </w:r>
      </w:ins>
      <w:del w:id="37" w:author="Noble, Sarah" w:date="2024-01-19T11:58:00Z">
        <w:r w:rsidRPr="00A3332B" w:rsidDel="003B5A01">
          <w:rPr>
            <w:rFonts w:eastAsia="MS Mincho"/>
            <w:highlight w:val="yellow"/>
          </w:rPr>
          <w:delText>-N</w:delText>
        </w:r>
      </w:del>
      <w:r w:rsidRPr="00A3332B">
        <w:rPr>
          <w:rFonts w:eastAsia="MS Mincho"/>
          <w:highlight w:val="yellow"/>
        </w:rPr>
        <w:t>ox</w:t>
      </w:r>
      <w:r>
        <w:rPr>
          <w:rFonts w:eastAsia="MS Mincho"/>
        </w:rPr>
        <w:t xml:space="preserve"> or equivalent - see FC 1001, section 1).</w:t>
      </w:r>
    </w:p>
    <w:p w14:paraId="1FB247D7" w14:textId="02119B23" w:rsidR="00CC1A4E" w:rsidRDefault="00CC1A4E">
      <w:pPr>
        <w:pStyle w:val="Heading5"/>
        <w:numPr>
          <w:ilvl w:val="4"/>
          <w:numId w:val="33"/>
        </w:numPr>
        <w:rPr>
          <w:rFonts w:eastAsia="MS Mincho"/>
        </w:rPr>
      </w:pPr>
      <w:r>
        <w:rPr>
          <w:rFonts w:eastAsia="MS Mincho"/>
        </w:rPr>
        <w:t>If necessary, use a brush to remove particulate matter or surface film.</w:t>
      </w:r>
      <w:ins w:id="38" w:author="Wellendorf, Nijole &quot;Nia&quot;" w:date="2024-10-17T11:28:00Z" w16du:dateUtc="2024-10-17T15:28:00Z">
        <w:r w:rsidR="001F3E8A">
          <w:rPr>
            <w:rFonts w:eastAsia="MS Mincho"/>
          </w:rPr>
          <w:t xml:space="preserve"> </w:t>
        </w:r>
        <w:r w:rsidR="001F3E8A" w:rsidRPr="00CB27BD">
          <w:rPr>
            <w:rFonts w:eastAsia="MS Mincho"/>
            <w:highlight w:val="yellow"/>
          </w:rPr>
          <w:t>When cleaning equipment for PFAS sampling, use a new brush.</w:t>
        </w:r>
      </w:ins>
    </w:p>
    <w:p w14:paraId="157AB9F5" w14:textId="77777777" w:rsidR="00CC1A4E" w:rsidRDefault="00CC1A4E">
      <w:pPr>
        <w:pStyle w:val="Heading5"/>
        <w:numPr>
          <w:ilvl w:val="4"/>
          <w:numId w:val="33"/>
        </w:numPr>
        <w:rPr>
          <w:rFonts w:eastAsia="MS Mincho"/>
        </w:rPr>
      </w:pPr>
      <w:r>
        <w:rPr>
          <w:rFonts w:eastAsia="MS Mincho"/>
        </w:rPr>
        <w:t>Rinse thoroughly with hot tap water.</w:t>
      </w:r>
    </w:p>
    <w:p w14:paraId="203C9DFC" w14:textId="77777777" w:rsidR="00CC1A4E" w:rsidRDefault="00CC1A4E">
      <w:pPr>
        <w:pStyle w:val="Heading5"/>
        <w:numPr>
          <w:ilvl w:val="4"/>
          <w:numId w:val="33"/>
        </w:numPr>
        <w:rPr>
          <w:rFonts w:eastAsia="MS Mincho"/>
        </w:rPr>
      </w:pPr>
      <w:r>
        <w:rPr>
          <w:rFonts w:eastAsia="MS Mincho"/>
        </w:rPr>
        <w:t xml:space="preserve">If samples for trace metals or inorganic analytes will be collected with the equipment and the equipment </w:t>
      </w:r>
      <w:r>
        <w:rPr>
          <w:rFonts w:eastAsia="MS Mincho"/>
          <w:b/>
          <w:bCs/>
          <w:u w:val="single"/>
        </w:rPr>
        <w:t>is not</w:t>
      </w:r>
      <w:r>
        <w:rPr>
          <w:rFonts w:eastAsia="MS Mincho"/>
        </w:rPr>
        <w:t xml:space="preserve"> stainless steel, thoroughly rinse (wet all surfaces) with the appropriate acid solution (see FC 1001, section 4).</w:t>
      </w:r>
    </w:p>
    <w:p w14:paraId="508585F1" w14:textId="77777777" w:rsidR="00CC1A4E" w:rsidRDefault="00CC1A4E">
      <w:pPr>
        <w:pStyle w:val="Heading5"/>
        <w:numPr>
          <w:ilvl w:val="4"/>
          <w:numId w:val="33"/>
        </w:numPr>
        <w:rPr>
          <w:rFonts w:eastAsia="MS Mincho"/>
        </w:rPr>
      </w:pPr>
      <w:r>
        <w:rPr>
          <w:rFonts w:eastAsia="MS Mincho"/>
        </w:rPr>
        <w:t>Rinse thoroughly with analyte-free water.  Use enough water to ensure that all equipment surfaces are thoroughly flushed with water.</w:t>
      </w:r>
    </w:p>
    <w:p w14:paraId="2D704DA3" w14:textId="77777777" w:rsidR="00CC1A4E" w:rsidRDefault="00CC1A4E">
      <w:pPr>
        <w:pStyle w:val="Heading5"/>
        <w:numPr>
          <w:ilvl w:val="4"/>
          <w:numId w:val="33"/>
        </w:numPr>
        <w:rPr>
          <w:rFonts w:eastAsia="MS Mincho"/>
        </w:rPr>
      </w:pPr>
      <w:r>
        <w:rPr>
          <w:rFonts w:eastAsia="MS Mincho"/>
        </w:rPr>
        <w:t>If samples for volatile or extractable organics will be collected, rinse with isopropanol.  Wet equipment surfaces thoroughly with free-flowing solvent.  Rinse thoroughly with analyte-free water (see FC 1001, section 3).</w:t>
      </w:r>
    </w:p>
    <w:p w14:paraId="485F2CF2" w14:textId="77777777" w:rsidR="00CC1A4E" w:rsidRDefault="00CC1A4E">
      <w:pPr>
        <w:pStyle w:val="Heading5"/>
        <w:numPr>
          <w:ilvl w:val="4"/>
          <w:numId w:val="33"/>
        </w:numPr>
        <w:rPr>
          <w:rFonts w:eastAsia="MS Mincho"/>
        </w:rPr>
      </w:pPr>
      <w:r>
        <w:rPr>
          <w:rFonts w:eastAsia="MS Mincho"/>
        </w:rPr>
        <w:t>Allow to air dry.  Wrap and seal according to FC 1003, section 6 as soon as the equipment is air-dried.</w:t>
      </w:r>
    </w:p>
    <w:p w14:paraId="064C2BBD" w14:textId="77777777" w:rsidR="00CC1A4E" w:rsidRDefault="00CC1A4E">
      <w:pPr>
        <w:pStyle w:val="Heading5"/>
        <w:numPr>
          <w:ilvl w:val="4"/>
          <w:numId w:val="33"/>
        </w:numPr>
        <w:rPr>
          <w:rFonts w:eastAsia="MS Mincho"/>
        </w:rPr>
      </w:pPr>
      <w:r>
        <w:rPr>
          <w:rFonts w:eastAsia="MS Mincho"/>
        </w:rPr>
        <w:t xml:space="preserve">If isopropanol is used, the equipment </w:t>
      </w:r>
      <w:r w:rsidRPr="00B70E65">
        <w:rPr>
          <w:rFonts w:eastAsia="MS Mincho"/>
        </w:rPr>
        <w:t>may</w:t>
      </w:r>
      <w:r>
        <w:rPr>
          <w:rFonts w:eastAsia="MS Mincho"/>
        </w:rPr>
        <w:t xml:space="preserve"> be air-dried without the final analyte-free water rinse (see FC 1131, section 8 above); however, </w:t>
      </w:r>
      <w:r>
        <w:rPr>
          <w:rFonts w:eastAsia="MS Mincho"/>
          <w:b/>
          <w:bCs/>
        </w:rPr>
        <w:t>the equipment must be completely dry before wrapping or use</w:t>
      </w:r>
      <w:r>
        <w:rPr>
          <w:rFonts w:eastAsia="MS Mincho"/>
        </w:rPr>
        <w:t>.</w:t>
      </w:r>
    </w:p>
    <w:p w14:paraId="3336B3BF" w14:textId="3C6B8CB7" w:rsidR="00CC1A4E" w:rsidRDefault="00CC1A4E">
      <w:pPr>
        <w:pStyle w:val="Heading5"/>
        <w:numPr>
          <w:ilvl w:val="4"/>
          <w:numId w:val="33"/>
        </w:numPr>
        <w:rPr>
          <w:rFonts w:eastAsia="MS Mincho"/>
        </w:rPr>
      </w:pPr>
      <w:r>
        <w:rPr>
          <w:rFonts w:eastAsia="MS Mincho"/>
        </w:rPr>
        <w:t xml:space="preserve">Wrap clean sampling </w:t>
      </w:r>
      <w:r w:rsidRPr="00AB12D8">
        <w:rPr>
          <w:rFonts w:eastAsia="MS Mincho"/>
        </w:rPr>
        <w:t xml:space="preserve">equipment </w:t>
      </w:r>
      <w:r w:rsidR="00322816" w:rsidRPr="00AB12D8">
        <w:rPr>
          <w:rFonts w:eastAsia="MS Mincho"/>
        </w:rPr>
        <w:t>per</w:t>
      </w:r>
      <w:r w:rsidRPr="00AB12D8">
        <w:rPr>
          <w:rFonts w:eastAsia="MS Mincho"/>
        </w:rPr>
        <w:t xml:space="preserve"> the</w:t>
      </w:r>
      <w:r>
        <w:rPr>
          <w:rFonts w:eastAsia="MS Mincho"/>
        </w:rPr>
        <w:t xml:space="preserve"> procedure described in FC 1003, section 6.</w:t>
      </w:r>
    </w:p>
    <w:p w14:paraId="549A882B" w14:textId="77777777" w:rsidR="00CC1A4E" w:rsidRDefault="00CC1A4E">
      <w:pPr>
        <w:pStyle w:val="Heading4"/>
        <w:rPr>
          <w:rFonts w:eastAsia="MS Mincho"/>
        </w:rPr>
      </w:pPr>
      <w:r>
        <w:rPr>
          <w:rFonts w:eastAsia="MS Mincho"/>
        </w:rPr>
        <w:t>General Cleaning Procedure for Plastic Sampling Equipment</w:t>
      </w:r>
    </w:p>
    <w:p w14:paraId="4766B509" w14:textId="77777777" w:rsidR="00CC1A4E" w:rsidRDefault="00CC1A4E">
      <w:pPr>
        <w:pStyle w:val="Heading5"/>
        <w:numPr>
          <w:ilvl w:val="4"/>
          <w:numId w:val="10"/>
        </w:numPr>
        <w:rPr>
          <w:rFonts w:eastAsia="MS Mincho"/>
        </w:rPr>
      </w:pPr>
      <w:r>
        <w:rPr>
          <w:rFonts w:eastAsia="MS Mincho"/>
        </w:rPr>
        <w:t>Rinse equipment with hot tap water.</w:t>
      </w:r>
    </w:p>
    <w:p w14:paraId="4A3BE4D3" w14:textId="77777777" w:rsidR="00CC1A4E" w:rsidRDefault="00CC1A4E">
      <w:pPr>
        <w:pStyle w:val="Heading5"/>
        <w:numPr>
          <w:ilvl w:val="4"/>
          <w:numId w:val="10"/>
        </w:numPr>
        <w:rPr>
          <w:rFonts w:eastAsia="MS Mincho"/>
        </w:rPr>
      </w:pPr>
      <w:r>
        <w:rPr>
          <w:rFonts w:eastAsia="MS Mincho"/>
        </w:rPr>
        <w:t>Soak equipment in a hot, sudsy water solution (Liqui-Nox or equivalent - see FC 1001, section 1).</w:t>
      </w:r>
    </w:p>
    <w:p w14:paraId="76C64239" w14:textId="77777777" w:rsidR="00CC1A4E" w:rsidRDefault="00CC1A4E">
      <w:pPr>
        <w:pStyle w:val="Heading5"/>
        <w:numPr>
          <w:ilvl w:val="4"/>
          <w:numId w:val="10"/>
        </w:numPr>
        <w:rPr>
          <w:rFonts w:eastAsia="MS Mincho"/>
        </w:rPr>
      </w:pPr>
      <w:r>
        <w:rPr>
          <w:rFonts w:eastAsia="MS Mincho"/>
        </w:rPr>
        <w:t>If necessary, use a brush to remove particulate matter or surface film.</w:t>
      </w:r>
    </w:p>
    <w:p w14:paraId="2EE7812A" w14:textId="77777777" w:rsidR="00CC1A4E" w:rsidRDefault="00CC1A4E">
      <w:pPr>
        <w:pStyle w:val="Heading5"/>
        <w:numPr>
          <w:ilvl w:val="4"/>
          <w:numId w:val="10"/>
        </w:numPr>
        <w:rPr>
          <w:rFonts w:eastAsia="MS Mincho"/>
        </w:rPr>
      </w:pPr>
      <w:r>
        <w:rPr>
          <w:rFonts w:eastAsia="MS Mincho"/>
        </w:rPr>
        <w:t>Rinse thoroughly with hot tap water.</w:t>
      </w:r>
    </w:p>
    <w:p w14:paraId="0252F6DD" w14:textId="77777777" w:rsidR="00CC1A4E" w:rsidRDefault="00CC1A4E">
      <w:pPr>
        <w:pStyle w:val="Heading5"/>
        <w:numPr>
          <w:ilvl w:val="4"/>
          <w:numId w:val="10"/>
        </w:numPr>
        <w:rPr>
          <w:rFonts w:eastAsia="MS Mincho"/>
        </w:rPr>
      </w:pPr>
      <w:r>
        <w:rPr>
          <w:rFonts w:eastAsia="MS Mincho"/>
        </w:rPr>
        <w:t>Thoroughly rinse (wet all surfaces) with the appropriate acid solution (see FC 1001, section 4).  Check manufacturer's instructions for cleaning restrictions and/or recommendations.</w:t>
      </w:r>
    </w:p>
    <w:p w14:paraId="43D51E27" w14:textId="77777777" w:rsidR="00CC1A4E" w:rsidRDefault="00CC1A4E">
      <w:pPr>
        <w:pStyle w:val="Heading5"/>
        <w:numPr>
          <w:ilvl w:val="4"/>
          <w:numId w:val="10"/>
        </w:numPr>
        <w:rPr>
          <w:rFonts w:eastAsia="MS Mincho"/>
        </w:rPr>
      </w:pPr>
      <w:r>
        <w:rPr>
          <w:rFonts w:eastAsia="MS Mincho"/>
        </w:rPr>
        <w:t>Rinse thoroughly with analyte-free water.  Use enough water to ensure that all equipment surfaces are thoroughly flushed with water.  Allow to air dry as long as possible.</w:t>
      </w:r>
    </w:p>
    <w:p w14:paraId="61F29BE7" w14:textId="05021D87" w:rsidR="00CC1A4E" w:rsidRDefault="00CC1A4E">
      <w:pPr>
        <w:pStyle w:val="Heading5"/>
        <w:numPr>
          <w:ilvl w:val="4"/>
          <w:numId w:val="10"/>
        </w:numPr>
        <w:rPr>
          <w:rFonts w:eastAsia="MS Mincho"/>
        </w:rPr>
      </w:pPr>
      <w:r>
        <w:rPr>
          <w:rFonts w:eastAsia="MS Mincho"/>
        </w:rPr>
        <w:t xml:space="preserve">Wrap clean sampling equipment </w:t>
      </w:r>
      <w:r w:rsidR="00322816" w:rsidRPr="00AB12D8">
        <w:rPr>
          <w:rFonts w:eastAsia="MS Mincho"/>
        </w:rPr>
        <w:t>per</w:t>
      </w:r>
      <w:r>
        <w:rPr>
          <w:rFonts w:eastAsia="MS Mincho"/>
        </w:rPr>
        <w:t xml:space="preserve"> the procedure described in FC 1003, section 6.</w:t>
      </w:r>
    </w:p>
    <w:p w14:paraId="3353E6AD" w14:textId="77777777" w:rsidR="00CC1A4E" w:rsidRDefault="00CC1A4E">
      <w:pPr>
        <w:pStyle w:val="Heading4"/>
        <w:rPr>
          <w:rFonts w:eastAsia="MS Mincho"/>
        </w:rPr>
      </w:pPr>
      <w:r>
        <w:rPr>
          <w:rFonts w:eastAsia="MS Mincho"/>
        </w:rPr>
        <w:t>Cleaning Procedure by Analyte Group</w:t>
      </w:r>
    </w:p>
    <w:p w14:paraId="34C55B0E" w14:textId="77777777" w:rsidR="00CC1A4E" w:rsidRDefault="00CC1A4E">
      <w:pPr>
        <w:rPr>
          <w:rFonts w:eastAsia="MS Mincho"/>
        </w:rPr>
      </w:pPr>
      <w:r>
        <w:rPr>
          <w:rFonts w:eastAsia="MS Mincho"/>
        </w:rPr>
        <w:t>See Table FC 1000-1 for the procedures to be used to decontaminate equipment based on construction of sampling equipment, and analyte groups to be sampled.</w:t>
      </w:r>
    </w:p>
    <w:p w14:paraId="12430A9F" w14:textId="77777777" w:rsidR="00CC1A4E" w:rsidRDefault="00CC1A4E">
      <w:pPr>
        <w:pStyle w:val="Heading3"/>
        <w:rPr>
          <w:rFonts w:eastAsia="MS Mincho"/>
        </w:rPr>
      </w:pPr>
      <w:r>
        <w:rPr>
          <w:rFonts w:eastAsia="MS Mincho"/>
        </w:rPr>
        <w:t>Automatic Samplers, Sampling Trains and Bottles</w:t>
      </w:r>
    </w:p>
    <w:p w14:paraId="30FB23C5" w14:textId="77777777" w:rsidR="00CC1A4E" w:rsidRDefault="00CC1A4E">
      <w:pPr>
        <w:pStyle w:val="Heading5"/>
        <w:numPr>
          <w:ilvl w:val="4"/>
          <w:numId w:val="11"/>
        </w:numPr>
        <w:rPr>
          <w:rFonts w:eastAsia="MS Mincho"/>
        </w:rPr>
      </w:pPr>
      <w:r>
        <w:rPr>
          <w:rFonts w:eastAsia="MS Mincho"/>
        </w:rPr>
        <w:t>When automatic samplers are deployed for extended time periods, clean the sampler using the following procedures when routine maintenance is performed.  Inspect deployed samplers prior to each use.  At a minimum, change the tubing if it has become discolored or has lost elasticity (FC 1140, section 2.3 below).</w:t>
      </w:r>
    </w:p>
    <w:p w14:paraId="2D980446" w14:textId="77777777" w:rsidR="00CC1A4E" w:rsidRDefault="00CC1A4E">
      <w:pPr>
        <w:pStyle w:val="Heading5"/>
        <w:numPr>
          <w:ilvl w:val="4"/>
          <w:numId w:val="11"/>
        </w:numPr>
        <w:rPr>
          <w:rFonts w:eastAsia="MS Mincho"/>
        </w:rPr>
      </w:pPr>
      <w:r>
        <w:rPr>
          <w:rFonts w:eastAsia="MS Mincho"/>
        </w:rPr>
        <w:t>Clean all automatic samplers (such as ISCO) as follows:</w:t>
      </w:r>
    </w:p>
    <w:p w14:paraId="3BE8C4C0" w14:textId="77777777" w:rsidR="00CC1A4E" w:rsidRDefault="00CC1A4E">
      <w:pPr>
        <w:pStyle w:val="Heading5"/>
        <w:numPr>
          <w:ilvl w:val="5"/>
          <w:numId w:val="11"/>
        </w:numPr>
        <w:rPr>
          <w:rFonts w:eastAsia="MS Mincho"/>
        </w:rPr>
      </w:pPr>
      <w:r>
        <w:rPr>
          <w:rFonts w:eastAsia="MS Mincho"/>
        </w:rPr>
        <w:t>Wash the exterior and accessible interior portions of the automatic samplers (excluding the waterproof timing mechanisms) with laboratory detergent (see FC 1001, section 1) and rinse with tap water.</w:t>
      </w:r>
    </w:p>
    <w:p w14:paraId="6BD0D2FD" w14:textId="77777777" w:rsidR="00CC1A4E" w:rsidRDefault="00CC1A4E">
      <w:pPr>
        <w:pStyle w:val="Heading5"/>
        <w:numPr>
          <w:ilvl w:val="5"/>
          <w:numId w:val="11"/>
        </w:numPr>
        <w:rPr>
          <w:rFonts w:eastAsia="MS Mincho"/>
        </w:rPr>
      </w:pPr>
      <w:r>
        <w:rPr>
          <w:rFonts w:eastAsia="MS Mincho"/>
        </w:rPr>
        <w:t>Clean the face of the timing case mechanisms with a clean, damp cloth.</w:t>
      </w:r>
    </w:p>
    <w:p w14:paraId="453B1A90" w14:textId="5AE8E8E1" w:rsidR="00CC1A4E" w:rsidRDefault="00CC1A4E">
      <w:pPr>
        <w:pStyle w:val="Heading5"/>
        <w:numPr>
          <w:ilvl w:val="5"/>
          <w:numId w:val="11"/>
        </w:numPr>
        <w:rPr>
          <w:rFonts w:eastAsia="MS Mincho"/>
        </w:rPr>
      </w:pPr>
      <w:r>
        <w:rPr>
          <w:rFonts w:eastAsia="MS Mincho"/>
        </w:rPr>
        <w:t xml:space="preserve">Check all tubing (sample intake and pump tubing).  Change the tubing </w:t>
      </w:r>
      <w:ins w:id="39" w:author="O'Neal, Ashley" w:date="2024-01-19T15:23:00Z">
        <w:r w:rsidR="006B6C29" w:rsidRPr="00F26C9C">
          <w:rPr>
            <w:rFonts w:eastAsia="MS Mincho"/>
            <w:highlight w:val="yellow"/>
          </w:rPr>
          <w:t>at a minimum</w:t>
        </w:r>
        <w:r w:rsidR="006B6C29">
          <w:rPr>
            <w:rFonts w:eastAsia="MS Mincho"/>
          </w:rPr>
          <w:t xml:space="preserve"> </w:t>
        </w:r>
      </w:ins>
      <w:r>
        <w:rPr>
          <w:rFonts w:eastAsia="MS Mincho"/>
        </w:rPr>
        <w:t xml:space="preserve">every six months (if used frequently) or if it has become discolored (i.e., affected by mold </w:t>
      </w:r>
      <w:del w:id="40" w:author="O'Neal, Ashley" w:date="2024-01-19T15:24:00Z">
        <w:r w:rsidRPr="00DC6A38" w:rsidDel="006B6C29">
          <w:rPr>
            <w:rFonts w:eastAsia="MS Mincho"/>
            <w:highlight w:val="yellow"/>
            <w:rPrChange w:id="41" w:author="Sapp, Kristen" w:date="2024-06-21T10:54:00Z" w16du:dateUtc="2024-06-21T14:54:00Z">
              <w:rPr>
                <w:rFonts w:eastAsia="MS Mincho"/>
              </w:rPr>
            </w:rPrChange>
          </w:rPr>
          <w:delText xml:space="preserve">and </w:delText>
        </w:r>
      </w:del>
      <w:ins w:id="42" w:author="O'Neal, Ashley" w:date="2024-01-19T15:24:00Z">
        <w:r w:rsidR="006B6C29" w:rsidRPr="00DC6A38">
          <w:rPr>
            <w:rFonts w:eastAsia="MS Mincho"/>
            <w:highlight w:val="yellow"/>
            <w:rPrChange w:id="43" w:author="Sapp, Kristen" w:date="2024-06-21T10:54:00Z" w16du:dateUtc="2024-06-21T14:54:00Z">
              <w:rPr>
                <w:rFonts w:eastAsia="MS Mincho"/>
              </w:rPr>
            </w:rPrChange>
          </w:rPr>
          <w:t>or</w:t>
        </w:r>
        <w:r w:rsidR="006B6C29">
          <w:rPr>
            <w:rFonts w:eastAsia="MS Mincho"/>
          </w:rPr>
          <w:t xml:space="preserve"> </w:t>
        </w:r>
      </w:ins>
      <w:r>
        <w:rPr>
          <w:rFonts w:eastAsia="MS Mincho"/>
        </w:rPr>
        <w:t>algae) or if it has lost its elasticity.</w:t>
      </w:r>
    </w:p>
    <w:p w14:paraId="0776DA76" w14:textId="77777777" w:rsidR="00CC1A4E" w:rsidRDefault="00CC1A4E">
      <w:pPr>
        <w:pStyle w:val="Heading5"/>
        <w:numPr>
          <w:ilvl w:val="5"/>
          <w:numId w:val="11"/>
        </w:numPr>
        <w:rPr>
          <w:rFonts w:eastAsia="MS Mincho"/>
        </w:rPr>
      </w:pPr>
      <w:r>
        <w:rPr>
          <w:rFonts w:eastAsia="MS Mincho"/>
        </w:rPr>
        <w:t>See FC 1160, section 4 for the procedures associated with cleaning the tubing in the pump head.</w:t>
      </w:r>
    </w:p>
    <w:p w14:paraId="75A793AA" w14:textId="77777777" w:rsidR="00CC1A4E" w:rsidRDefault="00CC1A4E">
      <w:pPr>
        <w:pStyle w:val="Heading5"/>
        <w:numPr>
          <w:ilvl w:val="4"/>
          <w:numId w:val="11"/>
        </w:numPr>
        <w:rPr>
          <w:rFonts w:eastAsia="MS Mincho"/>
        </w:rPr>
      </w:pPr>
      <w:r>
        <w:rPr>
          <w:rFonts w:eastAsia="MS Mincho"/>
          <w:smallCaps/>
        </w:rPr>
        <w:t>Automatic Sampler Rotary Funnel and Distributor</w:t>
      </w:r>
    </w:p>
    <w:p w14:paraId="38D8E6CE" w14:textId="77777777" w:rsidR="00CC1A4E" w:rsidRDefault="00CC1A4E">
      <w:pPr>
        <w:pStyle w:val="Heading5"/>
        <w:numPr>
          <w:ilvl w:val="5"/>
          <w:numId w:val="11"/>
        </w:numPr>
        <w:rPr>
          <w:rFonts w:eastAsia="MS Mincho"/>
        </w:rPr>
      </w:pPr>
      <w:r>
        <w:rPr>
          <w:rFonts w:eastAsia="MS Mincho"/>
        </w:rPr>
        <w:t>Clean with hot sudsy water and a brush (see FC 1001, section 1 for appropriate detergent type).</w:t>
      </w:r>
    </w:p>
    <w:p w14:paraId="741B4506" w14:textId="77777777" w:rsidR="00CC1A4E" w:rsidRDefault="00CC1A4E">
      <w:pPr>
        <w:pStyle w:val="Heading5"/>
        <w:numPr>
          <w:ilvl w:val="5"/>
          <w:numId w:val="11"/>
        </w:numPr>
        <w:rPr>
          <w:rFonts w:eastAsia="MS Mincho"/>
        </w:rPr>
      </w:pPr>
      <w:r>
        <w:rPr>
          <w:rFonts w:eastAsia="MS Mincho"/>
        </w:rPr>
        <w:t>Rinse thoroughly with analyte-free water.</w:t>
      </w:r>
    </w:p>
    <w:p w14:paraId="5533EF5D" w14:textId="77777777" w:rsidR="00CC1A4E" w:rsidRDefault="00CC1A4E">
      <w:pPr>
        <w:pStyle w:val="Heading5"/>
        <w:numPr>
          <w:ilvl w:val="5"/>
          <w:numId w:val="11"/>
        </w:numPr>
        <w:rPr>
          <w:rFonts w:eastAsia="MS Mincho"/>
        </w:rPr>
      </w:pPr>
      <w:r>
        <w:rPr>
          <w:rFonts w:eastAsia="MS Mincho"/>
        </w:rPr>
        <w:t>Air dry.</w:t>
      </w:r>
    </w:p>
    <w:p w14:paraId="4472AA1C" w14:textId="77777777" w:rsidR="00CC1A4E" w:rsidRDefault="00CC1A4E">
      <w:pPr>
        <w:pStyle w:val="Heading5"/>
        <w:numPr>
          <w:ilvl w:val="5"/>
          <w:numId w:val="11"/>
        </w:numPr>
        <w:rPr>
          <w:rFonts w:eastAsia="MS Mincho"/>
        </w:rPr>
      </w:pPr>
      <w:r>
        <w:rPr>
          <w:rFonts w:eastAsia="MS Mincho"/>
        </w:rPr>
        <w:t>Replace in sampler.</w:t>
      </w:r>
    </w:p>
    <w:p w14:paraId="7DF4E084" w14:textId="77777777" w:rsidR="00CC1A4E" w:rsidRDefault="00CC1A4E">
      <w:pPr>
        <w:pStyle w:val="Heading5"/>
        <w:numPr>
          <w:ilvl w:val="4"/>
          <w:numId w:val="11"/>
        </w:numPr>
        <w:rPr>
          <w:rFonts w:eastAsia="MS Mincho"/>
        </w:rPr>
      </w:pPr>
      <w:r>
        <w:rPr>
          <w:rFonts w:eastAsia="MS Mincho"/>
          <w:smallCaps/>
        </w:rPr>
        <w:t>Sampler Metal Tube</w:t>
      </w:r>
      <w:r>
        <w:rPr>
          <w:rFonts w:eastAsia="MS Mincho"/>
        </w:rPr>
        <w:t>:  Clean as outlined in FC 1160, section 5.</w:t>
      </w:r>
    </w:p>
    <w:p w14:paraId="36561AD2" w14:textId="77777777" w:rsidR="00CC1A4E" w:rsidRDefault="00CC1A4E">
      <w:pPr>
        <w:pStyle w:val="Heading5"/>
        <w:numPr>
          <w:ilvl w:val="4"/>
          <w:numId w:val="11"/>
        </w:numPr>
        <w:rPr>
          <w:rFonts w:eastAsia="MS Mincho"/>
        </w:rPr>
      </w:pPr>
      <w:r>
        <w:rPr>
          <w:rFonts w:eastAsia="MS Mincho"/>
          <w:smallCaps/>
        </w:rPr>
        <w:t>Reusable Glass Composite Sample Containers</w:t>
      </w:r>
    </w:p>
    <w:p w14:paraId="204FAF4D" w14:textId="77777777" w:rsidR="00CC1A4E" w:rsidRDefault="00CC1A4E">
      <w:pPr>
        <w:pStyle w:val="Heading5"/>
        <w:numPr>
          <w:ilvl w:val="5"/>
          <w:numId w:val="11"/>
        </w:numPr>
        <w:rPr>
          <w:rFonts w:eastAsia="MS Mincho"/>
        </w:rPr>
      </w:pPr>
      <w:r>
        <w:rPr>
          <w:rFonts w:eastAsia="MS Mincho"/>
        </w:rPr>
        <w:t xml:space="preserve">If containers are used to collect samples that contain oil, grease or other hard to remove materials, it </w:t>
      </w:r>
      <w:r w:rsidRPr="00B70E65">
        <w:rPr>
          <w:rFonts w:eastAsia="MS Mincho"/>
        </w:rPr>
        <w:t>may</w:t>
      </w:r>
      <w:r>
        <w:rPr>
          <w:rFonts w:eastAsia="MS Mincho"/>
        </w:rPr>
        <w:t xml:space="preserve"> be necessary to rinse the container several times with reagent-grade acetone before the detergent wash.  If material cannot be removed with acetone, discard the container.</w:t>
      </w:r>
    </w:p>
    <w:p w14:paraId="2C04DB9D" w14:textId="77777777" w:rsidR="00CC1A4E" w:rsidRDefault="00CC1A4E">
      <w:pPr>
        <w:pStyle w:val="Heading5"/>
        <w:numPr>
          <w:ilvl w:val="5"/>
          <w:numId w:val="11"/>
        </w:numPr>
        <w:rPr>
          <w:rFonts w:eastAsia="MS Mincho"/>
        </w:rPr>
      </w:pPr>
      <w:smartTag w:uri="urn:schemas-microsoft-com:office:smarttags" w:element="State">
        <w:smartTag w:uri="urn:schemas-microsoft-com:office:smarttags" w:element="place">
          <w:r>
            <w:rPr>
              <w:rFonts w:eastAsia="MS Mincho"/>
            </w:rPr>
            <w:t>Wash</w:t>
          </w:r>
        </w:smartTag>
      </w:smartTag>
      <w:r>
        <w:rPr>
          <w:rFonts w:eastAsia="MS Mincho"/>
        </w:rPr>
        <w:t xml:space="preserve"> containers following the procedure outlined in FC 1131 above.  End with a final solvent rinse if organics are to be sampled.</w:t>
      </w:r>
    </w:p>
    <w:p w14:paraId="5169EA2E" w14:textId="77777777" w:rsidR="00CC1A4E" w:rsidRDefault="00CC1A4E">
      <w:pPr>
        <w:pStyle w:val="Heading5"/>
        <w:numPr>
          <w:ilvl w:val="5"/>
          <w:numId w:val="11"/>
        </w:numPr>
        <w:rPr>
          <w:rFonts w:eastAsia="MS Mincho"/>
        </w:rPr>
      </w:pPr>
      <w:r>
        <w:rPr>
          <w:rFonts w:eastAsia="MS Mincho"/>
        </w:rPr>
        <w:t>Invert containers to drain and air dry for at least 24 hours.</w:t>
      </w:r>
    </w:p>
    <w:p w14:paraId="6749BFE0" w14:textId="7B6B9040" w:rsidR="00CC1A4E" w:rsidRDefault="00CC1A4E">
      <w:pPr>
        <w:pStyle w:val="Heading5"/>
        <w:numPr>
          <w:ilvl w:val="5"/>
          <w:numId w:val="11"/>
        </w:numPr>
        <w:rPr>
          <w:rFonts w:eastAsia="MS Mincho"/>
        </w:rPr>
      </w:pPr>
      <w:r>
        <w:rPr>
          <w:rFonts w:eastAsia="MS Mincho"/>
        </w:rPr>
        <w:t xml:space="preserve">Cap with aluminum foil, </w:t>
      </w:r>
      <w:r w:rsidR="00363EE1" w:rsidRPr="00AB12D8">
        <w:rPr>
          <w:rFonts w:eastAsia="MS Mincho"/>
        </w:rPr>
        <w:t>FP</w:t>
      </w:r>
      <w:r>
        <w:rPr>
          <w:rFonts w:eastAsia="MS Mincho"/>
        </w:rPr>
        <w:t xml:space="preserve"> film or the decontaminated </w:t>
      </w:r>
      <w:r w:rsidR="00363EE1" w:rsidRPr="00AB12D8">
        <w:rPr>
          <w:rFonts w:eastAsia="MS Mincho"/>
        </w:rPr>
        <w:t>FP</w:t>
      </w:r>
      <w:r>
        <w:rPr>
          <w:rFonts w:eastAsia="MS Mincho"/>
        </w:rPr>
        <w:t>-lined lid.</w:t>
      </w:r>
    </w:p>
    <w:p w14:paraId="1352D410" w14:textId="77777777" w:rsidR="00CC1A4E" w:rsidRDefault="00CC1A4E">
      <w:pPr>
        <w:pStyle w:val="Heading5"/>
        <w:numPr>
          <w:ilvl w:val="5"/>
          <w:numId w:val="11"/>
        </w:numPr>
        <w:rPr>
          <w:rFonts w:eastAsia="MS Mincho"/>
        </w:rPr>
      </w:pPr>
      <w:r>
        <w:rPr>
          <w:rFonts w:eastAsia="MS Mincho"/>
        </w:rPr>
        <w:t>After use, rinse with water in the field, seal with aluminum foil to keep the interior of the container wet, and return to the laboratory or base of operations.</w:t>
      </w:r>
    </w:p>
    <w:p w14:paraId="6B9E1B90" w14:textId="72186A7C" w:rsidR="00CC1A4E" w:rsidRDefault="003B5A01">
      <w:pPr>
        <w:pStyle w:val="Heading5"/>
        <w:numPr>
          <w:ilvl w:val="5"/>
          <w:numId w:val="11"/>
        </w:numPr>
        <w:rPr>
          <w:rFonts w:eastAsia="MS Mincho"/>
        </w:rPr>
      </w:pPr>
      <w:ins w:id="44" w:author="Noble, Sarah" w:date="2024-01-19T12:02:00Z">
        <w:r w:rsidRPr="00F26C9C">
          <w:rPr>
            <w:rFonts w:eastAsia="MS Mincho"/>
            <w:b/>
            <w:bCs/>
            <w:highlight w:val="yellow"/>
          </w:rPr>
          <w:t>It is recommended to</w:t>
        </w:r>
      </w:ins>
      <w:del w:id="45" w:author="Noble, Sarah" w:date="2024-01-19T12:02:00Z">
        <w:r w:rsidR="00CC1A4E" w:rsidRPr="00F26C9C" w:rsidDel="003B5A01">
          <w:rPr>
            <w:rFonts w:eastAsia="MS Mincho"/>
            <w:b/>
            <w:bCs/>
            <w:highlight w:val="yellow"/>
          </w:rPr>
          <w:delText>Do</w:delText>
        </w:r>
      </w:del>
      <w:r w:rsidR="00CC1A4E">
        <w:rPr>
          <w:rFonts w:eastAsia="MS Mincho"/>
          <w:b/>
          <w:bCs/>
        </w:rPr>
        <w:t xml:space="preserve"> not recycle or reuse containers if</w:t>
      </w:r>
      <w:r w:rsidR="00CC1A4E">
        <w:rPr>
          <w:rFonts w:eastAsia="MS Mincho"/>
        </w:rPr>
        <w:t>:</w:t>
      </w:r>
    </w:p>
    <w:p w14:paraId="2B945488" w14:textId="77777777" w:rsidR="00CC1A4E" w:rsidRDefault="00CC1A4E">
      <w:pPr>
        <w:pStyle w:val="Heading5"/>
        <w:numPr>
          <w:ilvl w:val="6"/>
          <w:numId w:val="11"/>
        </w:numPr>
        <w:rPr>
          <w:rFonts w:eastAsia="MS Mincho"/>
        </w:rPr>
      </w:pPr>
      <w:r>
        <w:rPr>
          <w:rFonts w:eastAsia="MS Mincho"/>
        </w:rPr>
        <w:t>They were used to collect in-process (i.e., untreated or partially treated) wastewater samples at industrial facilities;</w:t>
      </w:r>
    </w:p>
    <w:p w14:paraId="747BAA90" w14:textId="77777777" w:rsidR="00CC1A4E" w:rsidRDefault="00CC1A4E">
      <w:pPr>
        <w:pStyle w:val="Heading5"/>
        <w:numPr>
          <w:ilvl w:val="6"/>
          <w:numId w:val="11"/>
        </w:numPr>
        <w:rPr>
          <w:rFonts w:eastAsia="MS Mincho"/>
        </w:rPr>
      </w:pPr>
      <w:r>
        <w:rPr>
          <w:rFonts w:eastAsia="MS Mincho"/>
        </w:rPr>
        <w:t>A visible film, scale or discoloration remains in the container after the cleaning procedures have been used; or</w:t>
      </w:r>
    </w:p>
    <w:p w14:paraId="474B4941" w14:textId="77777777" w:rsidR="00CC1A4E" w:rsidRDefault="00CC1A4E">
      <w:pPr>
        <w:pStyle w:val="Heading5"/>
        <w:numPr>
          <w:ilvl w:val="6"/>
          <w:numId w:val="11"/>
        </w:numPr>
        <w:rPr>
          <w:rFonts w:eastAsia="MS Mincho"/>
        </w:rPr>
      </w:pPr>
      <w:r>
        <w:rPr>
          <w:rFonts w:eastAsia="MS Mincho"/>
        </w:rPr>
        <w:t>The containers were used to collect samples at pesticide, herbicide or other chemical manufacturing facilities that produce toxic or noxious compounds.  Such containers must be properly disposed of (preferably at the facility) at the conclusion of the sampling activities.</w:t>
      </w:r>
    </w:p>
    <w:p w14:paraId="2E460EAB" w14:textId="77777777" w:rsidR="00CC1A4E" w:rsidRDefault="00CC1A4E">
      <w:pPr>
        <w:pStyle w:val="Heading5"/>
        <w:numPr>
          <w:ilvl w:val="6"/>
          <w:numId w:val="11"/>
        </w:numPr>
        <w:rPr>
          <w:rFonts w:eastAsia="MS Mincho"/>
        </w:rPr>
      </w:pPr>
      <w:r>
        <w:rPr>
          <w:rFonts w:eastAsia="MS Mincho"/>
        </w:rPr>
        <w:t xml:space="preserve">If the containers described above are reused, check no less than 10% of the cleaned containers for the analytes of interest </w:t>
      </w:r>
      <w:r>
        <w:rPr>
          <w:rFonts w:eastAsia="MS Mincho"/>
          <w:b/>
          <w:bCs/>
          <w:u w:val="single"/>
        </w:rPr>
        <w:t>before</w:t>
      </w:r>
      <w:r>
        <w:rPr>
          <w:rFonts w:eastAsia="MS Mincho"/>
        </w:rPr>
        <w:t xml:space="preserve"> use.  If found to be contaminated, (i.e., constituents of interest are found at method detection levels or higher), then </w:t>
      </w:r>
      <w:r>
        <w:rPr>
          <w:rFonts w:eastAsia="MS Mincho"/>
          <w:b/>
          <w:bCs/>
          <w:u w:val="single"/>
        </w:rPr>
        <w:t>discard the containers</w:t>
      </w:r>
      <w:r>
        <w:rPr>
          <w:rFonts w:eastAsia="MS Mincho"/>
        </w:rPr>
        <w:t>.</w:t>
      </w:r>
    </w:p>
    <w:p w14:paraId="50AD779C" w14:textId="77777777" w:rsidR="00CC1A4E" w:rsidRDefault="00CC1A4E">
      <w:pPr>
        <w:pStyle w:val="Heading5"/>
        <w:numPr>
          <w:ilvl w:val="4"/>
          <w:numId w:val="11"/>
        </w:numPr>
        <w:rPr>
          <w:rFonts w:eastAsia="MS Mincho"/>
          <w:smallCaps/>
        </w:rPr>
      </w:pPr>
      <w:r>
        <w:rPr>
          <w:rFonts w:eastAsia="MS Mincho"/>
          <w:smallCaps/>
        </w:rPr>
        <w:t>Reusable Plastic Composite Sample Containers</w:t>
      </w:r>
    </w:p>
    <w:p w14:paraId="29D26C12" w14:textId="77777777" w:rsidR="00CC1A4E" w:rsidRDefault="00CC1A4E">
      <w:pPr>
        <w:pStyle w:val="Heading5"/>
        <w:numPr>
          <w:ilvl w:val="5"/>
          <w:numId w:val="11"/>
        </w:numPr>
        <w:rPr>
          <w:rFonts w:eastAsia="MS Mincho"/>
        </w:rPr>
      </w:pPr>
      <w:r>
        <w:rPr>
          <w:rFonts w:eastAsia="MS Mincho"/>
        </w:rPr>
        <w:t>Follow FC 1132.</w:t>
      </w:r>
    </w:p>
    <w:p w14:paraId="0888C48F" w14:textId="77777777" w:rsidR="00CC1A4E" w:rsidRDefault="00CC1A4E">
      <w:pPr>
        <w:pStyle w:val="Heading5"/>
        <w:numPr>
          <w:ilvl w:val="5"/>
          <w:numId w:val="11"/>
        </w:numPr>
        <w:rPr>
          <w:rFonts w:eastAsia="MS Mincho"/>
        </w:rPr>
      </w:pPr>
      <w:r>
        <w:rPr>
          <w:rFonts w:eastAsia="MS Mincho"/>
        </w:rPr>
        <w:t>Inspect the containers.  Determine if the containers can be reused by the criteria in FC 1140, section 5 above.</w:t>
      </w:r>
    </w:p>
    <w:p w14:paraId="01E96983" w14:textId="77777777" w:rsidR="00CC1A4E" w:rsidRDefault="00CC1A4E">
      <w:pPr>
        <w:pStyle w:val="Heading5"/>
        <w:numPr>
          <w:ilvl w:val="4"/>
          <w:numId w:val="11"/>
        </w:numPr>
        <w:rPr>
          <w:rFonts w:eastAsia="MS Mincho"/>
        </w:rPr>
      </w:pPr>
      <w:r>
        <w:rPr>
          <w:rFonts w:eastAsia="MS Mincho"/>
          <w:smallCaps/>
        </w:rPr>
        <w:t>Glass Sequential Sample Bottles for Automatic Sampler based for Sequential Mode</w:t>
      </w:r>
    </w:p>
    <w:p w14:paraId="7281659B" w14:textId="77777777" w:rsidR="00CC1A4E" w:rsidRDefault="00CC1A4E">
      <w:pPr>
        <w:pStyle w:val="Heading5"/>
        <w:numPr>
          <w:ilvl w:val="5"/>
          <w:numId w:val="11"/>
        </w:numPr>
        <w:rPr>
          <w:rFonts w:eastAsia="MS Mincho"/>
        </w:rPr>
      </w:pPr>
      <w:r>
        <w:rPr>
          <w:rFonts w:eastAsia="MS Mincho"/>
        </w:rPr>
        <w:t>Clean glass sequential sample bottles to be used for collecting inorganic samples by using a laboratory dishwasher (see FC 1140, sections 7.1.1 through 7.1.3 below) or manually following the procedures in FC 1131.</w:t>
      </w:r>
    </w:p>
    <w:p w14:paraId="6923F327" w14:textId="77777777" w:rsidR="00CC1A4E" w:rsidRDefault="00CC1A4E">
      <w:pPr>
        <w:pStyle w:val="Heading5"/>
        <w:numPr>
          <w:ilvl w:val="6"/>
          <w:numId w:val="11"/>
        </w:numPr>
        <w:rPr>
          <w:rFonts w:eastAsia="MS Mincho"/>
        </w:rPr>
      </w:pPr>
      <w:r>
        <w:rPr>
          <w:rFonts w:eastAsia="MS Mincho"/>
        </w:rPr>
        <w:t>Rinse with appropriate acid solution (see FC 1001, section 4).</w:t>
      </w:r>
    </w:p>
    <w:p w14:paraId="23341C13" w14:textId="77777777" w:rsidR="00CC1A4E" w:rsidRDefault="00CC1A4E">
      <w:pPr>
        <w:pStyle w:val="Heading5"/>
        <w:numPr>
          <w:ilvl w:val="6"/>
          <w:numId w:val="11"/>
        </w:numPr>
        <w:rPr>
          <w:rFonts w:eastAsia="MS Mincho"/>
        </w:rPr>
      </w:pPr>
      <w:r>
        <w:rPr>
          <w:rFonts w:eastAsia="MS Mincho"/>
        </w:rPr>
        <w:t>Rinse thoroughly with tap water.</w:t>
      </w:r>
    </w:p>
    <w:p w14:paraId="2125D6E0" w14:textId="77777777" w:rsidR="00CC1A4E" w:rsidRDefault="00CC1A4E">
      <w:pPr>
        <w:pStyle w:val="Heading5"/>
        <w:numPr>
          <w:ilvl w:val="6"/>
          <w:numId w:val="11"/>
        </w:numPr>
        <w:rPr>
          <w:rFonts w:eastAsia="MS Mincho"/>
        </w:rPr>
      </w:pPr>
      <w:r>
        <w:rPr>
          <w:rFonts w:eastAsia="MS Mincho"/>
        </w:rPr>
        <w:t>Wash in dishwasher at wash cycle, using laboratory detergent cycle, followed by tap and analyte-free water rinse cycles.</w:t>
      </w:r>
    </w:p>
    <w:p w14:paraId="43B11E46" w14:textId="77777777" w:rsidR="00CC1A4E" w:rsidRDefault="00CC1A4E">
      <w:pPr>
        <w:pStyle w:val="Heading5"/>
        <w:numPr>
          <w:ilvl w:val="5"/>
          <w:numId w:val="11"/>
        </w:numPr>
        <w:rPr>
          <w:rFonts w:eastAsia="MS Mincho"/>
        </w:rPr>
      </w:pPr>
      <w:r>
        <w:rPr>
          <w:rFonts w:eastAsia="MS Mincho"/>
        </w:rPr>
        <w:t>Replace bottles in covered, automatic sampler base; cover with aluminum foil for storage.</w:t>
      </w:r>
    </w:p>
    <w:p w14:paraId="7CE34788" w14:textId="77777777" w:rsidR="00CC1A4E" w:rsidRDefault="00CC1A4E">
      <w:pPr>
        <w:pStyle w:val="Heading5"/>
        <w:numPr>
          <w:ilvl w:val="5"/>
          <w:numId w:val="11"/>
        </w:numPr>
        <w:rPr>
          <w:rFonts w:eastAsia="MS Mincho"/>
        </w:rPr>
      </w:pPr>
      <w:r>
        <w:rPr>
          <w:rFonts w:eastAsia="MS Mincho"/>
        </w:rPr>
        <w:t>Rinse bottles in the field with water as soon as possible after sampling event.</w:t>
      </w:r>
    </w:p>
    <w:p w14:paraId="363C2006" w14:textId="77777777" w:rsidR="00CC1A4E" w:rsidRDefault="00CC1A4E">
      <w:pPr>
        <w:pStyle w:val="Heading5"/>
        <w:numPr>
          <w:ilvl w:val="4"/>
          <w:numId w:val="11"/>
        </w:numPr>
        <w:rPr>
          <w:rFonts w:eastAsia="MS Mincho"/>
        </w:rPr>
      </w:pPr>
      <w:r>
        <w:rPr>
          <w:rFonts w:eastAsia="MS Mincho"/>
        </w:rPr>
        <w:t>Glass Sequential Sample Bottles (Automatic Sampler based for Sequential Mode) to be used for Collecting Samples for Organic Compounds</w:t>
      </w:r>
    </w:p>
    <w:p w14:paraId="3BA54425" w14:textId="77777777" w:rsidR="00CC1A4E" w:rsidRDefault="00CC1A4E">
      <w:pPr>
        <w:pStyle w:val="Heading5"/>
        <w:numPr>
          <w:ilvl w:val="5"/>
          <w:numId w:val="11"/>
        </w:numPr>
        <w:rPr>
          <w:rFonts w:eastAsia="MS Mincho"/>
        </w:rPr>
      </w:pPr>
      <w:r>
        <w:rPr>
          <w:rFonts w:eastAsia="MS Mincho"/>
        </w:rPr>
        <w:t>Use cleaning procedures outlined in FC 1131.  Allow containers to thoroughly air dry before use.</w:t>
      </w:r>
    </w:p>
    <w:p w14:paraId="4E342199" w14:textId="77777777" w:rsidR="00CC1A4E" w:rsidRDefault="00CC1A4E">
      <w:pPr>
        <w:pStyle w:val="Heading5"/>
        <w:numPr>
          <w:ilvl w:val="5"/>
          <w:numId w:val="11"/>
        </w:numPr>
        <w:rPr>
          <w:rFonts w:eastAsia="MS Mincho"/>
        </w:rPr>
      </w:pPr>
      <w:r>
        <w:rPr>
          <w:rFonts w:eastAsia="MS Mincho"/>
        </w:rPr>
        <w:t>Replace bottles in covered, automatic sampler base; cover with aluminum foil for storage.</w:t>
      </w:r>
    </w:p>
    <w:p w14:paraId="40F9C279" w14:textId="77777777" w:rsidR="00CC1A4E" w:rsidRDefault="00CC1A4E">
      <w:pPr>
        <w:pStyle w:val="Heading5"/>
        <w:numPr>
          <w:ilvl w:val="4"/>
          <w:numId w:val="11"/>
        </w:numPr>
        <w:rPr>
          <w:rFonts w:eastAsia="MS Mincho"/>
        </w:rPr>
      </w:pPr>
      <w:r>
        <w:rPr>
          <w:rFonts w:eastAsia="MS Mincho"/>
          <w:smallCaps/>
        </w:rPr>
        <w:t>Bottle Siphons used to Transfer Samples from Composite Containers</w:t>
      </w:r>
    </w:p>
    <w:p w14:paraId="48A67845" w14:textId="77777777" w:rsidR="00CC1A4E" w:rsidRDefault="00CC1A4E">
      <w:pPr>
        <w:pStyle w:val="Heading5"/>
        <w:numPr>
          <w:ilvl w:val="5"/>
          <w:numId w:val="11"/>
        </w:numPr>
        <w:rPr>
          <w:rFonts w:eastAsia="MS Mincho"/>
        </w:rPr>
      </w:pPr>
      <w:r>
        <w:rPr>
          <w:rFonts w:eastAsia="MS Mincho"/>
        </w:rPr>
        <w:t>Rinse tubing with solvent and dry overnight in a drying oven.</w:t>
      </w:r>
    </w:p>
    <w:p w14:paraId="3560C084" w14:textId="6889EA39" w:rsidR="00CC1A4E" w:rsidRPr="00AB12D8" w:rsidRDefault="00CC1A4E">
      <w:pPr>
        <w:pStyle w:val="Heading5"/>
        <w:numPr>
          <w:ilvl w:val="5"/>
          <w:numId w:val="11"/>
        </w:numPr>
        <w:rPr>
          <w:rFonts w:eastAsia="MS Mincho"/>
        </w:rPr>
      </w:pPr>
      <w:r>
        <w:rPr>
          <w:rFonts w:eastAsia="MS Mincho"/>
        </w:rPr>
        <w:t>Cap ends with aluminum foil and/</w:t>
      </w:r>
      <w:r w:rsidRPr="00AB12D8">
        <w:rPr>
          <w:rFonts w:eastAsia="MS Mincho"/>
        </w:rPr>
        <w:t xml:space="preserve">or </w:t>
      </w:r>
      <w:r w:rsidR="00363EE1" w:rsidRPr="00AB12D8">
        <w:rPr>
          <w:rFonts w:eastAsia="MS Mincho"/>
        </w:rPr>
        <w:t>FP</w:t>
      </w:r>
      <w:r w:rsidRPr="00AB12D8">
        <w:rPr>
          <w:rFonts w:eastAsia="MS Mincho"/>
        </w:rPr>
        <w:t xml:space="preserve"> film for storage.</w:t>
      </w:r>
    </w:p>
    <w:p w14:paraId="5BC64C70" w14:textId="77777777" w:rsidR="00CC1A4E" w:rsidRPr="00AB12D8" w:rsidRDefault="00CC1A4E">
      <w:pPr>
        <w:pStyle w:val="Heading5"/>
        <w:numPr>
          <w:ilvl w:val="5"/>
          <w:numId w:val="11"/>
        </w:numPr>
        <w:rPr>
          <w:rFonts w:eastAsia="MS Mincho"/>
        </w:rPr>
      </w:pPr>
      <w:r w:rsidRPr="00AB12D8">
        <w:rPr>
          <w:rFonts w:eastAsia="MS Mincho"/>
        </w:rPr>
        <w:t>Seal in plastic for storage and transport.</w:t>
      </w:r>
    </w:p>
    <w:p w14:paraId="616F3F46" w14:textId="77777777" w:rsidR="00CC1A4E" w:rsidRPr="00AB12D8" w:rsidRDefault="00CC1A4E">
      <w:pPr>
        <w:pStyle w:val="Heading5"/>
        <w:numPr>
          <w:ilvl w:val="5"/>
          <w:numId w:val="11"/>
        </w:numPr>
        <w:rPr>
          <w:rFonts w:eastAsia="MS Mincho"/>
        </w:rPr>
      </w:pPr>
      <w:r w:rsidRPr="00AB12D8">
        <w:rPr>
          <w:rFonts w:eastAsia="MS Mincho"/>
        </w:rPr>
        <w:t>Flush siphon thoroughly with sample before use.</w:t>
      </w:r>
    </w:p>
    <w:p w14:paraId="03DB516D" w14:textId="0DEB7A08" w:rsidR="00CC1A4E" w:rsidRPr="00AB12D8" w:rsidRDefault="00CC1A4E">
      <w:pPr>
        <w:pStyle w:val="Heading5"/>
        <w:numPr>
          <w:ilvl w:val="4"/>
          <w:numId w:val="11"/>
        </w:numPr>
        <w:rPr>
          <w:rFonts w:eastAsia="MS Mincho"/>
        </w:rPr>
      </w:pPr>
      <w:r w:rsidRPr="00AB12D8">
        <w:rPr>
          <w:rFonts w:eastAsia="MS Mincho"/>
          <w:smallCaps/>
        </w:rPr>
        <w:t xml:space="preserve">Reusable </w:t>
      </w:r>
      <w:r w:rsidR="00363EE1" w:rsidRPr="00AB12D8">
        <w:rPr>
          <w:rFonts w:eastAsia="MS Mincho"/>
          <w:smallCaps/>
        </w:rPr>
        <w:t>FP</w:t>
      </w:r>
      <w:r w:rsidRPr="00AB12D8">
        <w:rPr>
          <w:rFonts w:eastAsia="MS Mincho"/>
          <w:smallCaps/>
        </w:rPr>
        <w:t xml:space="preserve"> Composite Mixer Rods</w:t>
      </w:r>
    </w:p>
    <w:p w14:paraId="0FCF72C8" w14:textId="77777777" w:rsidR="00CC1A4E" w:rsidRDefault="00CC1A4E">
      <w:pPr>
        <w:pStyle w:val="Heading5"/>
        <w:numPr>
          <w:ilvl w:val="5"/>
          <w:numId w:val="11"/>
        </w:numPr>
        <w:rPr>
          <w:rFonts w:eastAsia="MS Mincho"/>
        </w:rPr>
      </w:pPr>
      <w:r>
        <w:rPr>
          <w:rFonts w:eastAsia="MS Mincho"/>
        </w:rPr>
        <w:t>Follow procedures outlined in FC 1131.</w:t>
      </w:r>
    </w:p>
    <w:p w14:paraId="24730E44" w14:textId="77777777" w:rsidR="00CC1A4E" w:rsidRDefault="00CC1A4E">
      <w:pPr>
        <w:pStyle w:val="Heading5"/>
        <w:numPr>
          <w:ilvl w:val="5"/>
          <w:numId w:val="11"/>
        </w:numPr>
        <w:rPr>
          <w:rFonts w:eastAsia="MS Mincho"/>
        </w:rPr>
      </w:pPr>
      <w:r>
        <w:rPr>
          <w:rFonts w:eastAsia="MS Mincho"/>
        </w:rPr>
        <w:t>Wrap in aluminum foil for storage.</w:t>
      </w:r>
    </w:p>
    <w:p w14:paraId="6CF7159A" w14:textId="77777777" w:rsidR="00CC1A4E" w:rsidRDefault="00CC1A4E">
      <w:pPr>
        <w:pStyle w:val="Heading3"/>
        <w:rPr>
          <w:rFonts w:eastAsia="MS Mincho"/>
        </w:rPr>
      </w:pPr>
      <w:r>
        <w:rPr>
          <w:rFonts w:eastAsia="MS Mincho"/>
        </w:rPr>
        <w:t>Filtration Equipment</w:t>
      </w:r>
    </w:p>
    <w:p w14:paraId="5E04990C" w14:textId="77777777" w:rsidR="00CC1A4E" w:rsidRDefault="00CC1A4E" w:rsidP="000A06AB">
      <w:pPr>
        <w:pStyle w:val="Heading5"/>
        <w:numPr>
          <w:ilvl w:val="4"/>
          <w:numId w:val="27"/>
        </w:numPr>
        <w:rPr>
          <w:rFonts w:eastAsia="MS Mincho"/>
        </w:rPr>
      </w:pPr>
      <w:r>
        <w:rPr>
          <w:rFonts w:eastAsia="MS Mincho"/>
        </w:rPr>
        <w:t>Dissolved Constituents using in-line, Molded and Disposable Filter Units</w:t>
      </w:r>
    </w:p>
    <w:p w14:paraId="717054F9" w14:textId="77777777" w:rsidR="00CC1A4E" w:rsidRDefault="00CC1A4E" w:rsidP="00131878">
      <w:pPr>
        <w:pStyle w:val="Heading5"/>
        <w:numPr>
          <w:ilvl w:val="5"/>
          <w:numId w:val="23"/>
        </w:numPr>
        <w:rPr>
          <w:rFonts w:eastAsia="MS Mincho"/>
        </w:rPr>
      </w:pPr>
      <w:r>
        <w:rPr>
          <w:rFonts w:eastAsia="MS Mincho"/>
          <w:u w:val="single"/>
        </w:rPr>
        <w:t>Peristaltic Pump</w:t>
      </w:r>
    </w:p>
    <w:p w14:paraId="7D78B8B5" w14:textId="77777777" w:rsidR="00CC1A4E" w:rsidRDefault="00CC1A4E" w:rsidP="00131878">
      <w:pPr>
        <w:pStyle w:val="Heading5"/>
        <w:numPr>
          <w:ilvl w:val="6"/>
          <w:numId w:val="23"/>
        </w:numPr>
        <w:rPr>
          <w:rFonts w:eastAsia="MS Mincho"/>
        </w:rPr>
      </w:pPr>
      <w:r>
        <w:rPr>
          <w:rFonts w:eastAsia="MS Mincho"/>
        </w:rPr>
        <w:t>Clean the pump following procedures in FC 1170, section 2.2.</w:t>
      </w:r>
    </w:p>
    <w:p w14:paraId="1B52F975" w14:textId="77777777" w:rsidR="00CC1A4E" w:rsidRDefault="00CC1A4E" w:rsidP="00131878">
      <w:pPr>
        <w:pStyle w:val="Heading5"/>
        <w:numPr>
          <w:ilvl w:val="6"/>
          <w:numId w:val="23"/>
        </w:numPr>
        <w:rPr>
          <w:rFonts w:eastAsia="MS Mincho"/>
        </w:rPr>
      </w:pPr>
      <w:r>
        <w:rPr>
          <w:rFonts w:eastAsia="MS Mincho"/>
        </w:rPr>
        <w:t>Clean the pump head tubing following FC 1160, section 4.</w:t>
      </w:r>
    </w:p>
    <w:p w14:paraId="5938C12A" w14:textId="1DB538E9" w:rsidR="00CC1A4E" w:rsidRDefault="00CC1A4E" w:rsidP="00131878">
      <w:pPr>
        <w:pStyle w:val="Heading5"/>
        <w:numPr>
          <w:ilvl w:val="6"/>
          <w:numId w:val="23"/>
        </w:numPr>
        <w:rPr>
          <w:rFonts w:eastAsia="MS Mincho"/>
        </w:rPr>
      </w:pPr>
      <w:r w:rsidRPr="00AB12D8">
        <w:rPr>
          <w:rFonts w:eastAsia="MS Mincho"/>
        </w:rPr>
        <w:t xml:space="preserve">If </w:t>
      </w:r>
      <w:r w:rsidR="00363EE1" w:rsidRPr="00AB12D8">
        <w:rPr>
          <w:rFonts w:eastAsia="MS Mincho"/>
        </w:rPr>
        <w:t>FP</w:t>
      </w:r>
      <w:r w:rsidRPr="00AB12D8">
        <w:rPr>
          <w:rFonts w:eastAsia="MS Mincho"/>
        </w:rPr>
        <w:t xml:space="preserve"> tubing</w:t>
      </w:r>
      <w:r>
        <w:rPr>
          <w:rFonts w:eastAsia="MS Mincho"/>
        </w:rPr>
        <w:t xml:space="preserve"> is used, clean following the procedures in FC 1160, section 3.</w:t>
      </w:r>
    </w:p>
    <w:p w14:paraId="715742EB" w14:textId="0DA35F0D" w:rsidR="00CC1A4E" w:rsidRDefault="00CC1A4E" w:rsidP="00131878">
      <w:pPr>
        <w:pStyle w:val="Heading5"/>
        <w:numPr>
          <w:ilvl w:val="6"/>
          <w:numId w:val="23"/>
        </w:numPr>
        <w:rPr>
          <w:rFonts w:eastAsia="MS Mincho"/>
        </w:rPr>
      </w:pPr>
      <w:r>
        <w:rPr>
          <w:rFonts w:eastAsia="MS Mincho"/>
        </w:rPr>
        <w:t xml:space="preserve">Clean other tubing types such as </w:t>
      </w:r>
      <w:del w:id="46" w:author="Sapp, Kristen" w:date="2024-03-05T13:45:00Z">
        <w:r w:rsidRPr="00DC6A38" w:rsidDel="00476123">
          <w:rPr>
            <w:rFonts w:eastAsia="MS Mincho"/>
            <w:highlight w:val="yellow"/>
            <w:rPrChange w:id="47" w:author="Sapp, Kristen" w:date="2024-06-21T10:56:00Z" w16du:dateUtc="2024-06-21T14:56:00Z">
              <w:rPr>
                <w:rFonts w:eastAsia="MS Mincho"/>
              </w:rPr>
            </w:rPrChange>
          </w:rPr>
          <w:delText xml:space="preserve">polyethylene </w:delText>
        </w:r>
      </w:del>
      <w:ins w:id="48" w:author="Sapp, Kristen" w:date="2024-03-05T13:45:00Z">
        <w:r w:rsidR="00476123" w:rsidRPr="00DC6A38">
          <w:rPr>
            <w:rFonts w:eastAsia="MS Mincho"/>
            <w:highlight w:val="yellow"/>
            <w:rPrChange w:id="49" w:author="Sapp, Kristen" w:date="2024-06-21T10:56:00Z" w16du:dateUtc="2024-06-21T14:56:00Z">
              <w:rPr>
                <w:rFonts w:eastAsia="MS Mincho"/>
              </w:rPr>
            </w:rPrChange>
          </w:rPr>
          <w:t>PE</w:t>
        </w:r>
        <w:r w:rsidR="00476123">
          <w:rPr>
            <w:rFonts w:eastAsia="MS Mincho"/>
          </w:rPr>
          <w:t xml:space="preserve"> </w:t>
        </w:r>
      </w:ins>
      <w:r>
        <w:rPr>
          <w:rFonts w:eastAsia="MS Mincho"/>
        </w:rPr>
        <w:t>according to the appropriate procedures listed in FC 1160, section 7.</w:t>
      </w:r>
    </w:p>
    <w:p w14:paraId="3BAF2955" w14:textId="4C54F85E" w:rsidR="00CC1A4E" w:rsidRDefault="00CC1A4E" w:rsidP="00131878">
      <w:pPr>
        <w:pStyle w:val="Heading5"/>
        <w:numPr>
          <w:ilvl w:val="5"/>
          <w:numId w:val="23"/>
        </w:numPr>
        <w:rPr>
          <w:rFonts w:eastAsia="MS Mincho"/>
        </w:rPr>
      </w:pPr>
      <w:r>
        <w:rPr>
          <w:rFonts w:eastAsia="MS Mincho"/>
          <w:u w:val="single"/>
        </w:rPr>
        <w:t xml:space="preserve">Other Equipment Types (e.g., </w:t>
      </w:r>
      <w:r w:rsidRPr="00AB12D8">
        <w:rPr>
          <w:rFonts w:eastAsia="MS Mincho"/>
          <w:u w:val="single"/>
        </w:rPr>
        <w:t xml:space="preserve">pressurized </w:t>
      </w:r>
      <w:r w:rsidR="00363EE1" w:rsidRPr="00AB12D8">
        <w:rPr>
          <w:rFonts w:eastAsia="MS Mincho"/>
          <w:u w:val="single"/>
        </w:rPr>
        <w:t>FP</w:t>
      </w:r>
      <w:r>
        <w:rPr>
          <w:rFonts w:eastAsia="MS Mincho"/>
          <w:u w:val="single"/>
        </w:rPr>
        <w:t xml:space="preserve"> bailer)</w:t>
      </w:r>
    </w:p>
    <w:p w14:paraId="49D17460" w14:textId="77777777" w:rsidR="00CC1A4E" w:rsidRDefault="00CC1A4E" w:rsidP="00131878">
      <w:pPr>
        <w:pStyle w:val="Heading5"/>
        <w:numPr>
          <w:ilvl w:val="6"/>
          <w:numId w:val="23"/>
        </w:numPr>
        <w:rPr>
          <w:rFonts w:eastAsia="MS Mincho"/>
        </w:rPr>
      </w:pPr>
      <w:r>
        <w:rPr>
          <w:rFonts w:eastAsia="MS Mincho"/>
        </w:rPr>
        <w:t>Follow the appropriate cleaning regimen specified in FC 1131 through FC 1132 for other types of equipment that utilize in-line, molded and disposable filters.</w:t>
      </w:r>
    </w:p>
    <w:p w14:paraId="036A6032" w14:textId="77777777" w:rsidR="00CC1A4E" w:rsidRDefault="00CC1A4E" w:rsidP="000A06AB">
      <w:pPr>
        <w:pStyle w:val="Heading5"/>
        <w:rPr>
          <w:rFonts w:eastAsia="MS Mincho"/>
        </w:rPr>
      </w:pPr>
      <w:r>
        <w:rPr>
          <w:rFonts w:eastAsia="MS Mincho"/>
        </w:rPr>
        <w:t>Dissolved Constituents using Non-disposable Filtration Units (e.g., syringes, "tripod assembly")</w:t>
      </w:r>
    </w:p>
    <w:p w14:paraId="22F8FF0F" w14:textId="77777777" w:rsidR="00CC1A4E" w:rsidRDefault="00CC1A4E">
      <w:pPr>
        <w:pStyle w:val="Heading5"/>
        <w:numPr>
          <w:ilvl w:val="5"/>
          <w:numId w:val="1"/>
        </w:numPr>
        <w:rPr>
          <w:rFonts w:eastAsia="MS Mincho"/>
        </w:rPr>
      </w:pPr>
      <w:r>
        <w:rPr>
          <w:rFonts w:eastAsia="MS Mincho"/>
          <w:u w:val="single"/>
        </w:rPr>
        <w:t>Stainless Steel or Glass Units</w:t>
      </w:r>
    </w:p>
    <w:p w14:paraId="455DB253" w14:textId="77777777" w:rsidR="00CC1A4E" w:rsidRDefault="00CC1A4E">
      <w:pPr>
        <w:pStyle w:val="Heading5"/>
        <w:numPr>
          <w:ilvl w:val="6"/>
          <w:numId w:val="1"/>
        </w:numPr>
        <w:rPr>
          <w:rFonts w:eastAsia="MS Mincho"/>
        </w:rPr>
      </w:pPr>
      <w:r>
        <w:rPr>
          <w:rFonts w:eastAsia="MS Mincho"/>
        </w:rPr>
        <w:t>Follow FC 1131, assembling and applying pressure to the apparatus after each rinse step (water and acid) to drive rinsing solution through the porous filter holder in the bottom of the apparatus.</w:t>
      </w:r>
    </w:p>
    <w:p w14:paraId="368EE5C2" w14:textId="77777777" w:rsidR="00CC1A4E" w:rsidRDefault="00CC1A4E">
      <w:pPr>
        <w:pStyle w:val="Heading5"/>
        <w:numPr>
          <w:ilvl w:val="6"/>
          <w:numId w:val="1"/>
        </w:numPr>
        <w:rPr>
          <w:rFonts w:eastAsia="MS Mincho"/>
        </w:rPr>
      </w:pPr>
      <w:r>
        <w:rPr>
          <w:rFonts w:eastAsia="MS Mincho"/>
        </w:rPr>
        <w:t>Remove and clean any transfer tubing according to the appropriate cleaning procedures (see FC 1160).</w:t>
      </w:r>
    </w:p>
    <w:p w14:paraId="23110185" w14:textId="77777777" w:rsidR="00CC1A4E" w:rsidRDefault="00CC1A4E">
      <w:pPr>
        <w:pStyle w:val="Heading5"/>
        <w:numPr>
          <w:ilvl w:val="6"/>
          <w:numId w:val="1"/>
        </w:numPr>
        <w:rPr>
          <w:rFonts w:eastAsia="MS Mincho"/>
        </w:rPr>
      </w:pPr>
      <w:r>
        <w:rPr>
          <w:rFonts w:eastAsia="MS Mincho"/>
        </w:rPr>
        <w:t>Assemble the unit and cap both the pressure inlet and sample discharge lines (or whole unit if a syringe) with aluminum foil to prevent contamination during storage.</w:t>
      </w:r>
    </w:p>
    <w:p w14:paraId="5E740E13" w14:textId="77777777" w:rsidR="00CC1A4E" w:rsidRDefault="00CC1A4E">
      <w:pPr>
        <w:pStyle w:val="Heading5"/>
        <w:numPr>
          <w:ilvl w:val="6"/>
          <w:numId w:val="1"/>
        </w:numPr>
        <w:rPr>
          <w:rFonts w:eastAsia="MS Mincho"/>
        </w:rPr>
      </w:pPr>
      <w:r>
        <w:rPr>
          <w:rFonts w:eastAsia="MS Mincho"/>
        </w:rPr>
        <w:t xml:space="preserve">If the unit will </w:t>
      </w:r>
      <w:r>
        <w:rPr>
          <w:rFonts w:eastAsia="MS Mincho"/>
          <w:b/>
          <w:bCs/>
        </w:rPr>
        <w:t>not</w:t>
      </w:r>
      <w:r>
        <w:rPr>
          <w:rFonts w:eastAsia="MS Mincho"/>
        </w:rPr>
        <w:t xml:space="preserve"> be used to filter volatile or extractable organics, seal the unit in an untreated plastic bag to prevent contamination.</w:t>
      </w:r>
    </w:p>
    <w:p w14:paraId="254CE90A" w14:textId="77777777" w:rsidR="00CC1A4E" w:rsidRDefault="00CC1A4E">
      <w:pPr>
        <w:pStyle w:val="Heading5"/>
        <w:numPr>
          <w:ilvl w:val="5"/>
          <w:numId w:val="1"/>
        </w:numPr>
        <w:rPr>
          <w:rFonts w:eastAsia="MS Mincho"/>
        </w:rPr>
      </w:pPr>
      <w:r>
        <w:rPr>
          <w:rFonts w:eastAsia="MS Mincho"/>
          <w:u w:val="single"/>
        </w:rPr>
        <w:t>Reusable In-Line Filter Holders</w:t>
      </w:r>
    </w:p>
    <w:p w14:paraId="1294DAF5" w14:textId="72C9110D" w:rsidR="00CC1A4E" w:rsidRDefault="00CC1A4E">
      <w:pPr>
        <w:pStyle w:val="Heading5"/>
        <w:numPr>
          <w:ilvl w:val="6"/>
          <w:numId w:val="1"/>
        </w:numPr>
        <w:rPr>
          <w:rFonts w:eastAsia="MS Mincho"/>
        </w:rPr>
      </w:pPr>
      <w:r>
        <w:rPr>
          <w:rFonts w:eastAsia="MS Mincho"/>
        </w:rPr>
        <w:t xml:space="preserve">Clean, using FC 1131, (if </w:t>
      </w:r>
      <w:r w:rsidR="00363EE1" w:rsidRPr="00DC6A38">
        <w:rPr>
          <w:rFonts w:eastAsia="MS Mincho"/>
        </w:rPr>
        <w:t>FP</w:t>
      </w:r>
      <w:r>
        <w:rPr>
          <w:rFonts w:eastAsia="MS Mincho"/>
        </w:rPr>
        <w:t>, glass or stainless steel) or FC 1132 (if plastic) assembling and applying pressure to the apparatus after each rinse step (water and acid) to drive rinsing solution through the porous filter holder in the bottom of the apparatus.</w:t>
      </w:r>
    </w:p>
    <w:p w14:paraId="73A0B6ED" w14:textId="77777777" w:rsidR="00CC1A4E" w:rsidRDefault="00CC1A4E">
      <w:pPr>
        <w:pStyle w:val="Heading5"/>
        <w:numPr>
          <w:ilvl w:val="6"/>
          <w:numId w:val="1"/>
        </w:numPr>
        <w:rPr>
          <w:rFonts w:eastAsia="MS Mincho"/>
        </w:rPr>
      </w:pPr>
      <w:r>
        <w:rPr>
          <w:rFonts w:eastAsia="MS Mincho"/>
        </w:rPr>
        <w:t>Assemble the unit and wrap with aluminum foil to prevent contamination during storage.</w:t>
      </w:r>
    </w:p>
    <w:p w14:paraId="77969EB3" w14:textId="77777777" w:rsidR="00CC1A4E" w:rsidRDefault="00CC1A4E">
      <w:pPr>
        <w:pStyle w:val="Heading5"/>
        <w:numPr>
          <w:ilvl w:val="6"/>
          <w:numId w:val="1"/>
        </w:numPr>
        <w:rPr>
          <w:rFonts w:eastAsia="MS Mincho"/>
        </w:rPr>
      </w:pPr>
      <w:r>
        <w:rPr>
          <w:rFonts w:eastAsia="MS Mincho"/>
        </w:rPr>
        <w:t xml:space="preserve">If the unit will </w:t>
      </w:r>
      <w:r>
        <w:rPr>
          <w:rFonts w:eastAsia="MS Mincho"/>
          <w:b/>
          <w:bCs/>
        </w:rPr>
        <w:t>not</w:t>
      </w:r>
      <w:r>
        <w:rPr>
          <w:rFonts w:eastAsia="MS Mincho"/>
        </w:rPr>
        <w:t xml:space="preserve"> be used to filter volatile or extractable organics, seal the unit in an untreated plastic bag to prevent contamination.</w:t>
      </w:r>
    </w:p>
    <w:p w14:paraId="68533BED" w14:textId="77777777" w:rsidR="00CC1A4E" w:rsidRDefault="00CC1A4E">
      <w:pPr>
        <w:pStyle w:val="Heading5"/>
        <w:rPr>
          <w:rFonts w:eastAsia="MS Mincho"/>
        </w:rPr>
      </w:pPr>
      <w:r>
        <w:rPr>
          <w:rFonts w:eastAsia="MS Mincho"/>
          <w:smallCaps/>
        </w:rPr>
        <w:t>Filters</w:t>
      </w:r>
    </w:p>
    <w:p w14:paraId="5C2ED986" w14:textId="77777777" w:rsidR="00CC1A4E" w:rsidRDefault="00CC1A4E">
      <w:pPr>
        <w:pStyle w:val="Heading5"/>
        <w:numPr>
          <w:ilvl w:val="5"/>
          <w:numId w:val="1"/>
        </w:numPr>
        <w:rPr>
          <w:rFonts w:eastAsia="MS Mincho"/>
        </w:rPr>
      </w:pPr>
      <w:r>
        <w:rPr>
          <w:rFonts w:eastAsia="MS Mincho"/>
        </w:rPr>
        <w:t>Do not clean filters.  Instructions for rinsing the filters prior to use are discussed in the applicable sampling SOPs (FS 2000 - FS 8000).</w:t>
      </w:r>
    </w:p>
    <w:p w14:paraId="0C5BCF23" w14:textId="77777777" w:rsidR="00CC1A4E" w:rsidRDefault="00CC1A4E">
      <w:pPr>
        <w:pStyle w:val="Heading3"/>
        <w:rPr>
          <w:rFonts w:eastAsia="MS Mincho"/>
        </w:rPr>
      </w:pPr>
      <w:r>
        <w:rPr>
          <w:rFonts w:eastAsia="MS Mincho"/>
        </w:rPr>
        <w:t>Sample Tubing Decontamination</w:t>
      </w:r>
    </w:p>
    <w:p w14:paraId="392622F2" w14:textId="77777777" w:rsidR="00CC1A4E" w:rsidRDefault="00CC1A4E">
      <w:pPr>
        <w:pStyle w:val="Heading5"/>
        <w:numPr>
          <w:ilvl w:val="4"/>
          <w:numId w:val="24"/>
        </w:numPr>
        <w:rPr>
          <w:rFonts w:eastAsia="MS Mincho"/>
        </w:rPr>
      </w:pPr>
      <w:r>
        <w:rPr>
          <w:rFonts w:eastAsia="MS Mincho"/>
        </w:rPr>
        <w:t>Check tubing:</w:t>
      </w:r>
    </w:p>
    <w:p w14:paraId="07175E5B" w14:textId="77777777" w:rsidR="00CC1A4E" w:rsidRDefault="00CC1A4E">
      <w:pPr>
        <w:pStyle w:val="Heading5"/>
        <w:numPr>
          <w:ilvl w:val="5"/>
          <w:numId w:val="24"/>
        </w:numPr>
        <w:rPr>
          <w:rFonts w:eastAsia="MS Mincho"/>
        </w:rPr>
      </w:pPr>
      <w:r>
        <w:rPr>
          <w:rFonts w:eastAsia="MS Mincho"/>
        </w:rPr>
        <w:t>For discoloration:  Remove discolored tubing from use until it can be cleaned.  If the discoloration cannot be removed, discard the tubing.</w:t>
      </w:r>
    </w:p>
    <w:p w14:paraId="268B84A1" w14:textId="77777777" w:rsidR="00CC1A4E" w:rsidRDefault="00CC1A4E">
      <w:pPr>
        <w:pStyle w:val="Heading5"/>
        <w:numPr>
          <w:ilvl w:val="5"/>
          <w:numId w:val="24"/>
        </w:numPr>
        <w:rPr>
          <w:rFonts w:eastAsia="MS Mincho"/>
        </w:rPr>
      </w:pPr>
      <w:r>
        <w:rPr>
          <w:rFonts w:eastAsia="MS Mincho"/>
        </w:rPr>
        <w:t>For elasticity (if used in a peristaltic-type pump):  Discard any tubing that has lost its elasticity.</w:t>
      </w:r>
    </w:p>
    <w:p w14:paraId="516BD779" w14:textId="77777777" w:rsidR="00CC1A4E" w:rsidRPr="00AB12D8" w:rsidRDefault="00CC1A4E">
      <w:pPr>
        <w:pStyle w:val="Heading5"/>
        <w:numPr>
          <w:ilvl w:val="4"/>
          <w:numId w:val="24"/>
        </w:numPr>
        <w:rPr>
          <w:rFonts w:eastAsia="MS Mincho"/>
        </w:rPr>
      </w:pPr>
      <w:r w:rsidRPr="00AB12D8">
        <w:rPr>
          <w:rFonts w:eastAsia="MS Mincho"/>
        </w:rPr>
        <w:t xml:space="preserve">Transport all tubing to the field in precut, </w:t>
      </w:r>
      <w:r w:rsidRPr="00AB12D8">
        <w:rPr>
          <w:rFonts w:eastAsia="MS Mincho"/>
          <w:b/>
          <w:bCs/>
        </w:rPr>
        <w:t>precleaned</w:t>
      </w:r>
      <w:r w:rsidRPr="00AB12D8">
        <w:rPr>
          <w:rFonts w:eastAsia="MS Mincho"/>
        </w:rPr>
        <w:t xml:space="preserve"> sections.</w:t>
      </w:r>
    </w:p>
    <w:p w14:paraId="313625A2" w14:textId="26A016EF" w:rsidR="00CC1A4E" w:rsidRPr="00AB12D8" w:rsidRDefault="00363EE1">
      <w:pPr>
        <w:pStyle w:val="Heading5"/>
        <w:numPr>
          <w:ilvl w:val="4"/>
          <w:numId w:val="24"/>
        </w:numPr>
        <w:rPr>
          <w:rFonts w:eastAsia="MS Mincho"/>
        </w:rPr>
      </w:pPr>
      <w:r w:rsidRPr="00AB12D8">
        <w:rPr>
          <w:rFonts w:eastAsia="MS Mincho"/>
          <w:smallCaps/>
        </w:rPr>
        <w:t>Fluoropolymer</w:t>
      </w:r>
      <w:r w:rsidR="00CC1A4E" w:rsidRPr="00AB12D8">
        <w:rPr>
          <w:rFonts w:eastAsia="MS Mincho"/>
          <w:smallCaps/>
        </w:rPr>
        <w:t>, Polyethylene and Polypropylene Tubing</w:t>
      </w:r>
    </w:p>
    <w:p w14:paraId="054E882E" w14:textId="77777777" w:rsidR="00CC1A4E" w:rsidRPr="00AB12D8" w:rsidRDefault="00CC1A4E">
      <w:pPr>
        <w:pStyle w:val="Heading5"/>
        <w:numPr>
          <w:ilvl w:val="5"/>
          <w:numId w:val="24"/>
        </w:numPr>
        <w:rPr>
          <w:rFonts w:eastAsia="MS Mincho"/>
        </w:rPr>
      </w:pPr>
      <w:r w:rsidRPr="00AB12D8">
        <w:rPr>
          <w:rFonts w:eastAsia="MS Mincho"/>
          <w:u w:val="single"/>
        </w:rPr>
        <w:t>New Tubing</w:t>
      </w:r>
      <w:r w:rsidRPr="00AB12D8">
        <w:rPr>
          <w:rFonts w:eastAsia="MS Mincho"/>
        </w:rPr>
        <w:t>:  Follow this procedure unless the manufacturer/supplier provides certification that the tubing is clean.</w:t>
      </w:r>
    </w:p>
    <w:p w14:paraId="30CAF566" w14:textId="669CA85D" w:rsidR="00CC1A4E" w:rsidRPr="00AB12D8" w:rsidRDefault="00363EE1">
      <w:pPr>
        <w:pStyle w:val="Heading5"/>
        <w:numPr>
          <w:ilvl w:val="6"/>
          <w:numId w:val="24"/>
        </w:numPr>
        <w:rPr>
          <w:rFonts w:eastAsia="MS Mincho"/>
          <w:u w:val="single"/>
        </w:rPr>
      </w:pPr>
      <w:r w:rsidRPr="00AB12D8">
        <w:rPr>
          <w:rFonts w:eastAsia="MS Mincho"/>
          <w:u w:val="single"/>
        </w:rPr>
        <w:t>Fluoropolymer</w:t>
      </w:r>
    </w:p>
    <w:p w14:paraId="753515BB" w14:textId="77777777" w:rsidR="00CC1A4E" w:rsidRPr="00AB12D8" w:rsidRDefault="00CC1A4E">
      <w:pPr>
        <w:pStyle w:val="Heading5"/>
        <w:numPr>
          <w:ilvl w:val="7"/>
          <w:numId w:val="24"/>
        </w:numPr>
        <w:rPr>
          <w:rFonts w:eastAsia="MS Mincho"/>
        </w:rPr>
      </w:pPr>
      <w:r w:rsidRPr="00AB12D8">
        <w:rPr>
          <w:rFonts w:eastAsia="MS Mincho"/>
        </w:rPr>
        <w:t>Rinse outside of tubing with pesticide-grade solvent (see FC 1001, section 2).</w:t>
      </w:r>
    </w:p>
    <w:p w14:paraId="108F924F" w14:textId="77777777" w:rsidR="00CC1A4E" w:rsidRPr="00AB12D8" w:rsidRDefault="00CC1A4E">
      <w:pPr>
        <w:pStyle w:val="Heading5"/>
        <w:numPr>
          <w:ilvl w:val="7"/>
          <w:numId w:val="24"/>
        </w:numPr>
        <w:rPr>
          <w:rFonts w:eastAsia="MS Mincho"/>
        </w:rPr>
      </w:pPr>
      <w:r w:rsidRPr="00AB12D8">
        <w:rPr>
          <w:rFonts w:eastAsia="MS Mincho"/>
        </w:rPr>
        <w:t>Flush inside of tubing with pesticide-grade solvent.</w:t>
      </w:r>
    </w:p>
    <w:p w14:paraId="6EEC9F69" w14:textId="77777777" w:rsidR="00CC1A4E" w:rsidRDefault="00CC1A4E">
      <w:pPr>
        <w:pStyle w:val="Heading5"/>
        <w:numPr>
          <w:ilvl w:val="7"/>
          <w:numId w:val="24"/>
        </w:numPr>
        <w:rPr>
          <w:rFonts w:eastAsia="MS Mincho"/>
        </w:rPr>
      </w:pPr>
      <w:r w:rsidRPr="00AB12D8">
        <w:rPr>
          <w:rFonts w:eastAsia="MS Mincho"/>
        </w:rPr>
        <w:t>Dry overnight in drying oven</w:t>
      </w:r>
      <w:r>
        <w:rPr>
          <w:rFonts w:eastAsia="MS Mincho"/>
        </w:rPr>
        <w:t xml:space="preserve"> or equivalent (zero air, nitrogen, etc.).</w:t>
      </w:r>
    </w:p>
    <w:p w14:paraId="06AC80A0" w14:textId="77777777" w:rsidR="00CC1A4E" w:rsidRDefault="00CC1A4E">
      <w:pPr>
        <w:pStyle w:val="Heading5"/>
        <w:numPr>
          <w:ilvl w:val="6"/>
          <w:numId w:val="24"/>
        </w:numPr>
        <w:rPr>
          <w:rFonts w:eastAsia="MS Mincho"/>
          <w:u w:val="single"/>
        </w:rPr>
      </w:pPr>
      <w:r>
        <w:rPr>
          <w:rFonts w:eastAsia="MS Mincho"/>
          <w:u w:val="single"/>
        </w:rPr>
        <w:t>Polyethylene and Polypropylene</w:t>
      </w:r>
    </w:p>
    <w:p w14:paraId="22CF28CF" w14:textId="77777777" w:rsidR="00CC1A4E" w:rsidRDefault="00CC1A4E">
      <w:pPr>
        <w:pStyle w:val="Heading5"/>
        <w:numPr>
          <w:ilvl w:val="7"/>
          <w:numId w:val="24"/>
        </w:numPr>
        <w:rPr>
          <w:rFonts w:eastAsia="MS Mincho"/>
          <w:u w:val="single"/>
        </w:rPr>
      </w:pPr>
      <w:r>
        <w:rPr>
          <w:rFonts w:eastAsia="MS Mincho"/>
        </w:rPr>
        <w:t>Clean the exterior and interior of the tubing by soaking in hot, sudsy water.</w:t>
      </w:r>
    </w:p>
    <w:p w14:paraId="005D46E6" w14:textId="77777777" w:rsidR="00CC1A4E" w:rsidRDefault="00CC1A4E">
      <w:pPr>
        <w:pStyle w:val="Heading5"/>
        <w:numPr>
          <w:ilvl w:val="7"/>
          <w:numId w:val="24"/>
        </w:numPr>
        <w:rPr>
          <w:rFonts w:eastAsia="MS Mincho"/>
          <w:u w:val="single"/>
        </w:rPr>
      </w:pPr>
      <w:r>
        <w:rPr>
          <w:rFonts w:eastAsia="MS Mincho"/>
        </w:rPr>
        <w:t>Thoroughly rinse the exterior and interior of the tubing with tap water, followed by analyte-free water.</w:t>
      </w:r>
    </w:p>
    <w:p w14:paraId="157593CA" w14:textId="77777777" w:rsidR="00CC1A4E" w:rsidRDefault="00CC1A4E">
      <w:pPr>
        <w:pStyle w:val="Heading5"/>
        <w:numPr>
          <w:ilvl w:val="5"/>
          <w:numId w:val="24"/>
        </w:numPr>
        <w:rPr>
          <w:rFonts w:eastAsia="MS Mincho"/>
        </w:rPr>
      </w:pPr>
      <w:r>
        <w:rPr>
          <w:rFonts w:eastAsia="MS Mincho"/>
          <w:u w:val="single"/>
        </w:rPr>
        <w:t>Reused Tubing</w:t>
      </w:r>
      <w:r>
        <w:rPr>
          <w:rFonts w:eastAsia="MS Mincho"/>
          <w:u w:val="single"/>
        </w:rPr>
        <w:br/>
      </w:r>
      <w:r>
        <w:rPr>
          <w:rFonts w:eastAsia="MS Mincho"/>
        </w:rPr>
        <w:t xml:space="preserve">Use the following procedure for in-lab cleaning.  </w:t>
      </w:r>
      <w:r>
        <w:rPr>
          <w:rFonts w:eastAsia="MS Mincho"/>
          <w:b/>
          <w:bCs/>
        </w:rPr>
        <w:t>Field cleaning is not recommended</w:t>
      </w:r>
      <w:r>
        <w:rPr>
          <w:rFonts w:eastAsia="MS Mincho"/>
        </w:rPr>
        <w:t>:</w:t>
      </w:r>
    </w:p>
    <w:p w14:paraId="5AB362A2" w14:textId="77777777" w:rsidR="00CC1A4E" w:rsidRDefault="00CC1A4E">
      <w:pPr>
        <w:pStyle w:val="Heading5"/>
        <w:numPr>
          <w:ilvl w:val="6"/>
          <w:numId w:val="24"/>
        </w:numPr>
        <w:rPr>
          <w:rFonts w:eastAsia="MS Mincho"/>
        </w:rPr>
      </w:pPr>
      <w:r>
        <w:rPr>
          <w:rFonts w:eastAsia="MS Mincho"/>
        </w:rPr>
        <w:t>Clean the exterior of the tubing by soaking in hot, sudsy water (see FC 1001, section 1) in a stainless steel sink (or equivalent non-contaminating material).  Use a brush to remove any particulates, if necessary.</w:t>
      </w:r>
    </w:p>
    <w:p w14:paraId="2EDBB62D" w14:textId="77777777" w:rsidR="00CC1A4E" w:rsidRDefault="00CC1A4E">
      <w:pPr>
        <w:pStyle w:val="Heading5"/>
        <w:numPr>
          <w:ilvl w:val="6"/>
          <w:numId w:val="24"/>
        </w:numPr>
        <w:rPr>
          <w:rFonts w:eastAsia="MS Mincho"/>
        </w:rPr>
      </w:pPr>
      <w:r>
        <w:rPr>
          <w:rFonts w:eastAsia="MS Mincho"/>
        </w:rPr>
        <w:t>Use a small bottle brush and clean the inside of the tubing ends where the barbs are to be inserted or cut 1-2 inches from the ends of the tubing after cleaning.</w:t>
      </w:r>
    </w:p>
    <w:p w14:paraId="3DE8B9C9" w14:textId="77777777" w:rsidR="00CC1A4E" w:rsidRDefault="00CC1A4E">
      <w:pPr>
        <w:pStyle w:val="Heading5"/>
        <w:numPr>
          <w:ilvl w:val="6"/>
          <w:numId w:val="24"/>
        </w:numPr>
        <w:rPr>
          <w:rFonts w:eastAsia="MS Mincho"/>
        </w:rPr>
      </w:pPr>
      <w:r>
        <w:rPr>
          <w:rFonts w:eastAsia="MS Mincho"/>
        </w:rPr>
        <w:t>Rinse tubing exterior and ends liberally with tap water.</w:t>
      </w:r>
    </w:p>
    <w:p w14:paraId="4B10E350" w14:textId="7F836EBE" w:rsidR="00CC1A4E" w:rsidRPr="00322816" w:rsidRDefault="00CC1A4E" w:rsidP="00AB12D8">
      <w:pPr>
        <w:pStyle w:val="Heading5"/>
        <w:numPr>
          <w:ilvl w:val="6"/>
          <w:numId w:val="24"/>
        </w:numPr>
        <w:rPr>
          <w:rFonts w:eastAsia="MS Mincho"/>
        </w:rPr>
      </w:pPr>
      <w:r w:rsidRPr="00322816">
        <w:rPr>
          <w:rFonts w:eastAsia="MS Mincho"/>
        </w:rPr>
        <w:t>Rinse tubing surfaces and ends with the appropriate acid solution (see FC 1001, section 4), tap water, isopropanol (see FC 1001, section 2), and finally analyte-free water.</w:t>
      </w:r>
      <w:r w:rsidR="00322816" w:rsidRPr="00322816">
        <w:rPr>
          <w:rFonts w:eastAsia="MS Mincho"/>
        </w:rPr>
        <w:t xml:space="preserve"> </w:t>
      </w:r>
      <w:r w:rsidRPr="00322816">
        <w:rPr>
          <w:rFonts w:eastAsia="MS Mincho"/>
        </w:rPr>
        <w:t xml:space="preserve">Note:  Eliminate the isopropanol rinse for </w:t>
      </w:r>
      <w:del w:id="50" w:author="Sapp, Kristen" w:date="2024-03-05T13:45:00Z">
        <w:r w:rsidRPr="00DC6A38" w:rsidDel="00476123">
          <w:rPr>
            <w:rFonts w:eastAsia="MS Mincho"/>
            <w:highlight w:val="yellow"/>
            <w:rPrChange w:id="51" w:author="Sapp, Kristen" w:date="2024-06-21T10:54:00Z" w16du:dateUtc="2024-06-21T14:54:00Z">
              <w:rPr>
                <w:rFonts w:eastAsia="MS Mincho"/>
              </w:rPr>
            </w:rPrChange>
          </w:rPr>
          <w:delText xml:space="preserve">polyethylene </w:delText>
        </w:r>
      </w:del>
      <w:ins w:id="52" w:author="Sapp, Kristen" w:date="2024-03-05T13:45:00Z">
        <w:r w:rsidR="00476123" w:rsidRPr="00DC6A38">
          <w:rPr>
            <w:rFonts w:eastAsia="MS Mincho"/>
            <w:highlight w:val="yellow"/>
            <w:rPrChange w:id="53" w:author="Sapp, Kristen" w:date="2024-06-21T10:54:00Z" w16du:dateUtc="2024-06-21T14:54:00Z">
              <w:rPr>
                <w:rFonts w:eastAsia="MS Mincho"/>
              </w:rPr>
            </w:rPrChange>
          </w:rPr>
          <w:t>PE</w:t>
        </w:r>
        <w:r w:rsidR="00476123" w:rsidRPr="00322816">
          <w:rPr>
            <w:rFonts w:eastAsia="MS Mincho"/>
          </w:rPr>
          <w:t xml:space="preserve"> </w:t>
        </w:r>
      </w:ins>
      <w:r w:rsidRPr="00322816">
        <w:rPr>
          <w:rFonts w:eastAsia="MS Mincho"/>
        </w:rPr>
        <w:t xml:space="preserve">or </w:t>
      </w:r>
      <w:del w:id="54" w:author="Sapp, Kristen" w:date="2024-03-05T13:45:00Z">
        <w:r w:rsidRPr="00DC6A38" w:rsidDel="00476123">
          <w:rPr>
            <w:rFonts w:eastAsia="MS Mincho"/>
            <w:highlight w:val="yellow"/>
            <w:rPrChange w:id="55" w:author="Sapp, Kristen" w:date="2024-06-21T10:54:00Z" w16du:dateUtc="2024-06-21T14:54:00Z">
              <w:rPr>
                <w:rFonts w:eastAsia="MS Mincho"/>
              </w:rPr>
            </w:rPrChange>
          </w:rPr>
          <w:delText xml:space="preserve">polypropylene </w:delText>
        </w:r>
      </w:del>
      <w:ins w:id="56" w:author="Sapp, Kristen" w:date="2024-03-05T13:45:00Z">
        <w:r w:rsidR="00476123" w:rsidRPr="00DC6A38">
          <w:rPr>
            <w:rFonts w:eastAsia="MS Mincho"/>
            <w:highlight w:val="yellow"/>
            <w:rPrChange w:id="57" w:author="Sapp, Kristen" w:date="2024-06-21T10:54:00Z" w16du:dateUtc="2024-06-21T14:54:00Z">
              <w:rPr>
                <w:rFonts w:eastAsia="MS Mincho"/>
              </w:rPr>
            </w:rPrChange>
          </w:rPr>
          <w:t>PP</w:t>
        </w:r>
        <w:r w:rsidR="00476123" w:rsidRPr="00322816">
          <w:rPr>
            <w:rFonts w:eastAsia="MS Mincho"/>
          </w:rPr>
          <w:t xml:space="preserve"> </w:t>
        </w:r>
      </w:ins>
      <w:r w:rsidRPr="00322816">
        <w:rPr>
          <w:rFonts w:eastAsia="MS Mincho"/>
        </w:rPr>
        <w:t>tubing.</w:t>
      </w:r>
    </w:p>
    <w:p w14:paraId="61ED5445" w14:textId="1675379E" w:rsidR="00CC1A4E" w:rsidRPr="00AB12D8" w:rsidRDefault="00CC1A4E">
      <w:pPr>
        <w:pStyle w:val="Heading5"/>
        <w:numPr>
          <w:ilvl w:val="6"/>
          <w:numId w:val="24"/>
        </w:numPr>
        <w:rPr>
          <w:rFonts w:eastAsia="MS Mincho"/>
        </w:rPr>
      </w:pPr>
      <w:r>
        <w:rPr>
          <w:rFonts w:eastAsia="MS Mincho"/>
        </w:rPr>
        <w:t xml:space="preserve">Place tubing on fresh </w:t>
      </w:r>
      <w:r w:rsidRPr="00AB12D8">
        <w:rPr>
          <w:rFonts w:eastAsia="MS Mincho"/>
        </w:rPr>
        <w:t xml:space="preserve">aluminum foil or clean </w:t>
      </w:r>
      <w:del w:id="58" w:author="Sapp, Kristen" w:date="2024-03-05T13:45:00Z">
        <w:r w:rsidRPr="00DC6A38" w:rsidDel="00476123">
          <w:rPr>
            <w:rFonts w:eastAsia="MS Mincho"/>
            <w:highlight w:val="yellow"/>
            <w:rPrChange w:id="59" w:author="Sapp, Kristen" w:date="2024-06-21T10:55:00Z" w16du:dateUtc="2024-06-21T14:55:00Z">
              <w:rPr>
                <w:rFonts w:eastAsia="MS Mincho"/>
              </w:rPr>
            </w:rPrChange>
          </w:rPr>
          <w:delText xml:space="preserve">polyethylene </w:delText>
        </w:r>
      </w:del>
      <w:ins w:id="60" w:author="Sapp, Kristen" w:date="2024-03-05T13:45:00Z">
        <w:r w:rsidR="00476123" w:rsidRPr="00DC6A38">
          <w:rPr>
            <w:rFonts w:eastAsia="MS Mincho"/>
            <w:highlight w:val="yellow"/>
            <w:rPrChange w:id="61" w:author="Sapp, Kristen" w:date="2024-06-21T10:55:00Z" w16du:dateUtc="2024-06-21T14:55:00Z">
              <w:rPr>
                <w:rFonts w:eastAsia="MS Mincho"/>
              </w:rPr>
            </w:rPrChange>
          </w:rPr>
          <w:t>PE</w:t>
        </w:r>
        <w:r w:rsidR="00476123" w:rsidRPr="00AB12D8">
          <w:rPr>
            <w:rFonts w:eastAsia="MS Mincho"/>
          </w:rPr>
          <w:t xml:space="preserve"> </w:t>
        </w:r>
      </w:ins>
      <w:r w:rsidRPr="00AB12D8">
        <w:rPr>
          <w:rFonts w:eastAsia="MS Mincho"/>
        </w:rPr>
        <w:t xml:space="preserve">sheeting.  Connect all of the precut lengths of tubing with </w:t>
      </w:r>
      <w:r w:rsidR="00363EE1" w:rsidRPr="00AB12D8">
        <w:rPr>
          <w:rFonts w:eastAsia="MS Mincho"/>
        </w:rPr>
        <w:t>FP</w:t>
      </w:r>
      <w:r w:rsidRPr="00AB12D8">
        <w:rPr>
          <w:rFonts w:eastAsia="MS Mincho"/>
        </w:rPr>
        <w:t xml:space="preserve"> inserts or barbs.</w:t>
      </w:r>
    </w:p>
    <w:p w14:paraId="68C6BD98" w14:textId="77777777" w:rsidR="00CC1A4E" w:rsidRPr="00AB12D8" w:rsidRDefault="00CC1A4E">
      <w:pPr>
        <w:pStyle w:val="Heading5"/>
        <w:numPr>
          <w:ilvl w:val="6"/>
          <w:numId w:val="24"/>
        </w:numPr>
        <w:rPr>
          <w:rFonts w:eastAsia="MS Mincho"/>
        </w:rPr>
      </w:pPr>
      <w:r w:rsidRPr="00AB12D8">
        <w:rPr>
          <w:rFonts w:eastAsia="MS Mincho"/>
          <w:u w:val="single"/>
        </w:rPr>
        <w:t>Cleaning configuration</w:t>
      </w:r>
      <w:r w:rsidRPr="00AB12D8">
        <w:rPr>
          <w:rFonts w:eastAsia="MS Mincho"/>
        </w:rPr>
        <w:t>:</w:t>
      </w:r>
    </w:p>
    <w:p w14:paraId="2B646AF4" w14:textId="77777777" w:rsidR="00CC1A4E" w:rsidRPr="00AB12D8" w:rsidRDefault="00CC1A4E">
      <w:pPr>
        <w:pStyle w:val="Heading5"/>
        <w:numPr>
          <w:ilvl w:val="7"/>
          <w:numId w:val="24"/>
        </w:numPr>
        <w:rPr>
          <w:rFonts w:eastAsia="MS Mincho"/>
        </w:rPr>
      </w:pPr>
      <w:r w:rsidRPr="00AB12D8">
        <w:rPr>
          <w:rFonts w:eastAsia="MS Mincho"/>
        </w:rPr>
        <w:t>Place cleaning reagents: [sudsy water (see FC 1001, section 1); acid (see FC 1001, section 4); isopropanol (see FC 1001, section 2)] in an appropriately cleaned container (2-liter glass jar is recommended).</w:t>
      </w:r>
    </w:p>
    <w:p w14:paraId="4667DA59" w14:textId="29EE161C" w:rsidR="00CC1A4E" w:rsidRPr="00AB12D8" w:rsidRDefault="00CC1A4E">
      <w:pPr>
        <w:pStyle w:val="Heading5"/>
        <w:numPr>
          <w:ilvl w:val="7"/>
          <w:numId w:val="24"/>
        </w:numPr>
        <w:rPr>
          <w:rFonts w:eastAsia="MS Mincho"/>
        </w:rPr>
      </w:pPr>
      <w:r w:rsidRPr="00AB12D8">
        <w:rPr>
          <w:rFonts w:eastAsia="MS Mincho"/>
        </w:rPr>
        <w:t xml:space="preserve">Place one end of the </w:t>
      </w:r>
      <w:r w:rsidR="00363EE1" w:rsidRPr="00AB12D8">
        <w:rPr>
          <w:rFonts w:eastAsia="MS Mincho"/>
        </w:rPr>
        <w:t>FP</w:t>
      </w:r>
      <w:r w:rsidRPr="00AB12D8">
        <w:rPr>
          <w:rFonts w:eastAsia="MS Mincho"/>
        </w:rPr>
        <w:t xml:space="preserve"> tubing into the cleaning solution.</w:t>
      </w:r>
    </w:p>
    <w:p w14:paraId="19305BA8" w14:textId="2DD30A03" w:rsidR="00CC1A4E" w:rsidRPr="00AB12D8" w:rsidRDefault="00CC1A4E">
      <w:pPr>
        <w:pStyle w:val="Heading5"/>
        <w:numPr>
          <w:ilvl w:val="7"/>
          <w:numId w:val="24"/>
        </w:numPr>
        <w:rPr>
          <w:rFonts w:eastAsia="MS Mincho"/>
        </w:rPr>
      </w:pPr>
      <w:r w:rsidRPr="00AB12D8">
        <w:rPr>
          <w:rFonts w:eastAsia="MS Mincho"/>
        </w:rPr>
        <w:t xml:space="preserve">Attach the other end of the </w:t>
      </w:r>
      <w:r w:rsidR="00363EE1" w:rsidRPr="00AB12D8">
        <w:rPr>
          <w:rFonts w:eastAsia="MS Mincho"/>
        </w:rPr>
        <w:t>FP</w:t>
      </w:r>
      <w:r w:rsidRPr="00AB12D8">
        <w:rPr>
          <w:rFonts w:eastAsia="MS Mincho"/>
        </w:rPr>
        <w:t xml:space="preserve"> tubing set to the influent end of a pump.</w:t>
      </w:r>
    </w:p>
    <w:p w14:paraId="6F38EEE8" w14:textId="1433E6C4" w:rsidR="00CC1A4E" w:rsidRDefault="00CC1A4E">
      <w:pPr>
        <w:pStyle w:val="Heading5"/>
        <w:numPr>
          <w:ilvl w:val="7"/>
          <w:numId w:val="24"/>
        </w:numPr>
        <w:rPr>
          <w:rFonts w:eastAsia="MS Mincho"/>
        </w:rPr>
      </w:pPr>
      <w:r w:rsidRPr="00AB12D8">
        <w:rPr>
          <w:rFonts w:eastAsia="MS Mincho"/>
        </w:rPr>
        <w:t xml:space="preserve">Recycle the effluent from the pump by connecting a length of </w:t>
      </w:r>
      <w:r w:rsidR="00363EE1" w:rsidRPr="00AB12D8">
        <w:rPr>
          <w:rFonts w:eastAsia="MS Mincho"/>
        </w:rPr>
        <w:t>FP</w:t>
      </w:r>
      <w:r w:rsidRPr="00AB12D8">
        <w:rPr>
          <w:rFonts w:eastAsia="MS Mincho"/>
        </w:rPr>
        <w:t xml:space="preserve"> tubing</w:t>
      </w:r>
      <w:r>
        <w:rPr>
          <w:rFonts w:eastAsia="MS Mincho"/>
        </w:rPr>
        <w:t xml:space="preserve"> from the effluent to the glass jar with the cleaning reagents.</w:t>
      </w:r>
    </w:p>
    <w:p w14:paraId="763220EE" w14:textId="77777777" w:rsidR="00CC1A4E" w:rsidRDefault="00CC1A4E">
      <w:pPr>
        <w:pStyle w:val="Heading5"/>
        <w:numPr>
          <w:ilvl w:val="7"/>
          <w:numId w:val="24"/>
        </w:numPr>
        <w:rPr>
          <w:rFonts w:eastAsia="MS Mincho"/>
        </w:rPr>
      </w:pPr>
      <w:r>
        <w:rPr>
          <w:rFonts w:eastAsia="MS Mincho"/>
        </w:rPr>
        <w:t xml:space="preserve">Recycling as described above </w:t>
      </w:r>
      <w:r w:rsidRPr="00B70E65">
        <w:rPr>
          <w:rFonts w:eastAsia="MS Mincho"/>
        </w:rPr>
        <w:t>may</w:t>
      </w:r>
      <w:r>
        <w:rPr>
          <w:rFonts w:eastAsia="MS Mincho"/>
        </w:rPr>
        <w:t xml:space="preserve"> be done for all reagents listed in FC 1160, section 3.2.6.1 above, </w:t>
      </w:r>
      <w:r>
        <w:rPr>
          <w:rFonts w:eastAsia="MS Mincho"/>
          <w:b/>
          <w:bCs/>
          <w:u w:val="single"/>
        </w:rPr>
        <w:t>except</w:t>
      </w:r>
      <w:r>
        <w:rPr>
          <w:rFonts w:eastAsia="MS Mincho"/>
        </w:rPr>
        <w:t xml:space="preserve"> the final isopropanol rinse and the final analyte-free water rinse.  Disconnect the tubing between the effluent end of the pump and the jar of cleaning reagents.</w:t>
      </w:r>
    </w:p>
    <w:p w14:paraId="7C2644F7" w14:textId="77777777" w:rsidR="00CC1A4E" w:rsidRDefault="00CC1A4E">
      <w:pPr>
        <w:pStyle w:val="Heading5"/>
        <w:numPr>
          <w:ilvl w:val="7"/>
          <w:numId w:val="24"/>
        </w:numPr>
        <w:rPr>
          <w:rFonts w:eastAsia="MS Mincho"/>
        </w:rPr>
      </w:pPr>
      <w:r>
        <w:rPr>
          <w:rFonts w:eastAsia="MS Mincho"/>
        </w:rPr>
        <w:t>Containerize isopropanol in a waste container for proper disposal.</w:t>
      </w:r>
    </w:p>
    <w:p w14:paraId="6330B755" w14:textId="77777777" w:rsidR="00CC1A4E" w:rsidRDefault="00CC1A4E">
      <w:pPr>
        <w:pStyle w:val="Heading5"/>
        <w:numPr>
          <w:ilvl w:val="7"/>
          <w:numId w:val="24"/>
        </w:numPr>
        <w:rPr>
          <w:rFonts w:eastAsia="MS Mincho"/>
        </w:rPr>
      </w:pPr>
      <w:r>
        <w:rPr>
          <w:rFonts w:eastAsia="MS Mincho"/>
        </w:rPr>
        <w:t xml:space="preserve">Analyte-free water </w:t>
      </w:r>
      <w:r w:rsidRPr="00B70E65">
        <w:rPr>
          <w:rFonts w:eastAsia="MS Mincho"/>
        </w:rPr>
        <w:t>may</w:t>
      </w:r>
      <w:r>
        <w:rPr>
          <w:rFonts w:eastAsia="MS Mincho"/>
        </w:rPr>
        <w:t xml:space="preserve"> be discarded down the drain.</w:t>
      </w:r>
    </w:p>
    <w:p w14:paraId="5EF61E9B" w14:textId="77777777" w:rsidR="00CC1A4E" w:rsidRDefault="00CC1A4E">
      <w:pPr>
        <w:pStyle w:val="Heading5"/>
        <w:numPr>
          <w:ilvl w:val="6"/>
          <w:numId w:val="24"/>
        </w:numPr>
        <w:rPr>
          <w:rFonts w:eastAsia="MS Mincho"/>
        </w:rPr>
      </w:pPr>
      <w:r>
        <w:rPr>
          <w:rFonts w:eastAsia="MS Mincho"/>
        </w:rPr>
        <w:t>Using the above configuration described in FS 1160, section 3.2.6 above:</w:t>
      </w:r>
    </w:p>
    <w:p w14:paraId="2300FB46" w14:textId="77777777" w:rsidR="00CC1A4E" w:rsidRDefault="00CC1A4E">
      <w:pPr>
        <w:pStyle w:val="Heading5"/>
        <w:numPr>
          <w:ilvl w:val="7"/>
          <w:numId w:val="24"/>
        </w:numPr>
        <w:rPr>
          <w:rFonts w:eastAsia="MS Mincho"/>
        </w:rPr>
      </w:pPr>
      <w:r>
        <w:rPr>
          <w:rFonts w:eastAsia="MS Mincho"/>
        </w:rPr>
        <w:t>Pump hot, sudsy water through the connected lengths.  Allow the pump to run long enough to pump at least three complete tubing volumes through the tubing set.</w:t>
      </w:r>
    </w:p>
    <w:p w14:paraId="77B47389" w14:textId="77777777" w:rsidR="00CC1A4E" w:rsidRDefault="00CC1A4E">
      <w:pPr>
        <w:pStyle w:val="Heading5"/>
        <w:numPr>
          <w:ilvl w:val="7"/>
          <w:numId w:val="24"/>
        </w:numPr>
        <w:rPr>
          <w:rFonts w:eastAsia="MS Mincho"/>
        </w:rPr>
      </w:pPr>
      <w:r>
        <w:rPr>
          <w:rFonts w:eastAsia="MS Mincho"/>
        </w:rPr>
        <w:t>Using the same procedure, successively pump tap water, the acid solution(s), tap water, isopropanol, and finally analyte-free water through the system.</w:t>
      </w:r>
    </w:p>
    <w:p w14:paraId="60C13711" w14:textId="2628A03B" w:rsidR="00CC1A4E" w:rsidRDefault="00CC1A4E">
      <w:pPr>
        <w:pStyle w:val="Heading5"/>
        <w:numPr>
          <w:ilvl w:val="7"/>
          <w:numId w:val="24"/>
        </w:numPr>
        <w:rPr>
          <w:rFonts w:eastAsia="MS Mincho"/>
        </w:rPr>
      </w:pPr>
      <w:r>
        <w:rPr>
          <w:rFonts w:eastAsia="MS Mincho"/>
        </w:rPr>
        <w:t xml:space="preserve">Leave the </w:t>
      </w:r>
      <w:r w:rsidR="00363EE1" w:rsidRPr="00AB12D8">
        <w:rPr>
          <w:rFonts w:eastAsia="MS Mincho"/>
        </w:rPr>
        <w:t>FP</w:t>
      </w:r>
      <w:r>
        <w:rPr>
          <w:rFonts w:eastAsia="MS Mincho"/>
        </w:rPr>
        <w:t xml:space="preserve"> inserts or barbs between the precut lengths and cap or connect the remaining ends.</w:t>
      </w:r>
    </w:p>
    <w:p w14:paraId="6F6A8162" w14:textId="77777777" w:rsidR="00CC1A4E" w:rsidRDefault="00CC1A4E">
      <w:pPr>
        <w:pStyle w:val="Heading5"/>
        <w:numPr>
          <w:ilvl w:val="6"/>
          <w:numId w:val="24"/>
        </w:numPr>
        <w:rPr>
          <w:rFonts w:eastAsia="MS Mincho"/>
        </w:rPr>
      </w:pPr>
      <w:r>
        <w:rPr>
          <w:rFonts w:eastAsia="MS Mincho"/>
        </w:rPr>
        <w:t>After the interior has been cleaned as described in FC 1160, section 3.2.7 above, rinse the exterior of the tubing with analyte-free water.</w:t>
      </w:r>
    </w:p>
    <w:p w14:paraId="63F27041" w14:textId="77777777" w:rsidR="00CC1A4E" w:rsidRDefault="00CC1A4E">
      <w:pPr>
        <w:pStyle w:val="Heading5"/>
        <w:numPr>
          <w:ilvl w:val="6"/>
          <w:numId w:val="24"/>
        </w:numPr>
        <w:rPr>
          <w:rFonts w:eastAsia="MS Mincho"/>
        </w:rPr>
      </w:pPr>
      <w:r>
        <w:rPr>
          <w:rFonts w:eastAsia="MS Mincho"/>
        </w:rPr>
        <w:t>Wrap the connected lengths in aluminum foil or untreated butcher paper and store in a clean, dry area until use.</w:t>
      </w:r>
    </w:p>
    <w:p w14:paraId="66C95DEE" w14:textId="77777777" w:rsidR="00CC1A4E" w:rsidRDefault="00CC1A4E" w:rsidP="000A06AB">
      <w:pPr>
        <w:pStyle w:val="Heading5"/>
        <w:rPr>
          <w:rFonts w:eastAsia="MS Mincho"/>
        </w:rPr>
      </w:pPr>
      <w:r>
        <w:rPr>
          <w:rFonts w:eastAsia="MS Mincho"/>
        </w:rPr>
        <w:t>Flexible Tubing used in Pump Heads of Automatic Samplers and other Peristaltic Pumps</w:t>
      </w:r>
    </w:p>
    <w:p w14:paraId="56255804" w14:textId="77777777" w:rsidR="00CC1A4E" w:rsidRDefault="00CC1A4E">
      <w:pPr>
        <w:rPr>
          <w:rFonts w:eastAsia="MS Mincho"/>
        </w:rPr>
      </w:pPr>
      <w:r>
        <w:rPr>
          <w:rFonts w:eastAsia="MS Mincho"/>
        </w:rPr>
        <w:t>Replace tubing after each sampling point if samples are collected through the tubing.  Unless the pump is deployed to collect samples from the same location over a long period of time, remove and wash the tubing after each sampling event (see FC 1140, section 1).</w:t>
      </w:r>
    </w:p>
    <w:p w14:paraId="71AE6226" w14:textId="77777777" w:rsidR="00CC1A4E" w:rsidRDefault="00CC1A4E">
      <w:pPr>
        <w:pStyle w:val="Heading5"/>
        <w:numPr>
          <w:ilvl w:val="5"/>
          <w:numId w:val="1"/>
        </w:numPr>
        <w:rPr>
          <w:rFonts w:eastAsia="MS Mincho"/>
        </w:rPr>
      </w:pPr>
      <w:r>
        <w:rPr>
          <w:rFonts w:eastAsia="MS Mincho"/>
        </w:rPr>
        <w:t>Flush tubing with hot tap water then sudsy water (see FC 1001, section 1).</w:t>
      </w:r>
    </w:p>
    <w:p w14:paraId="49F83DB2" w14:textId="77777777" w:rsidR="00CC1A4E" w:rsidRDefault="00CC1A4E">
      <w:pPr>
        <w:pStyle w:val="Heading5"/>
        <w:numPr>
          <w:ilvl w:val="5"/>
          <w:numId w:val="1"/>
        </w:numPr>
        <w:rPr>
          <w:rFonts w:eastAsia="MS Mincho"/>
        </w:rPr>
      </w:pPr>
      <w:r>
        <w:rPr>
          <w:rFonts w:eastAsia="MS Mincho"/>
        </w:rPr>
        <w:t>Rinse thoroughly with hot tap water.</w:t>
      </w:r>
    </w:p>
    <w:p w14:paraId="5363B319" w14:textId="77777777" w:rsidR="00CC1A4E" w:rsidRDefault="00CC1A4E">
      <w:pPr>
        <w:pStyle w:val="Heading5"/>
        <w:numPr>
          <w:ilvl w:val="5"/>
          <w:numId w:val="1"/>
        </w:numPr>
        <w:rPr>
          <w:rFonts w:eastAsia="MS Mincho"/>
        </w:rPr>
      </w:pPr>
      <w:r>
        <w:rPr>
          <w:rFonts w:eastAsia="MS Mincho"/>
        </w:rPr>
        <w:t>Rinse thoroughly with analyte-free water.</w:t>
      </w:r>
    </w:p>
    <w:p w14:paraId="32DAB354" w14:textId="77777777" w:rsidR="00CC1A4E" w:rsidRDefault="00CC1A4E">
      <w:pPr>
        <w:pStyle w:val="Heading5"/>
        <w:numPr>
          <w:ilvl w:val="5"/>
          <w:numId w:val="1"/>
        </w:numPr>
        <w:rPr>
          <w:rFonts w:eastAsia="MS Mincho"/>
        </w:rPr>
      </w:pPr>
      <w:r>
        <w:rPr>
          <w:rFonts w:eastAsia="MS Mincho"/>
        </w:rPr>
        <w:t>If used to collect metals samples, flush the tubing with an appropriate acid solution (see FC 1001, section 4), followed by thorough rinsing with analyte-free water.  If used to collect both metals and nitrogen components use hydrochloric acid (see FC 1001, section 4.1.1).</w:t>
      </w:r>
    </w:p>
    <w:p w14:paraId="0B1E70EA" w14:textId="77777777" w:rsidR="00CC1A4E" w:rsidRDefault="00CC1A4E">
      <w:pPr>
        <w:pStyle w:val="Heading5"/>
        <w:numPr>
          <w:ilvl w:val="5"/>
          <w:numId w:val="1"/>
        </w:numPr>
        <w:rPr>
          <w:rFonts w:eastAsia="MS Mincho"/>
        </w:rPr>
      </w:pPr>
      <w:r>
        <w:rPr>
          <w:rFonts w:eastAsia="MS Mincho"/>
        </w:rPr>
        <w:t>Install tubing in peristaltic pump or automatic sampler.</w:t>
      </w:r>
    </w:p>
    <w:p w14:paraId="29DE7ADB" w14:textId="77777777" w:rsidR="00CC1A4E" w:rsidRDefault="00CC1A4E">
      <w:pPr>
        <w:pStyle w:val="Heading5"/>
        <w:numPr>
          <w:ilvl w:val="5"/>
          <w:numId w:val="1"/>
        </w:numPr>
        <w:rPr>
          <w:rFonts w:eastAsia="MS Mincho"/>
        </w:rPr>
      </w:pPr>
      <w:r>
        <w:rPr>
          <w:rFonts w:eastAsia="MS Mincho"/>
        </w:rPr>
        <w:t>Cap both ends with aluminum foil or equivalent.</w:t>
      </w:r>
    </w:p>
    <w:p w14:paraId="571BDFBA" w14:textId="77777777" w:rsidR="00CC1A4E" w:rsidRDefault="00CC1A4E" w:rsidP="00F26C9C">
      <w:pPr>
        <w:ind w:left="187"/>
        <w:rPr>
          <w:rFonts w:eastAsia="MS Mincho"/>
          <w:b/>
          <w:bCs/>
        </w:rPr>
      </w:pPr>
      <w:r>
        <w:rPr>
          <w:rFonts w:eastAsia="MS Mincho"/>
          <w:b/>
          <w:bCs/>
        </w:rPr>
        <w:t>Note:  Change tubing at specified frequencies as part of routine preventative maintenance.</w:t>
      </w:r>
    </w:p>
    <w:p w14:paraId="6362B6F0" w14:textId="77777777" w:rsidR="00CC1A4E" w:rsidRDefault="00CC1A4E">
      <w:pPr>
        <w:pStyle w:val="Heading5"/>
        <w:rPr>
          <w:rFonts w:eastAsia="MS Mincho"/>
        </w:rPr>
      </w:pPr>
      <w:r>
        <w:rPr>
          <w:rFonts w:eastAsia="MS Mincho"/>
          <w:smallCaps/>
        </w:rPr>
        <w:t>Stainless Steel Tubing</w:t>
      </w:r>
    </w:p>
    <w:p w14:paraId="5D110341" w14:textId="77777777" w:rsidR="00CC1A4E" w:rsidRDefault="00CC1A4E">
      <w:pPr>
        <w:rPr>
          <w:rFonts w:eastAsia="MS Mincho"/>
        </w:rPr>
      </w:pPr>
      <w:r>
        <w:rPr>
          <w:rFonts w:eastAsia="MS Mincho"/>
        </w:rPr>
        <w:t>Clean the exterior and interior of stainless steel tubing as follows:</w:t>
      </w:r>
    </w:p>
    <w:p w14:paraId="70B6CE4B" w14:textId="77777777" w:rsidR="00CC1A4E" w:rsidRDefault="00CC1A4E">
      <w:pPr>
        <w:pStyle w:val="Heading5"/>
        <w:numPr>
          <w:ilvl w:val="5"/>
          <w:numId w:val="1"/>
        </w:numPr>
        <w:rPr>
          <w:rFonts w:eastAsia="MS Mincho"/>
        </w:rPr>
      </w:pPr>
      <w:r>
        <w:rPr>
          <w:rFonts w:eastAsia="MS Mincho"/>
        </w:rPr>
        <w:t>Using sudsy water (see FC 1001, section 1), scrub the interior and exterior surfaces.</w:t>
      </w:r>
    </w:p>
    <w:p w14:paraId="301512DA" w14:textId="77777777" w:rsidR="00CC1A4E" w:rsidRDefault="00CC1A4E">
      <w:pPr>
        <w:pStyle w:val="Heading5"/>
        <w:numPr>
          <w:ilvl w:val="5"/>
          <w:numId w:val="1"/>
        </w:numPr>
        <w:rPr>
          <w:rFonts w:eastAsia="MS Mincho"/>
        </w:rPr>
      </w:pPr>
      <w:r>
        <w:rPr>
          <w:rFonts w:eastAsia="MS Mincho"/>
        </w:rPr>
        <w:t>Rinse with hot tap water.</w:t>
      </w:r>
    </w:p>
    <w:p w14:paraId="3380F58F" w14:textId="77777777" w:rsidR="00CC1A4E" w:rsidRDefault="00CC1A4E">
      <w:pPr>
        <w:pStyle w:val="Heading5"/>
        <w:numPr>
          <w:ilvl w:val="5"/>
          <w:numId w:val="1"/>
        </w:numPr>
        <w:rPr>
          <w:rFonts w:eastAsia="MS Mincho"/>
        </w:rPr>
      </w:pPr>
      <w:r>
        <w:rPr>
          <w:rFonts w:eastAsia="MS Mincho"/>
        </w:rPr>
        <w:t>Rinse with analyte-free water.</w:t>
      </w:r>
    </w:p>
    <w:p w14:paraId="755949E9" w14:textId="77777777" w:rsidR="00CC1A4E" w:rsidRDefault="00CC1A4E">
      <w:pPr>
        <w:pStyle w:val="Heading5"/>
        <w:numPr>
          <w:ilvl w:val="5"/>
          <w:numId w:val="1"/>
        </w:numPr>
        <w:rPr>
          <w:rFonts w:eastAsia="MS Mincho"/>
        </w:rPr>
      </w:pPr>
      <w:r>
        <w:rPr>
          <w:rFonts w:eastAsia="MS Mincho"/>
        </w:rPr>
        <w:t>If volatile or extractable organics are to be sampled, rinse all surfaces with isopropanol (see FC 1001, section 2).  Use enough solvent to wet all surfaces with free flowing solvent.</w:t>
      </w:r>
    </w:p>
    <w:p w14:paraId="7D755D1D" w14:textId="77777777" w:rsidR="00CC1A4E" w:rsidRDefault="00CC1A4E">
      <w:pPr>
        <w:pStyle w:val="Heading5"/>
        <w:numPr>
          <w:ilvl w:val="5"/>
          <w:numId w:val="1"/>
        </w:numPr>
        <w:rPr>
          <w:rFonts w:eastAsia="MS Mincho"/>
        </w:rPr>
      </w:pPr>
      <w:r>
        <w:rPr>
          <w:rFonts w:eastAsia="MS Mincho"/>
        </w:rPr>
        <w:t>Allow to air dry or thoroughly rinse with analyte-free water.</w:t>
      </w:r>
    </w:p>
    <w:p w14:paraId="1A8209EA" w14:textId="77777777" w:rsidR="00CC1A4E" w:rsidRDefault="00CC1A4E">
      <w:pPr>
        <w:pStyle w:val="Heading5"/>
        <w:rPr>
          <w:rFonts w:eastAsia="MS Mincho"/>
        </w:rPr>
      </w:pPr>
      <w:r>
        <w:rPr>
          <w:rFonts w:eastAsia="MS Mincho"/>
          <w:smallCaps/>
        </w:rPr>
        <w:t>Glass Tubing</w:t>
      </w:r>
    </w:p>
    <w:p w14:paraId="09C30A89" w14:textId="77777777" w:rsidR="00CC1A4E" w:rsidRDefault="00CC1A4E">
      <w:pPr>
        <w:pStyle w:val="Heading5"/>
        <w:numPr>
          <w:ilvl w:val="5"/>
          <w:numId w:val="1"/>
        </w:numPr>
        <w:rPr>
          <w:rFonts w:eastAsia="MS Mincho"/>
        </w:rPr>
      </w:pPr>
      <w:r>
        <w:rPr>
          <w:rFonts w:eastAsia="MS Mincho"/>
        </w:rPr>
        <w:t>Use new glass tubing.</w:t>
      </w:r>
    </w:p>
    <w:p w14:paraId="1A77E9E9" w14:textId="77777777" w:rsidR="00CC1A4E" w:rsidRDefault="00CC1A4E">
      <w:pPr>
        <w:pStyle w:val="Heading5"/>
        <w:numPr>
          <w:ilvl w:val="5"/>
          <w:numId w:val="1"/>
        </w:numPr>
        <w:rPr>
          <w:rFonts w:eastAsia="MS Mincho"/>
        </w:rPr>
      </w:pPr>
      <w:r>
        <w:rPr>
          <w:rFonts w:eastAsia="MS Mincho"/>
        </w:rPr>
        <w:t>If volatile or extractable organics are to be sampled, rinse with isopropanol (see FC 1001, section 2).</w:t>
      </w:r>
    </w:p>
    <w:p w14:paraId="055555B5" w14:textId="77777777" w:rsidR="00CC1A4E" w:rsidRDefault="00CC1A4E">
      <w:pPr>
        <w:pStyle w:val="Heading5"/>
        <w:numPr>
          <w:ilvl w:val="5"/>
          <w:numId w:val="1"/>
        </w:numPr>
        <w:rPr>
          <w:rFonts w:eastAsia="MS Mincho"/>
        </w:rPr>
      </w:pPr>
      <w:r>
        <w:rPr>
          <w:rFonts w:eastAsia="MS Mincho"/>
        </w:rPr>
        <w:t>Air dry for at least 24 hours.</w:t>
      </w:r>
    </w:p>
    <w:p w14:paraId="35C5ADDD" w14:textId="77777777" w:rsidR="00CC1A4E" w:rsidRDefault="00CC1A4E">
      <w:pPr>
        <w:pStyle w:val="Heading5"/>
        <w:numPr>
          <w:ilvl w:val="5"/>
          <w:numId w:val="1"/>
        </w:numPr>
        <w:rPr>
          <w:rFonts w:eastAsia="MS Mincho"/>
        </w:rPr>
      </w:pPr>
      <w:r>
        <w:rPr>
          <w:rFonts w:eastAsia="MS Mincho"/>
        </w:rPr>
        <w:t>Wrap in aluminum foil or untreated butcher paper to prevent contamination during storage.</w:t>
      </w:r>
    </w:p>
    <w:p w14:paraId="7BABB818" w14:textId="77777777" w:rsidR="00CC1A4E" w:rsidRDefault="00CC1A4E">
      <w:pPr>
        <w:pStyle w:val="Heading5"/>
        <w:numPr>
          <w:ilvl w:val="5"/>
          <w:numId w:val="1"/>
        </w:numPr>
        <w:rPr>
          <w:rFonts w:eastAsia="MS Mincho"/>
        </w:rPr>
      </w:pPr>
      <w:r>
        <w:rPr>
          <w:rFonts w:eastAsia="MS Mincho"/>
        </w:rPr>
        <w:t>Discard tubing after use.</w:t>
      </w:r>
    </w:p>
    <w:p w14:paraId="05C2757F" w14:textId="77777777" w:rsidR="00CC1A4E" w:rsidRDefault="00CC1A4E">
      <w:pPr>
        <w:pStyle w:val="Heading5"/>
        <w:rPr>
          <w:rFonts w:eastAsia="MS Mincho"/>
        </w:rPr>
      </w:pPr>
      <w:r>
        <w:rPr>
          <w:rFonts w:eastAsia="MS Mincho"/>
          <w:smallCaps/>
        </w:rPr>
        <w:t>Miscellaneous Non-Inert Tubing Types (Tygon, rubber, PVC, etc.)</w:t>
      </w:r>
    </w:p>
    <w:p w14:paraId="10223785" w14:textId="77777777" w:rsidR="00CC1A4E" w:rsidRDefault="00CC1A4E">
      <w:pPr>
        <w:pStyle w:val="Heading5"/>
        <w:numPr>
          <w:ilvl w:val="5"/>
          <w:numId w:val="1"/>
        </w:numPr>
        <w:rPr>
          <w:rFonts w:eastAsia="MS Mincho"/>
        </w:rPr>
      </w:pPr>
      <w:r>
        <w:rPr>
          <w:rFonts w:eastAsia="MS Mincho"/>
          <w:u w:val="single"/>
        </w:rPr>
        <w:t>New Tubing</w:t>
      </w:r>
    </w:p>
    <w:p w14:paraId="0BB8AD81" w14:textId="77777777" w:rsidR="00CC1A4E" w:rsidRDefault="00CC1A4E">
      <w:pPr>
        <w:pStyle w:val="Heading5"/>
        <w:numPr>
          <w:ilvl w:val="6"/>
          <w:numId w:val="1"/>
        </w:numPr>
        <w:rPr>
          <w:rFonts w:eastAsia="MS Mincho"/>
        </w:rPr>
      </w:pPr>
      <w:r>
        <w:rPr>
          <w:rFonts w:eastAsia="MS Mincho"/>
        </w:rPr>
        <w:t xml:space="preserve">As a general rule, new tubing </w:t>
      </w:r>
      <w:r w:rsidRPr="00B70E65">
        <w:rPr>
          <w:rFonts w:eastAsia="MS Mincho"/>
        </w:rPr>
        <w:t>may</w:t>
      </w:r>
      <w:r>
        <w:rPr>
          <w:rFonts w:eastAsia="MS Mincho"/>
        </w:rPr>
        <w:t xml:space="preserve"> be used without preliminary cleaning.</w:t>
      </w:r>
    </w:p>
    <w:p w14:paraId="46E4EC94" w14:textId="77777777" w:rsidR="00CC1A4E" w:rsidRDefault="00CC1A4E">
      <w:pPr>
        <w:pStyle w:val="Heading5"/>
        <w:numPr>
          <w:ilvl w:val="6"/>
          <w:numId w:val="1"/>
        </w:numPr>
        <w:rPr>
          <w:rFonts w:eastAsia="MS Mincho"/>
        </w:rPr>
      </w:pPr>
      <w:r>
        <w:rPr>
          <w:rFonts w:eastAsia="MS Mincho"/>
        </w:rPr>
        <w:t>Protect new tubing from potential environmental contamination by wrapping in aluminum foil and sealing in untreated plastic bags or keep in the original sealed packaging until use.</w:t>
      </w:r>
    </w:p>
    <w:p w14:paraId="5754C4E1" w14:textId="77777777" w:rsidR="00CC1A4E" w:rsidRDefault="00CC1A4E">
      <w:pPr>
        <w:pStyle w:val="Heading5"/>
        <w:numPr>
          <w:ilvl w:val="6"/>
          <w:numId w:val="1"/>
        </w:numPr>
        <w:rPr>
          <w:rFonts w:eastAsia="MS Mincho"/>
        </w:rPr>
      </w:pPr>
      <w:r>
        <w:rPr>
          <w:rFonts w:eastAsia="MS Mincho"/>
        </w:rPr>
        <w:t>If new tubing is exposed to potential contamination, rinse the exterior and interior tubing surfaces with hot tap water followed by a thorough rinse with analyte-free water.</w:t>
      </w:r>
    </w:p>
    <w:p w14:paraId="6A11C0C8" w14:textId="77777777" w:rsidR="00CC1A4E" w:rsidRDefault="00CC1A4E">
      <w:pPr>
        <w:pStyle w:val="Heading5"/>
        <w:numPr>
          <w:ilvl w:val="6"/>
          <w:numId w:val="1"/>
        </w:numPr>
        <w:rPr>
          <w:rFonts w:eastAsia="MS Mincho"/>
        </w:rPr>
      </w:pPr>
      <w:r>
        <w:rPr>
          <w:rFonts w:eastAsia="MS Mincho"/>
        </w:rPr>
        <w:t>If new tubing is to be used to collect samples, thoroughly rinse the tubing with sample water (i.e., pump sample water through the tubing) before collecting samples.</w:t>
      </w:r>
    </w:p>
    <w:p w14:paraId="461D98B7" w14:textId="77777777" w:rsidR="00CC1A4E" w:rsidRDefault="00CC1A4E">
      <w:pPr>
        <w:pStyle w:val="Heading5"/>
        <w:numPr>
          <w:ilvl w:val="5"/>
          <w:numId w:val="1"/>
        </w:numPr>
        <w:rPr>
          <w:rFonts w:eastAsia="MS Mincho"/>
        </w:rPr>
      </w:pPr>
      <w:r>
        <w:rPr>
          <w:rFonts w:eastAsia="MS Mincho"/>
          <w:u w:val="single"/>
        </w:rPr>
        <w:t>Reused Tubing</w:t>
      </w:r>
    </w:p>
    <w:p w14:paraId="78787912" w14:textId="77777777" w:rsidR="00CC1A4E" w:rsidRDefault="00CC1A4E">
      <w:pPr>
        <w:pStyle w:val="Heading5"/>
        <w:numPr>
          <w:ilvl w:val="6"/>
          <w:numId w:val="1"/>
        </w:numPr>
        <w:rPr>
          <w:rFonts w:eastAsia="MS Mincho"/>
        </w:rPr>
      </w:pPr>
      <w:r>
        <w:rPr>
          <w:rFonts w:eastAsia="MS Mincho"/>
        </w:rPr>
        <w:t>Flush tubing with sudsy solution of hot tap water and laboratory detergent (see FC 1001, section 1).</w:t>
      </w:r>
    </w:p>
    <w:p w14:paraId="40C9AA84" w14:textId="77777777" w:rsidR="00CC1A4E" w:rsidRDefault="00CC1A4E">
      <w:pPr>
        <w:pStyle w:val="Heading5"/>
        <w:numPr>
          <w:ilvl w:val="6"/>
          <w:numId w:val="1"/>
        </w:numPr>
        <w:rPr>
          <w:rFonts w:eastAsia="MS Mincho"/>
        </w:rPr>
      </w:pPr>
      <w:r>
        <w:rPr>
          <w:rFonts w:eastAsia="MS Mincho"/>
        </w:rPr>
        <w:t>Rinse exterior and interior thoroughly with hot tap water.</w:t>
      </w:r>
    </w:p>
    <w:p w14:paraId="139F50EA" w14:textId="77777777" w:rsidR="00CC1A4E" w:rsidRDefault="00CC1A4E">
      <w:pPr>
        <w:pStyle w:val="Heading5"/>
        <w:numPr>
          <w:ilvl w:val="6"/>
          <w:numId w:val="1"/>
        </w:numPr>
        <w:rPr>
          <w:rFonts w:eastAsia="MS Mincho"/>
        </w:rPr>
      </w:pPr>
      <w:r>
        <w:rPr>
          <w:rFonts w:eastAsia="MS Mincho"/>
        </w:rPr>
        <w:t>Rinse exterior and interior thoroughly with analyte-free water.</w:t>
      </w:r>
    </w:p>
    <w:p w14:paraId="61EFD502" w14:textId="77777777" w:rsidR="00CC1A4E" w:rsidRDefault="00CC1A4E">
      <w:pPr>
        <w:pStyle w:val="Heading5"/>
        <w:numPr>
          <w:ilvl w:val="6"/>
          <w:numId w:val="1"/>
        </w:numPr>
        <w:rPr>
          <w:rFonts w:eastAsia="MS Mincho"/>
        </w:rPr>
      </w:pPr>
      <w:r>
        <w:rPr>
          <w:rFonts w:eastAsia="MS Mincho"/>
        </w:rPr>
        <w:t>If used to collect only metals samples, flush the tubing with nitric acid (see FC 1001, section 4.1), followed by a thorough rinse with analyte-free water.</w:t>
      </w:r>
    </w:p>
    <w:p w14:paraId="48CB89D0" w14:textId="77777777" w:rsidR="00CC1A4E" w:rsidRDefault="00CC1A4E">
      <w:pPr>
        <w:pStyle w:val="Heading5"/>
        <w:numPr>
          <w:ilvl w:val="6"/>
          <w:numId w:val="1"/>
        </w:numPr>
        <w:rPr>
          <w:rFonts w:eastAsia="MS Mincho"/>
        </w:rPr>
      </w:pPr>
      <w:r>
        <w:rPr>
          <w:rFonts w:eastAsia="MS Mincho"/>
        </w:rPr>
        <w:t>If used to collect metals and nitrogen-containing compounds, see FC 1001, section 4.3.</w:t>
      </w:r>
    </w:p>
    <w:p w14:paraId="4372D378" w14:textId="77777777" w:rsidR="00CC1A4E" w:rsidRDefault="00CC1A4E">
      <w:pPr>
        <w:pStyle w:val="Heading5"/>
        <w:numPr>
          <w:ilvl w:val="6"/>
          <w:numId w:val="1"/>
        </w:numPr>
        <w:rPr>
          <w:rFonts w:eastAsia="MS Mincho"/>
        </w:rPr>
      </w:pPr>
      <w:r>
        <w:rPr>
          <w:rFonts w:eastAsia="MS Mincho"/>
        </w:rPr>
        <w:t>Cap ends in aluminum foil and store in clean, untreated plastic bags to prevent contamination during storage and transport.</w:t>
      </w:r>
    </w:p>
    <w:p w14:paraId="27277371" w14:textId="77777777" w:rsidR="00CC1A4E" w:rsidRDefault="00CC1A4E">
      <w:pPr>
        <w:pStyle w:val="Heading3"/>
        <w:rPr>
          <w:rFonts w:eastAsia="MS Mincho"/>
        </w:rPr>
      </w:pPr>
      <w:r>
        <w:rPr>
          <w:rFonts w:eastAsia="MS Mincho"/>
        </w:rPr>
        <w:t>PUMPS</w:t>
      </w:r>
    </w:p>
    <w:p w14:paraId="2F848F84" w14:textId="77777777" w:rsidR="00CC1A4E" w:rsidRDefault="00CC1A4E">
      <w:pPr>
        <w:pStyle w:val="Heading5"/>
        <w:numPr>
          <w:ilvl w:val="4"/>
          <w:numId w:val="12"/>
        </w:numPr>
        <w:rPr>
          <w:rFonts w:eastAsia="MS Mincho"/>
        </w:rPr>
      </w:pPr>
      <w:r>
        <w:rPr>
          <w:rFonts w:eastAsia="MS Mincho"/>
          <w:smallCaps/>
        </w:rPr>
        <w:t>Submersible Pumps</w:t>
      </w:r>
    </w:p>
    <w:p w14:paraId="0B829026" w14:textId="77777777" w:rsidR="00CC1A4E" w:rsidRDefault="00CC1A4E">
      <w:pPr>
        <w:pStyle w:val="Heading5"/>
        <w:numPr>
          <w:ilvl w:val="5"/>
          <w:numId w:val="12"/>
        </w:numPr>
        <w:rPr>
          <w:rFonts w:eastAsia="MS Mincho"/>
        </w:rPr>
      </w:pPr>
      <w:r>
        <w:rPr>
          <w:rFonts w:eastAsia="MS Mincho"/>
          <w:u w:val="single"/>
        </w:rPr>
        <w:t>Pumps used for Purging and Sampling Metals and/or Volatile and Extractable Organics</w:t>
      </w:r>
    </w:p>
    <w:p w14:paraId="2AE0C970" w14:textId="77777777" w:rsidR="00CC1A4E" w:rsidRDefault="00CC1A4E">
      <w:pPr>
        <w:pStyle w:val="Heading5"/>
        <w:numPr>
          <w:ilvl w:val="6"/>
          <w:numId w:val="12"/>
        </w:numPr>
        <w:rPr>
          <w:rFonts w:eastAsia="MS Mincho"/>
        </w:rPr>
      </w:pPr>
      <w:r>
        <w:rPr>
          <w:rFonts w:eastAsia="MS Mincho"/>
        </w:rPr>
        <w:t>Construction of pump body and internal mechanisms (bladders, impellers, etc.), including seals and connections, must follow Tables FS 1000-1, FS 1000-2 and FS 1000-3.</w:t>
      </w:r>
    </w:p>
    <w:p w14:paraId="0C9C9A0B" w14:textId="77777777" w:rsidR="00CC1A4E" w:rsidRDefault="00CC1A4E">
      <w:pPr>
        <w:pStyle w:val="Heading5"/>
        <w:numPr>
          <w:ilvl w:val="6"/>
          <w:numId w:val="12"/>
        </w:numPr>
        <w:rPr>
          <w:rFonts w:eastAsia="MS Mincho"/>
        </w:rPr>
      </w:pPr>
      <w:r>
        <w:rPr>
          <w:rFonts w:eastAsia="MS Mincho"/>
        </w:rPr>
        <w:t>Tubing material must follow Tables FS 1000-1, FS 1000-2 and FS 1000-3.</w:t>
      </w:r>
    </w:p>
    <w:p w14:paraId="6ECE4EFE" w14:textId="2087BDF5" w:rsidR="00CC1A4E" w:rsidRDefault="00CC1A4E">
      <w:pPr>
        <w:pStyle w:val="Heading5"/>
        <w:numPr>
          <w:ilvl w:val="6"/>
          <w:numId w:val="12"/>
        </w:numPr>
        <w:rPr>
          <w:rFonts w:eastAsia="MS Mincho"/>
        </w:rPr>
      </w:pPr>
      <w:r>
        <w:rPr>
          <w:rFonts w:eastAsia="MS Mincho"/>
        </w:rPr>
        <w:t>Clean pump exterior following FC 113</w:t>
      </w:r>
      <w:r w:rsidR="009968BA">
        <w:rPr>
          <w:rFonts w:eastAsia="MS Mincho"/>
        </w:rPr>
        <w:t>2</w:t>
      </w:r>
      <w:r>
        <w:rPr>
          <w:rFonts w:eastAsia="MS Mincho"/>
        </w:rPr>
        <w:t>.  Note:</w:t>
      </w:r>
      <w:del w:id="62" w:author="O'Neal, Ashley" w:date="2024-01-19T15:52:00Z">
        <w:r w:rsidDel="002113CD">
          <w:rPr>
            <w:rFonts w:eastAsia="MS Mincho"/>
          </w:rPr>
          <w:delText xml:space="preserve">  </w:delText>
        </w:r>
      </w:del>
      <w:r>
        <w:rPr>
          <w:rFonts w:eastAsia="MS Mincho"/>
        </w:rPr>
        <w:t>omit the solvent rinse if the pump body is constructed of plastic (e.g., ABS, PVC, etc.).</w:t>
      </w:r>
    </w:p>
    <w:p w14:paraId="7BB94C8C" w14:textId="77777777" w:rsidR="00CC1A4E" w:rsidRDefault="00CC1A4E">
      <w:pPr>
        <w:pStyle w:val="Heading5"/>
        <w:numPr>
          <w:ilvl w:val="6"/>
          <w:numId w:val="12"/>
        </w:numPr>
        <w:rPr>
          <w:rFonts w:eastAsia="MS Mincho"/>
        </w:rPr>
      </w:pPr>
      <w:r>
        <w:rPr>
          <w:rFonts w:eastAsia="MS Mincho"/>
        </w:rPr>
        <w:t>Clean the pump internal cavity and mechanism as follows:</w:t>
      </w:r>
    </w:p>
    <w:p w14:paraId="0EBA94D1" w14:textId="77777777" w:rsidR="00CC1A4E" w:rsidRDefault="00CC1A4E">
      <w:pPr>
        <w:pStyle w:val="Heading5"/>
        <w:numPr>
          <w:ilvl w:val="7"/>
          <w:numId w:val="12"/>
        </w:numPr>
        <w:rPr>
          <w:rFonts w:eastAsia="MS Mincho"/>
        </w:rPr>
      </w:pPr>
      <w:r>
        <w:rPr>
          <w:rFonts w:eastAsia="MS Mincho"/>
        </w:rPr>
        <w:t>If used only for purging, thoroughly flush the pump with water before purging the next well.</w:t>
      </w:r>
    </w:p>
    <w:p w14:paraId="26EBD671" w14:textId="77777777" w:rsidR="00CC1A4E" w:rsidRDefault="00430E4E">
      <w:pPr>
        <w:pStyle w:val="Heading5"/>
        <w:numPr>
          <w:ilvl w:val="7"/>
          <w:numId w:val="12"/>
        </w:numPr>
        <w:rPr>
          <w:rFonts w:eastAsia="MS Mincho"/>
        </w:rPr>
      </w:pPr>
      <w:r>
        <w:rPr>
          <w:rFonts w:eastAsia="MS Mincho"/>
        </w:rPr>
        <w:t xml:space="preserve">When </w:t>
      </w:r>
      <w:r w:rsidR="00CC1A4E">
        <w:rPr>
          <w:rFonts w:eastAsia="MS Mincho"/>
        </w:rPr>
        <w:t>used for purging and sampling, completely disassemble the pump (if practical) and decontaminate between each well.</w:t>
      </w:r>
    </w:p>
    <w:p w14:paraId="408E6F96" w14:textId="77777777" w:rsidR="00CC1A4E" w:rsidRDefault="00CC1A4E">
      <w:pPr>
        <w:pStyle w:val="Heading5"/>
        <w:numPr>
          <w:ilvl w:val="7"/>
          <w:numId w:val="12"/>
        </w:numPr>
        <w:rPr>
          <w:rFonts w:eastAsia="MS Mincho"/>
        </w:rPr>
      </w:pPr>
      <w:r>
        <w:rPr>
          <w:rFonts w:eastAsia="MS Mincho"/>
        </w:rPr>
        <w:t>When used for purging and sampling and the pump cannot be (practicably) disassembled, then clean the internal cavity/mechanism by pumping several gallons of sudsy water (see FC 1001, section 1), followed by several gallons of tap water, and finally, several gallons of analyte-free water.</w:t>
      </w:r>
    </w:p>
    <w:p w14:paraId="335BB2B9" w14:textId="77777777" w:rsidR="00CC1A4E" w:rsidRDefault="00CC1A4E">
      <w:pPr>
        <w:pStyle w:val="Heading5"/>
        <w:numPr>
          <w:ilvl w:val="7"/>
          <w:numId w:val="12"/>
        </w:numPr>
        <w:rPr>
          <w:rFonts w:eastAsia="MS Mincho"/>
        </w:rPr>
      </w:pPr>
      <w:r>
        <w:rPr>
          <w:rFonts w:eastAsia="MS Mincho"/>
        </w:rPr>
        <w:t>If multiple sampling points are located in an area that is not accessible by a vehicle, and it is difficult to return to the vehicle for cleaning or to transport all cleaning materials to the staging location, at a minimum thoroughly rinse the pump with water.</w:t>
      </w:r>
    </w:p>
    <w:p w14:paraId="5FE425E4" w14:textId="7F97C5A8" w:rsidR="00CC1A4E" w:rsidRDefault="00CC1A4E">
      <w:pPr>
        <w:pStyle w:val="Heading5"/>
        <w:numPr>
          <w:ilvl w:val="6"/>
          <w:numId w:val="12"/>
        </w:numPr>
        <w:rPr>
          <w:rFonts w:eastAsia="MS Mincho"/>
        </w:rPr>
      </w:pPr>
      <w:r w:rsidRPr="00AB12D8">
        <w:rPr>
          <w:rFonts w:eastAsia="MS Mincho"/>
        </w:rPr>
        <w:t xml:space="preserve">Refer to FC 1160, section 3 to clean </w:t>
      </w:r>
      <w:r w:rsidR="00363EE1" w:rsidRPr="00AB12D8">
        <w:rPr>
          <w:rFonts w:eastAsia="MS Mincho"/>
        </w:rPr>
        <w:t>FP</w:t>
      </w:r>
      <w:r w:rsidRPr="00AB12D8">
        <w:rPr>
          <w:rFonts w:eastAsia="MS Mincho"/>
        </w:rPr>
        <w:t xml:space="preserve"> tubing</w:t>
      </w:r>
      <w:r>
        <w:rPr>
          <w:rFonts w:eastAsia="MS Mincho"/>
        </w:rPr>
        <w:t>.</w:t>
      </w:r>
    </w:p>
    <w:p w14:paraId="4E8E8EFE" w14:textId="77777777" w:rsidR="00CC1A4E" w:rsidRDefault="00CC1A4E">
      <w:pPr>
        <w:pStyle w:val="Heading5"/>
        <w:numPr>
          <w:ilvl w:val="6"/>
          <w:numId w:val="12"/>
        </w:numPr>
        <w:rPr>
          <w:rFonts w:eastAsia="MS Mincho"/>
        </w:rPr>
      </w:pPr>
      <w:r>
        <w:rPr>
          <w:rFonts w:eastAsia="MS Mincho"/>
        </w:rPr>
        <w:t>Refer to FC 1160, section 5 for stainless steel tubing.</w:t>
      </w:r>
    </w:p>
    <w:p w14:paraId="4E108715" w14:textId="77777777" w:rsidR="00CC1A4E" w:rsidRDefault="00CC1A4E">
      <w:pPr>
        <w:pStyle w:val="Heading5"/>
        <w:numPr>
          <w:ilvl w:val="6"/>
          <w:numId w:val="12"/>
        </w:numPr>
        <w:rPr>
          <w:rFonts w:eastAsia="MS Mincho"/>
        </w:rPr>
      </w:pPr>
      <w:r>
        <w:rPr>
          <w:rFonts w:eastAsia="MS Mincho"/>
        </w:rPr>
        <w:t>Clean other types of tubing according to FC 1160, sections 6 and 7.</w:t>
      </w:r>
    </w:p>
    <w:p w14:paraId="6B1AFE2D" w14:textId="77777777" w:rsidR="00CC1A4E" w:rsidRDefault="00CC1A4E">
      <w:pPr>
        <w:pStyle w:val="Heading5"/>
        <w:numPr>
          <w:ilvl w:val="5"/>
          <w:numId w:val="12"/>
        </w:numPr>
        <w:rPr>
          <w:rFonts w:eastAsia="MS Mincho"/>
          <w:u w:val="single"/>
        </w:rPr>
      </w:pPr>
      <w:r>
        <w:rPr>
          <w:rFonts w:eastAsia="MS Mincho"/>
          <w:u w:val="single"/>
        </w:rPr>
        <w:t>Pumps used for Purging and Sampling all Analytes except Metals</w:t>
      </w:r>
      <w:r w:rsidR="00B70E65">
        <w:rPr>
          <w:rFonts w:eastAsia="MS Mincho"/>
          <w:u w:val="single"/>
        </w:rPr>
        <w:t>,</w:t>
      </w:r>
      <w:r>
        <w:rPr>
          <w:rFonts w:eastAsia="MS Mincho"/>
          <w:u w:val="single"/>
        </w:rPr>
        <w:t xml:space="preserve"> Volatile and Extractable Organics</w:t>
      </w:r>
    </w:p>
    <w:p w14:paraId="0596047B" w14:textId="77777777" w:rsidR="00CC1A4E" w:rsidRDefault="00CC1A4E">
      <w:pPr>
        <w:pStyle w:val="Heading5"/>
        <w:numPr>
          <w:ilvl w:val="6"/>
          <w:numId w:val="12"/>
        </w:numPr>
        <w:rPr>
          <w:rFonts w:eastAsia="MS Mincho"/>
        </w:rPr>
      </w:pPr>
      <w:r>
        <w:rPr>
          <w:rFonts w:eastAsia="MS Mincho"/>
        </w:rPr>
        <w:t>Pump construction:  no restrictions.</w:t>
      </w:r>
    </w:p>
    <w:p w14:paraId="6736872C" w14:textId="77777777" w:rsidR="00CC1A4E" w:rsidRDefault="00CC1A4E">
      <w:pPr>
        <w:pStyle w:val="Heading5"/>
        <w:numPr>
          <w:ilvl w:val="6"/>
          <w:numId w:val="12"/>
        </w:numPr>
        <w:rPr>
          <w:rFonts w:eastAsia="MS Mincho"/>
        </w:rPr>
      </w:pPr>
      <w:r>
        <w:rPr>
          <w:rFonts w:eastAsia="MS Mincho"/>
        </w:rPr>
        <w:t>Pump tubing material:  no restrictions.</w:t>
      </w:r>
    </w:p>
    <w:p w14:paraId="31EC8E6F" w14:textId="77777777" w:rsidR="00CC1A4E" w:rsidRDefault="00CC1A4E">
      <w:pPr>
        <w:pStyle w:val="Heading5"/>
        <w:numPr>
          <w:ilvl w:val="6"/>
          <w:numId w:val="12"/>
        </w:numPr>
        <w:rPr>
          <w:rFonts w:eastAsia="MS Mincho"/>
        </w:rPr>
      </w:pPr>
      <w:r>
        <w:rPr>
          <w:rFonts w:eastAsia="MS Mincho"/>
        </w:rPr>
        <w:t>Scrub the exterior of the pump with appropriate metal-free, phosphate-free or ammonia-free detergent solution.</w:t>
      </w:r>
    </w:p>
    <w:p w14:paraId="5B20FDEE" w14:textId="77777777" w:rsidR="00CC1A4E" w:rsidRDefault="00CC1A4E">
      <w:pPr>
        <w:pStyle w:val="Heading5"/>
        <w:numPr>
          <w:ilvl w:val="6"/>
          <w:numId w:val="12"/>
        </w:numPr>
        <w:rPr>
          <w:rFonts w:eastAsia="MS Mincho"/>
        </w:rPr>
      </w:pPr>
      <w:r>
        <w:rPr>
          <w:rFonts w:eastAsia="MS Mincho"/>
        </w:rPr>
        <w:t>Rinse the exterior with tap water and analyte-free water.</w:t>
      </w:r>
    </w:p>
    <w:p w14:paraId="1BBA89DA" w14:textId="77777777" w:rsidR="00CC1A4E" w:rsidRDefault="00CC1A4E">
      <w:pPr>
        <w:pStyle w:val="Heading5"/>
        <w:numPr>
          <w:ilvl w:val="6"/>
          <w:numId w:val="12"/>
        </w:numPr>
        <w:rPr>
          <w:rFonts w:eastAsia="MS Mincho"/>
        </w:rPr>
      </w:pPr>
      <w:r>
        <w:rPr>
          <w:rFonts w:eastAsia="MS Mincho"/>
        </w:rPr>
        <w:t>Rinse the interior of the pump and tubing by pumping tap or analyte-free water through the system using a clean bucket or drum.</w:t>
      </w:r>
    </w:p>
    <w:p w14:paraId="5E47235F" w14:textId="77777777" w:rsidR="00CC1A4E" w:rsidRDefault="00CC1A4E">
      <w:pPr>
        <w:pStyle w:val="Heading5"/>
        <w:numPr>
          <w:ilvl w:val="4"/>
          <w:numId w:val="12"/>
        </w:numPr>
        <w:rPr>
          <w:rFonts w:eastAsia="MS Mincho"/>
          <w:smallCaps/>
        </w:rPr>
      </w:pPr>
      <w:r>
        <w:rPr>
          <w:rFonts w:eastAsia="MS Mincho"/>
          <w:smallCaps/>
        </w:rPr>
        <w:t>Above-ground Pumps used for Purging and Sampling</w:t>
      </w:r>
    </w:p>
    <w:p w14:paraId="6A24CFAC" w14:textId="77777777" w:rsidR="00CC1A4E" w:rsidRDefault="00CC1A4E">
      <w:pPr>
        <w:pStyle w:val="Heading5"/>
        <w:numPr>
          <w:ilvl w:val="5"/>
          <w:numId w:val="12"/>
        </w:numPr>
        <w:rPr>
          <w:rFonts w:eastAsia="MS Mincho"/>
          <w:u w:val="single"/>
        </w:rPr>
      </w:pPr>
      <w:r>
        <w:rPr>
          <w:rFonts w:eastAsia="MS Mincho"/>
          <w:u w:val="single"/>
        </w:rPr>
        <w:t>Pumps used only for Purging</w:t>
      </w:r>
    </w:p>
    <w:p w14:paraId="213FE35C" w14:textId="77777777" w:rsidR="00CC1A4E" w:rsidRDefault="00CC1A4E">
      <w:pPr>
        <w:pStyle w:val="Heading5"/>
        <w:numPr>
          <w:ilvl w:val="6"/>
          <w:numId w:val="12"/>
        </w:numPr>
        <w:rPr>
          <w:rFonts w:eastAsia="MS Mincho"/>
        </w:rPr>
      </w:pPr>
      <w:r>
        <w:rPr>
          <w:rFonts w:eastAsia="MS Mincho"/>
        </w:rPr>
        <w:t>The exterior of the pump must be free of oil and grease.</w:t>
      </w:r>
    </w:p>
    <w:p w14:paraId="2B020D26" w14:textId="77777777" w:rsidR="00CC1A4E" w:rsidRDefault="00CC1A4E">
      <w:pPr>
        <w:pStyle w:val="Heading5"/>
        <w:numPr>
          <w:ilvl w:val="6"/>
          <w:numId w:val="12"/>
        </w:numPr>
        <w:rPr>
          <w:rFonts w:eastAsia="MS Mincho"/>
        </w:rPr>
      </w:pPr>
      <w:r>
        <w:rPr>
          <w:rFonts w:eastAsia="MS Mincho"/>
        </w:rPr>
        <w:t>Select tubing according to Tables FS 1000-1, FS 1000-2 and FS 1000-3.</w:t>
      </w:r>
    </w:p>
    <w:p w14:paraId="08BF44A6" w14:textId="77777777" w:rsidR="00CC1A4E" w:rsidRDefault="00CC1A4E">
      <w:pPr>
        <w:pStyle w:val="Heading5"/>
        <w:numPr>
          <w:ilvl w:val="6"/>
          <w:numId w:val="12"/>
        </w:numPr>
        <w:rPr>
          <w:rFonts w:eastAsia="MS Mincho"/>
        </w:rPr>
      </w:pPr>
      <w:r>
        <w:rPr>
          <w:rFonts w:eastAsia="MS Mincho"/>
        </w:rPr>
        <w:t>Clean the tubing that contacts the formation water according to the appropriate protocol for construction materials specified in FC 1160.</w:t>
      </w:r>
    </w:p>
    <w:p w14:paraId="2CB93F9D" w14:textId="77777777" w:rsidR="00CC1A4E" w:rsidRDefault="00CC1A4E">
      <w:pPr>
        <w:pStyle w:val="Heading5"/>
        <w:numPr>
          <w:ilvl w:val="5"/>
          <w:numId w:val="12"/>
        </w:numPr>
        <w:rPr>
          <w:rFonts w:eastAsia="MS Mincho"/>
          <w:u w:val="single"/>
        </w:rPr>
      </w:pPr>
      <w:r>
        <w:rPr>
          <w:rFonts w:eastAsia="MS Mincho"/>
          <w:u w:val="single"/>
        </w:rPr>
        <w:t>Pumps used for Sampling</w:t>
      </w:r>
    </w:p>
    <w:p w14:paraId="59CA436C" w14:textId="77777777" w:rsidR="00CC1A4E" w:rsidRDefault="00CC1A4E">
      <w:pPr>
        <w:pStyle w:val="Heading5"/>
        <w:numPr>
          <w:ilvl w:val="6"/>
          <w:numId w:val="12"/>
        </w:numPr>
        <w:rPr>
          <w:rFonts w:eastAsia="MS Mincho"/>
        </w:rPr>
      </w:pPr>
      <w:r>
        <w:rPr>
          <w:rFonts w:eastAsia="MS Mincho"/>
        </w:rPr>
        <w:t>Clean the exterior of the pump with a detergent solution followed by a tap water rinse.  Use clean cloths or unbleached paper towels that have been moistened with the appropriate solution to wipe down the pump.</w:t>
      </w:r>
    </w:p>
    <w:p w14:paraId="3F897AD3" w14:textId="77777777" w:rsidR="00CC1A4E" w:rsidRDefault="00CC1A4E">
      <w:pPr>
        <w:pStyle w:val="Heading5"/>
        <w:numPr>
          <w:ilvl w:val="6"/>
          <w:numId w:val="12"/>
        </w:numPr>
        <w:rPr>
          <w:rFonts w:eastAsia="MS Mincho"/>
        </w:rPr>
      </w:pPr>
      <w:r>
        <w:rPr>
          <w:rFonts w:eastAsia="MS Mincho"/>
        </w:rPr>
        <w:t>Select tubing according to Tables FS 1000-1, FS 1000-2 and FS 1000-3.</w:t>
      </w:r>
    </w:p>
    <w:p w14:paraId="1839BC68" w14:textId="77777777" w:rsidR="00CC1A4E" w:rsidRDefault="00CC1A4E">
      <w:pPr>
        <w:pStyle w:val="Heading5"/>
        <w:numPr>
          <w:ilvl w:val="6"/>
          <w:numId w:val="12"/>
        </w:numPr>
        <w:rPr>
          <w:rFonts w:eastAsia="MS Mincho"/>
        </w:rPr>
      </w:pPr>
      <w:r>
        <w:rPr>
          <w:rFonts w:eastAsia="MS Mincho"/>
        </w:rPr>
        <w:t>Clean the tubing that contacts the formation water according to the appropriate protocol for construction materials specified in FC 1160.</w:t>
      </w:r>
    </w:p>
    <w:p w14:paraId="79FDADC1" w14:textId="77777777" w:rsidR="00CC1A4E" w:rsidRDefault="00CC1A4E">
      <w:pPr>
        <w:pStyle w:val="Heading3"/>
        <w:rPr>
          <w:rFonts w:eastAsia="MS Mincho"/>
        </w:rPr>
      </w:pPr>
      <w:r>
        <w:rPr>
          <w:rFonts w:eastAsia="MS Mincho"/>
        </w:rPr>
        <w:t>Analyte-Free Water Containers</w:t>
      </w:r>
    </w:p>
    <w:p w14:paraId="13FFCC5D" w14:textId="77777777" w:rsidR="00CC1A4E" w:rsidRDefault="00CC1A4E">
      <w:pPr>
        <w:rPr>
          <w:rFonts w:eastAsia="MS Mincho"/>
        </w:rPr>
      </w:pPr>
      <w:r>
        <w:rPr>
          <w:rFonts w:eastAsia="MS Mincho"/>
        </w:rPr>
        <w:t>This section pertains to containers that are purchased to transport, store and dispense analyte-free water.  It does not apply to water that has been purchased in containers.  See FC 1002, section 3 for appropriate construction materials.</w:t>
      </w:r>
    </w:p>
    <w:p w14:paraId="574FBA04" w14:textId="77777777" w:rsidR="00CC1A4E" w:rsidRDefault="00CC1A4E">
      <w:pPr>
        <w:pStyle w:val="Heading5"/>
        <w:numPr>
          <w:ilvl w:val="4"/>
          <w:numId w:val="13"/>
        </w:numPr>
        <w:rPr>
          <w:rFonts w:eastAsia="MS Mincho"/>
        </w:rPr>
      </w:pPr>
      <w:r>
        <w:rPr>
          <w:rFonts w:eastAsia="MS Mincho"/>
          <w:smallCaps/>
        </w:rPr>
        <w:t>New Containers</w:t>
      </w:r>
    </w:p>
    <w:p w14:paraId="28A00811" w14:textId="69CA157F" w:rsidR="00CC1A4E" w:rsidRDefault="00CC1A4E">
      <w:pPr>
        <w:pStyle w:val="Heading5"/>
        <w:numPr>
          <w:ilvl w:val="5"/>
          <w:numId w:val="13"/>
        </w:numPr>
        <w:rPr>
          <w:rFonts w:eastAsia="MS Mincho"/>
        </w:rPr>
      </w:pPr>
      <w:r>
        <w:rPr>
          <w:rFonts w:eastAsia="MS Mincho"/>
        </w:rPr>
        <w:t>Wash containers and caps according to FC 1131, omitting the solvent rinse if plastic (</w:t>
      </w:r>
      <w:del w:id="63" w:author="Sapp, Kristen" w:date="2024-03-05T13:46:00Z">
        <w:r w:rsidRPr="00DC6A38" w:rsidDel="00476123">
          <w:rPr>
            <w:rFonts w:eastAsia="MS Mincho"/>
            <w:highlight w:val="yellow"/>
            <w:rPrChange w:id="64" w:author="Sapp, Kristen" w:date="2024-06-21T10:55:00Z" w16du:dateUtc="2024-06-21T14:55:00Z">
              <w:rPr>
                <w:rFonts w:eastAsia="MS Mincho"/>
              </w:rPr>
            </w:rPrChange>
          </w:rPr>
          <w:delText>polyethylene or polypropylene</w:delText>
        </w:r>
      </w:del>
      <w:ins w:id="65" w:author="Sapp, Kristen" w:date="2024-03-05T13:46:00Z">
        <w:r w:rsidR="00476123" w:rsidRPr="00DC6A38">
          <w:rPr>
            <w:rFonts w:eastAsia="MS Mincho"/>
            <w:highlight w:val="yellow"/>
            <w:rPrChange w:id="66" w:author="Sapp, Kristen" w:date="2024-06-21T10:55:00Z" w16du:dateUtc="2024-06-21T14:55:00Z">
              <w:rPr>
                <w:rFonts w:eastAsia="MS Mincho"/>
              </w:rPr>
            </w:rPrChange>
          </w:rPr>
          <w:t>PE or PP</w:t>
        </w:r>
      </w:ins>
      <w:r>
        <w:rPr>
          <w:rFonts w:eastAsia="MS Mincho"/>
        </w:rPr>
        <w:t>) containers are being cleaned.</w:t>
      </w:r>
    </w:p>
    <w:p w14:paraId="1E623B23" w14:textId="7C86B025" w:rsidR="00CC1A4E" w:rsidRDefault="00CC1A4E">
      <w:pPr>
        <w:pStyle w:val="Heading5"/>
        <w:numPr>
          <w:ilvl w:val="5"/>
          <w:numId w:val="13"/>
        </w:numPr>
        <w:rPr>
          <w:rFonts w:eastAsia="MS Mincho"/>
        </w:rPr>
      </w:pPr>
      <w:r>
        <w:rPr>
          <w:rFonts w:eastAsia="MS Mincho"/>
        </w:rPr>
        <w:t xml:space="preserve">Cap </w:t>
      </w:r>
      <w:r w:rsidRPr="00AB12D8">
        <w:rPr>
          <w:rFonts w:eastAsia="MS Mincho"/>
        </w:rPr>
        <w:t xml:space="preserve">with </w:t>
      </w:r>
      <w:r w:rsidR="00363EE1" w:rsidRPr="00AB12D8">
        <w:rPr>
          <w:rFonts w:eastAsia="MS Mincho"/>
        </w:rPr>
        <w:t>FP</w:t>
      </w:r>
      <w:r w:rsidRPr="00AB12D8">
        <w:rPr>
          <w:rFonts w:eastAsia="MS Mincho"/>
        </w:rPr>
        <w:t xml:space="preserve"> film</w:t>
      </w:r>
      <w:r>
        <w:rPr>
          <w:rFonts w:eastAsia="MS Mincho"/>
        </w:rPr>
        <w:t xml:space="preserve"> or the bottle cap.  The bottle cap must be composed of the same material as the container and cannot be lined.</w:t>
      </w:r>
    </w:p>
    <w:p w14:paraId="398361B7" w14:textId="77777777" w:rsidR="00CC1A4E" w:rsidRDefault="00CC1A4E">
      <w:pPr>
        <w:pStyle w:val="Heading5"/>
        <w:numPr>
          <w:ilvl w:val="4"/>
          <w:numId w:val="13"/>
        </w:numPr>
        <w:rPr>
          <w:rFonts w:eastAsia="MS Mincho"/>
        </w:rPr>
      </w:pPr>
      <w:r>
        <w:rPr>
          <w:rFonts w:eastAsia="MS Mincho"/>
          <w:smallCaps/>
        </w:rPr>
        <w:t>Reused Containers</w:t>
      </w:r>
    </w:p>
    <w:p w14:paraId="00488592" w14:textId="56206DDB" w:rsidR="00CC1A4E" w:rsidRDefault="00CC1A4E">
      <w:pPr>
        <w:pStyle w:val="Heading5"/>
        <w:numPr>
          <w:ilvl w:val="5"/>
          <w:numId w:val="13"/>
        </w:numPr>
        <w:rPr>
          <w:rFonts w:eastAsia="MS Mincho"/>
        </w:rPr>
      </w:pPr>
      <w:r w:rsidRPr="00AB12D8">
        <w:rPr>
          <w:rFonts w:eastAsia="MS Mincho"/>
        </w:rPr>
        <w:t xml:space="preserve">Immediately after emptying, cap with aluminum foil, </w:t>
      </w:r>
      <w:r w:rsidR="00363EE1" w:rsidRPr="00AB12D8">
        <w:rPr>
          <w:rFonts w:eastAsia="MS Mincho"/>
        </w:rPr>
        <w:t>FP</w:t>
      </w:r>
      <w:r w:rsidRPr="00AB12D8">
        <w:rPr>
          <w:rFonts w:eastAsia="MS Mincho"/>
        </w:rPr>
        <w:t xml:space="preserve"> film</w:t>
      </w:r>
      <w:r>
        <w:rPr>
          <w:rFonts w:eastAsia="MS Mincho"/>
        </w:rPr>
        <w:t xml:space="preserve"> or the container cap.</w:t>
      </w:r>
    </w:p>
    <w:p w14:paraId="7938EE94" w14:textId="77777777" w:rsidR="00CC1A4E" w:rsidRDefault="00CC1A4E">
      <w:pPr>
        <w:pStyle w:val="Heading5"/>
        <w:numPr>
          <w:ilvl w:val="5"/>
          <w:numId w:val="13"/>
        </w:numPr>
        <w:rPr>
          <w:rFonts w:eastAsia="MS Mincho"/>
        </w:rPr>
      </w:pPr>
      <w:r>
        <w:rPr>
          <w:rFonts w:eastAsia="MS Mincho"/>
        </w:rPr>
        <w:t>Wash the exterior of the container with lab-grade detergent solution (see FC 1001, section 1) and rinse with analyte-free water.</w:t>
      </w:r>
    </w:p>
    <w:p w14:paraId="18259AFB" w14:textId="77777777" w:rsidR="00CC1A4E" w:rsidRDefault="00CC1A4E">
      <w:pPr>
        <w:pStyle w:val="Heading5"/>
        <w:numPr>
          <w:ilvl w:val="5"/>
          <w:numId w:val="13"/>
        </w:numPr>
        <w:rPr>
          <w:rFonts w:eastAsia="MS Mincho"/>
        </w:rPr>
      </w:pPr>
      <w:r>
        <w:rPr>
          <w:rFonts w:eastAsia="MS Mincho"/>
        </w:rPr>
        <w:t>Rinse the interior thoroughly with analyte-free water.</w:t>
      </w:r>
    </w:p>
    <w:p w14:paraId="75B750BE" w14:textId="77777777" w:rsidR="00CC1A4E" w:rsidRDefault="00CC1A4E">
      <w:pPr>
        <w:pStyle w:val="Heading5"/>
        <w:numPr>
          <w:ilvl w:val="5"/>
          <w:numId w:val="13"/>
        </w:numPr>
        <w:rPr>
          <w:rFonts w:eastAsia="MS Mincho"/>
        </w:rPr>
      </w:pPr>
      <w:r>
        <w:rPr>
          <w:rFonts w:eastAsia="MS Mincho"/>
        </w:rPr>
        <w:t>Invert and allow to drain and dry.</w:t>
      </w:r>
    </w:p>
    <w:p w14:paraId="14A186C2" w14:textId="77777777" w:rsidR="00CC1A4E" w:rsidRDefault="00CC1A4E">
      <w:pPr>
        <w:pStyle w:val="Heading3"/>
        <w:rPr>
          <w:rFonts w:eastAsia="MS Mincho"/>
        </w:rPr>
      </w:pPr>
      <w:r>
        <w:rPr>
          <w:rFonts w:eastAsia="MS Mincho"/>
        </w:rPr>
        <w:t>Ice Chests and Shipping Containers</w:t>
      </w:r>
    </w:p>
    <w:p w14:paraId="13BB6C2A" w14:textId="77777777" w:rsidR="00CC1A4E" w:rsidRDefault="00CC1A4E">
      <w:pPr>
        <w:pStyle w:val="Heading5"/>
        <w:numPr>
          <w:ilvl w:val="4"/>
          <w:numId w:val="14"/>
        </w:numPr>
        <w:rPr>
          <w:rFonts w:eastAsia="MS Mincho"/>
        </w:rPr>
      </w:pPr>
      <w:r>
        <w:rPr>
          <w:rFonts w:eastAsia="MS Mincho"/>
        </w:rPr>
        <w:t>Wash the exterior and interior of all ice chests with laboratory detergent (see FC 1001, section 1) after each use.</w:t>
      </w:r>
    </w:p>
    <w:p w14:paraId="183136C4" w14:textId="77777777" w:rsidR="00CC1A4E" w:rsidRDefault="00CC1A4E">
      <w:pPr>
        <w:pStyle w:val="Heading5"/>
        <w:numPr>
          <w:ilvl w:val="4"/>
          <w:numId w:val="14"/>
        </w:numPr>
        <w:rPr>
          <w:rFonts w:eastAsia="MS Mincho"/>
        </w:rPr>
      </w:pPr>
      <w:r>
        <w:rPr>
          <w:rFonts w:eastAsia="MS Mincho"/>
        </w:rPr>
        <w:t>Rinse with tap water and air dry before storing.</w:t>
      </w:r>
    </w:p>
    <w:p w14:paraId="330EB6D3" w14:textId="77777777" w:rsidR="00CC1A4E" w:rsidRDefault="00CC1A4E">
      <w:pPr>
        <w:pStyle w:val="Heading5"/>
        <w:numPr>
          <w:ilvl w:val="4"/>
          <w:numId w:val="14"/>
        </w:numPr>
        <w:rPr>
          <w:rFonts w:eastAsia="MS Mincho"/>
        </w:rPr>
      </w:pPr>
      <w:r>
        <w:rPr>
          <w:rFonts w:eastAsia="MS Mincho"/>
        </w:rPr>
        <w:t>If the ice chest becomes severely contaminated with concentrated waste or other toxic or hazardous materials clean as thoroughly as possible, render unusable, and properly dispose.</w:t>
      </w:r>
    </w:p>
    <w:p w14:paraId="56888A47" w14:textId="77777777" w:rsidR="00CC1A4E" w:rsidRDefault="00CC1A4E">
      <w:pPr>
        <w:pStyle w:val="Heading2"/>
        <w:rPr>
          <w:rFonts w:eastAsia="MS Mincho"/>
        </w:rPr>
      </w:pPr>
      <w:r>
        <w:rPr>
          <w:rFonts w:eastAsia="MS Mincho"/>
        </w:rPr>
        <w:t>Field Instruments and Drilling Equipment</w:t>
      </w:r>
    </w:p>
    <w:p w14:paraId="4F2DA686" w14:textId="77777777" w:rsidR="00CC1A4E" w:rsidRDefault="00CC1A4E">
      <w:pPr>
        <w:pStyle w:val="Heading3"/>
        <w:rPr>
          <w:rFonts w:eastAsia="MS Mincho"/>
        </w:rPr>
      </w:pPr>
      <w:r>
        <w:rPr>
          <w:rFonts w:eastAsia="MS Mincho"/>
        </w:rPr>
        <w:t>Field Instruments (Tapes, Meters, etc.)</w:t>
      </w:r>
    </w:p>
    <w:p w14:paraId="255A4FA1" w14:textId="77777777" w:rsidR="00CC1A4E" w:rsidRDefault="00CC1A4E">
      <w:pPr>
        <w:rPr>
          <w:rFonts w:eastAsia="MS Mincho"/>
        </w:rPr>
      </w:pPr>
      <w:r>
        <w:rPr>
          <w:rFonts w:eastAsia="MS Mincho"/>
        </w:rPr>
        <w:t>Follow manufacturer's recommendations for cleaning instruments.  At a minimum:</w:t>
      </w:r>
    </w:p>
    <w:p w14:paraId="14AD8B03" w14:textId="77777777" w:rsidR="00CC1A4E" w:rsidRDefault="00CC1A4E">
      <w:pPr>
        <w:pStyle w:val="Heading5"/>
        <w:numPr>
          <w:ilvl w:val="4"/>
          <w:numId w:val="15"/>
        </w:numPr>
        <w:rPr>
          <w:rFonts w:eastAsia="MS Mincho"/>
        </w:rPr>
      </w:pPr>
      <w:r>
        <w:rPr>
          <w:rFonts w:eastAsia="MS Mincho"/>
        </w:rPr>
        <w:t>Wipe down equipment body, probes, and cables with lab-grade detergent solution (see FC 1001, section 1).  Check manufacturer's instructions for recommendations and/or restrictions on cleaning.</w:t>
      </w:r>
    </w:p>
    <w:p w14:paraId="60BABC6B" w14:textId="77777777" w:rsidR="00CC1A4E" w:rsidRDefault="00CC1A4E">
      <w:pPr>
        <w:pStyle w:val="Heading5"/>
        <w:numPr>
          <w:ilvl w:val="4"/>
          <w:numId w:val="15"/>
        </w:numPr>
        <w:rPr>
          <w:rFonts w:eastAsia="MS Mincho"/>
        </w:rPr>
      </w:pPr>
      <w:r>
        <w:rPr>
          <w:rFonts w:eastAsia="MS Mincho"/>
        </w:rPr>
        <w:t>Rinse thoroughly with tap water.</w:t>
      </w:r>
    </w:p>
    <w:p w14:paraId="76DB35E6" w14:textId="77777777" w:rsidR="00CC1A4E" w:rsidRDefault="00CC1A4E">
      <w:pPr>
        <w:pStyle w:val="Heading5"/>
        <w:numPr>
          <w:ilvl w:val="4"/>
          <w:numId w:val="15"/>
        </w:numPr>
        <w:rPr>
          <w:rFonts w:eastAsia="MS Mincho"/>
        </w:rPr>
      </w:pPr>
      <w:r>
        <w:rPr>
          <w:rFonts w:eastAsia="MS Mincho"/>
        </w:rPr>
        <w:t>Rinse thoroughly with analyte-free water.</w:t>
      </w:r>
    </w:p>
    <w:p w14:paraId="52AFC15F" w14:textId="77777777" w:rsidR="00CC1A4E" w:rsidRDefault="00CC1A4E">
      <w:pPr>
        <w:pStyle w:val="Heading5"/>
        <w:numPr>
          <w:ilvl w:val="4"/>
          <w:numId w:val="15"/>
        </w:numPr>
        <w:rPr>
          <w:rFonts w:eastAsia="MS Mincho"/>
        </w:rPr>
      </w:pPr>
      <w:r>
        <w:rPr>
          <w:rFonts w:eastAsia="MS Mincho"/>
        </w:rPr>
        <w:t>Store equipment according to the manufacturer's recommendation or wrap equipment in aluminum foil, untreated butcher paper or untreated plastic bags to eliminate potential environmental contamination.</w:t>
      </w:r>
    </w:p>
    <w:p w14:paraId="3B9A4D6D" w14:textId="77777777" w:rsidR="00CC1A4E" w:rsidRDefault="00CC1A4E">
      <w:pPr>
        <w:pStyle w:val="Heading3"/>
        <w:rPr>
          <w:rFonts w:eastAsia="MS Mincho"/>
        </w:rPr>
      </w:pPr>
      <w:r>
        <w:rPr>
          <w:rFonts w:eastAsia="MS Mincho"/>
        </w:rPr>
        <w:t>Soil Boring Equipment</w:t>
      </w:r>
    </w:p>
    <w:p w14:paraId="2999285D" w14:textId="77777777" w:rsidR="00CC1A4E" w:rsidRDefault="00CC1A4E">
      <w:pPr>
        <w:rPr>
          <w:rFonts w:eastAsia="MS Mincho"/>
        </w:rPr>
      </w:pPr>
      <w:r>
        <w:rPr>
          <w:rFonts w:eastAsia="MS Mincho"/>
        </w:rPr>
        <w:t>This section pertains only to equipment that is not used to collect samples.  Clean split spoons, bucket augers and other sampling devices according to FC 1131.</w:t>
      </w:r>
    </w:p>
    <w:p w14:paraId="73AE427C" w14:textId="77777777" w:rsidR="00CC1A4E" w:rsidRDefault="00CC1A4E">
      <w:pPr>
        <w:pStyle w:val="Heading5"/>
        <w:numPr>
          <w:ilvl w:val="4"/>
          <w:numId w:val="16"/>
        </w:numPr>
        <w:rPr>
          <w:rFonts w:eastAsia="MS Mincho"/>
        </w:rPr>
      </w:pPr>
      <w:r>
        <w:rPr>
          <w:rFonts w:eastAsia="MS Mincho"/>
        </w:rPr>
        <w:t>Remove oil, grease, and hydraulic fluid from the exterior of the engine and power head, auger stems, bits and other associated equipment with a power washer or steam jenny or wash by hand with a brush and sudsy waster (no degreasers).</w:t>
      </w:r>
    </w:p>
    <w:p w14:paraId="7F3992EB" w14:textId="77777777" w:rsidR="00CC1A4E" w:rsidRDefault="00CC1A4E">
      <w:pPr>
        <w:pStyle w:val="Heading5"/>
        <w:numPr>
          <w:ilvl w:val="4"/>
          <w:numId w:val="16"/>
        </w:numPr>
        <w:rPr>
          <w:rFonts w:eastAsia="MS Mincho"/>
        </w:rPr>
      </w:pPr>
      <w:r>
        <w:rPr>
          <w:rFonts w:eastAsia="MS Mincho"/>
        </w:rPr>
        <w:t>Rinse thoroughly with tap water.</w:t>
      </w:r>
    </w:p>
    <w:p w14:paraId="5EC63595" w14:textId="77777777" w:rsidR="00CC1A4E" w:rsidRDefault="00CC1A4E">
      <w:pPr>
        <w:pStyle w:val="Heading3"/>
        <w:rPr>
          <w:rFonts w:eastAsia="MS Mincho"/>
        </w:rPr>
      </w:pPr>
      <w:r>
        <w:rPr>
          <w:rFonts w:eastAsia="MS Mincho"/>
        </w:rPr>
        <w:t>Well Casing Cleaning</w:t>
      </w:r>
    </w:p>
    <w:p w14:paraId="75028AD7" w14:textId="77777777" w:rsidR="00CC1A4E" w:rsidRDefault="00CC1A4E">
      <w:pPr>
        <w:rPr>
          <w:rFonts w:eastAsia="MS Mincho"/>
        </w:rPr>
      </w:pPr>
      <w:r>
        <w:rPr>
          <w:rFonts w:eastAsia="MS Mincho"/>
        </w:rPr>
        <w:t xml:space="preserve">These are recommended procedures for cleaning well casing and riser pipes.  Use procedures specified by a </w:t>
      </w:r>
      <w:del w:id="67" w:author="Noble, Sarah" w:date="2024-01-19T12:11:00Z">
        <w:r w:rsidDel="000C36DC">
          <w:rPr>
            <w:rFonts w:eastAsia="MS Mincho"/>
          </w:rPr>
          <w:delText>F</w:delText>
        </w:r>
      </w:del>
      <w:r>
        <w:rPr>
          <w:rFonts w:eastAsia="MS Mincho"/>
        </w:rPr>
        <w:t>DEP contract, order, permit, or rule, if different or more stringent than the procedures outlined below.</w:t>
      </w:r>
    </w:p>
    <w:p w14:paraId="7D9541A7" w14:textId="77777777" w:rsidR="00CC1A4E" w:rsidRDefault="00CC1A4E">
      <w:pPr>
        <w:pStyle w:val="Heading5"/>
        <w:numPr>
          <w:ilvl w:val="4"/>
          <w:numId w:val="17"/>
        </w:numPr>
        <w:rPr>
          <w:rFonts w:eastAsia="MS Mincho"/>
        </w:rPr>
      </w:pPr>
      <w:del w:id="68" w:author="Noble, Sarah" w:date="2024-01-19T12:11:00Z">
        <w:r w:rsidDel="000C36DC">
          <w:rPr>
            <w:rFonts w:eastAsia="MS Mincho"/>
          </w:rPr>
          <w:delText>F</w:delText>
        </w:r>
      </w:del>
      <w:r>
        <w:rPr>
          <w:rFonts w:eastAsia="MS Mincho"/>
        </w:rPr>
        <w:t>DEP recommends only using casing that is designed for subsurface environmental groundwater monitoring.</w:t>
      </w:r>
    </w:p>
    <w:p w14:paraId="6204A511" w14:textId="77777777" w:rsidR="00CC1A4E" w:rsidRDefault="00CC1A4E">
      <w:pPr>
        <w:pStyle w:val="Heading5"/>
        <w:numPr>
          <w:ilvl w:val="4"/>
          <w:numId w:val="17"/>
        </w:numPr>
        <w:rPr>
          <w:rFonts w:eastAsia="MS Mincho"/>
        </w:rPr>
      </w:pPr>
      <w:r>
        <w:rPr>
          <w:rFonts w:eastAsia="MS Mincho"/>
        </w:rPr>
        <w:t xml:space="preserve">Casing that has been contaminated with grease, hydraulic fluid, petroleum fuel, etc. </w:t>
      </w:r>
      <w:r w:rsidRPr="00B70E65">
        <w:rPr>
          <w:rFonts w:eastAsia="MS Mincho"/>
        </w:rPr>
        <w:t>may</w:t>
      </w:r>
      <w:r>
        <w:rPr>
          <w:rFonts w:eastAsia="MS Mincho"/>
        </w:rPr>
        <w:t xml:space="preserve"> require additional cleaning or deemed unusable.</w:t>
      </w:r>
    </w:p>
    <w:p w14:paraId="673D71B0" w14:textId="77777777" w:rsidR="00CC1A4E" w:rsidRDefault="001D18D0">
      <w:pPr>
        <w:pStyle w:val="Heading5"/>
        <w:numPr>
          <w:ilvl w:val="4"/>
          <w:numId w:val="17"/>
        </w:numPr>
        <w:rPr>
          <w:rFonts w:eastAsia="MS Mincho"/>
        </w:rPr>
      </w:pPr>
      <w:r>
        <w:rPr>
          <w:rFonts w:eastAsia="MS Mincho"/>
        </w:rPr>
        <w:t>A</w:t>
      </w:r>
      <w:r w:rsidR="00CC1A4E">
        <w:rPr>
          <w:rFonts w:eastAsia="MS Mincho"/>
        </w:rPr>
        <w:t>ll casing</w:t>
      </w:r>
      <w:r>
        <w:rPr>
          <w:rFonts w:eastAsia="MS Mincho"/>
        </w:rPr>
        <w:t>s</w:t>
      </w:r>
      <w:r w:rsidR="00CC1A4E">
        <w:rPr>
          <w:rFonts w:eastAsia="MS Mincho"/>
        </w:rPr>
        <w:t xml:space="preserve"> and riser pipe</w:t>
      </w:r>
      <w:r>
        <w:rPr>
          <w:rFonts w:eastAsia="MS Mincho"/>
        </w:rPr>
        <w:t>s</w:t>
      </w:r>
      <w:r w:rsidR="00CC1A4E">
        <w:rPr>
          <w:rFonts w:eastAsia="MS Mincho"/>
        </w:rPr>
        <w:t xml:space="preserve"> should be cleaned before installation, unless the casing is received wrapped and ready for installation:</w:t>
      </w:r>
    </w:p>
    <w:p w14:paraId="3B3F5816" w14:textId="607142EA" w:rsidR="00CC1A4E" w:rsidRDefault="00CC1A4E">
      <w:pPr>
        <w:pStyle w:val="Heading5"/>
        <w:numPr>
          <w:ilvl w:val="5"/>
          <w:numId w:val="17"/>
        </w:numPr>
        <w:rPr>
          <w:rFonts w:eastAsia="MS Mincho"/>
        </w:rPr>
      </w:pPr>
      <w:r>
        <w:rPr>
          <w:rFonts w:eastAsia="MS Mincho"/>
        </w:rPr>
        <w:t>Steam clean all casing</w:t>
      </w:r>
      <w:r w:rsidR="001D18D0">
        <w:rPr>
          <w:rFonts w:eastAsia="MS Mincho"/>
        </w:rPr>
        <w:t>s</w:t>
      </w:r>
      <w:r>
        <w:rPr>
          <w:rFonts w:eastAsia="MS Mincho"/>
        </w:rPr>
        <w:t xml:space="preserve"> and riser pipe</w:t>
      </w:r>
      <w:r w:rsidR="001D18D0">
        <w:rPr>
          <w:rFonts w:eastAsia="MS Mincho"/>
        </w:rPr>
        <w:t>s</w:t>
      </w:r>
      <w:r w:rsidR="00621994">
        <w:rPr>
          <w:rFonts w:eastAsia="MS Mincho"/>
        </w:rPr>
        <w:t xml:space="preserve"> except PVC</w:t>
      </w:r>
      <w:r>
        <w:rPr>
          <w:rFonts w:eastAsia="MS Mincho"/>
        </w:rPr>
        <w:t>.  Steam cleaning criteria shall meet the following:  water pressure</w:t>
      </w:r>
      <w:ins w:id="69" w:author="Noble, Sarah" w:date="2024-01-19T12:11:00Z">
        <w:r w:rsidR="000C36DC">
          <w:rPr>
            <w:rFonts w:eastAsia="MS Mincho"/>
          </w:rPr>
          <w:t>:</w:t>
        </w:r>
      </w:ins>
      <w:del w:id="70" w:author="Noble, Sarah" w:date="2024-01-19T12:11:00Z">
        <w:r w:rsidDel="000C36DC">
          <w:rPr>
            <w:rFonts w:eastAsia="MS Mincho"/>
          </w:rPr>
          <w:delText xml:space="preserve"> -</w:delText>
        </w:r>
      </w:del>
      <w:r>
        <w:rPr>
          <w:rFonts w:eastAsia="MS Mincho"/>
        </w:rPr>
        <w:t xml:space="preserve"> 2500 psi; water temperature</w:t>
      </w:r>
      <w:ins w:id="71" w:author="Noble, Sarah" w:date="2024-01-19T12:12:00Z">
        <w:r w:rsidR="000C36DC">
          <w:rPr>
            <w:rFonts w:eastAsia="MS Mincho"/>
          </w:rPr>
          <w:t>:</w:t>
        </w:r>
      </w:ins>
      <w:del w:id="72" w:author="Noble, Sarah" w:date="2024-01-19T12:12:00Z">
        <w:r w:rsidDel="000C36DC">
          <w:rPr>
            <w:rFonts w:eastAsia="MS Mincho"/>
          </w:rPr>
          <w:delText xml:space="preserve"> -</w:delText>
        </w:r>
      </w:del>
      <w:r>
        <w:rPr>
          <w:rFonts w:eastAsia="MS Mincho"/>
        </w:rPr>
        <w:t xml:space="preserve"> 200°F.</w:t>
      </w:r>
    </w:p>
    <w:p w14:paraId="08231418" w14:textId="7DC48E38" w:rsidR="00CC1A4E" w:rsidRDefault="00CC1A4E">
      <w:pPr>
        <w:pStyle w:val="Heading5"/>
        <w:numPr>
          <w:ilvl w:val="5"/>
          <w:numId w:val="17"/>
        </w:numPr>
        <w:rPr>
          <w:rFonts w:eastAsia="MS Mincho"/>
        </w:rPr>
      </w:pPr>
      <w:r>
        <w:rPr>
          <w:rFonts w:eastAsia="MS Mincho"/>
        </w:rPr>
        <w:t xml:space="preserve">Rinse thoroughly </w:t>
      </w:r>
      <w:del w:id="73" w:author="Sapp, Kristen" w:date="2024-03-05T13:41:00Z">
        <w:r w:rsidRPr="00DC6A38" w:rsidDel="00476123">
          <w:rPr>
            <w:rFonts w:eastAsia="MS Mincho"/>
            <w:highlight w:val="yellow"/>
            <w:rPrChange w:id="74" w:author="Sapp, Kristen" w:date="2024-06-21T10:55:00Z" w16du:dateUtc="2024-06-21T14:55:00Z">
              <w:rPr>
                <w:rFonts w:eastAsia="MS Mincho"/>
              </w:rPr>
            </w:rPrChange>
          </w:rPr>
          <w:delText xml:space="preserve">with tap (potable) water.  This tap </w:delText>
        </w:r>
      </w:del>
      <w:ins w:id="75" w:author="Sapp, Kristen" w:date="2024-04-01T09:33:00Z" w16du:dateUtc="2024-04-01T13:33:00Z">
        <w:r w:rsidR="00AF3149" w:rsidRPr="00DC6A38">
          <w:rPr>
            <w:rFonts w:eastAsia="MS Mincho"/>
            <w:highlight w:val="yellow"/>
            <w:rPrChange w:id="76" w:author="Sapp, Kristen" w:date="2024-06-21T10:55:00Z" w16du:dateUtc="2024-06-21T14:55:00Z">
              <w:rPr>
                <w:rFonts w:eastAsia="MS Mincho"/>
              </w:rPr>
            </w:rPrChange>
          </w:rPr>
          <w:t>with</w:t>
        </w:r>
        <w:r w:rsidR="00AF3149">
          <w:rPr>
            <w:rFonts w:eastAsia="MS Mincho"/>
          </w:rPr>
          <w:t xml:space="preserve"> </w:t>
        </w:r>
      </w:ins>
      <w:r>
        <w:rPr>
          <w:rFonts w:eastAsia="MS Mincho"/>
        </w:rPr>
        <w:t xml:space="preserve">water </w:t>
      </w:r>
      <w:del w:id="77" w:author="Sapp, Kristen" w:date="2024-03-05T13:41:00Z">
        <w:r w:rsidRPr="00DC6A38" w:rsidDel="00476123">
          <w:rPr>
            <w:rFonts w:eastAsia="MS Mincho"/>
            <w:highlight w:val="yellow"/>
            <w:rPrChange w:id="78" w:author="Sapp, Kristen" w:date="2024-06-21T10:55:00Z" w16du:dateUtc="2024-06-21T14:55:00Z">
              <w:rPr>
                <w:rFonts w:eastAsia="MS Mincho"/>
              </w:rPr>
            </w:rPrChange>
          </w:rPr>
          <w:delText>must be</w:delText>
        </w:r>
        <w:r w:rsidDel="00476123">
          <w:rPr>
            <w:rFonts w:eastAsia="MS Mincho"/>
          </w:rPr>
          <w:delText xml:space="preserve"> </w:delText>
        </w:r>
      </w:del>
      <w:r>
        <w:rPr>
          <w:rFonts w:eastAsia="MS Mincho"/>
        </w:rPr>
        <w:t>free of the analytes of interest.</w:t>
      </w:r>
    </w:p>
    <w:p w14:paraId="44C696DD" w14:textId="77777777" w:rsidR="00CC1A4E" w:rsidRDefault="00CC1A4E">
      <w:pPr>
        <w:pStyle w:val="Heading2"/>
        <w:rPr>
          <w:rFonts w:eastAsia="MS Mincho"/>
        </w:rPr>
      </w:pPr>
      <w:r>
        <w:rPr>
          <w:rFonts w:eastAsia="MS Mincho"/>
        </w:rPr>
        <w:t>Sample Containers</w:t>
      </w:r>
    </w:p>
    <w:p w14:paraId="11967454" w14:textId="77777777" w:rsidR="00CC1A4E" w:rsidRDefault="00CC1A4E">
      <w:pPr>
        <w:pStyle w:val="Heading3"/>
        <w:rPr>
          <w:rFonts w:eastAsia="MS Mincho"/>
        </w:rPr>
      </w:pPr>
      <w:r>
        <w:rPr>
          <w:rFonts w:eastAsia="MS Mincho"/>
        </w:rPr>
        <w:t>Obtaining Clean Containers</w:t>
      </w:r>
    </w:p>
    <w:p w14:paraId="53F97E66" w14:textId="77777777" w:rsidR="00CC1A4E" w:rsidRDefault="00CC1A4E">
      <w:pPr>
        <w:pStyle w:val="Heading5"/>
        <w:numPr>
          <w:ilvl w:val="4"/>
          <w:numId w:val="18"/>
        </w:numPr>
        <w:rPr>
          <w:rFonts w:eastAsia="MS Mincho"/>
        </w:rPr>
      </w:pPr>
      <w:r>
        <w:rPr>
          <w:rFonts w:eastAsia="MS Mincho"/>
        </w:rPr>
        <w:t>Obtain clean sample containers in one of three ways:</w:t>
      </w:r>
    </w:p>
    <w:p w14:paraId="2572FEA0" w14:textId="77777777" w:rsidR="00CC1A4E" w:rsidRDefault="00CC1A4E">
      <w:pPr>
        <w:pStyle w:val="Heading5"/>
        <w:numPr>
          <w:ilvl w:val="5"/>
          <w:numId w:val="18"/>
        </w:numPr>
        <w:rPr>
          <w:rFonts w:eastAsia="MS Mincho"/>
        </w:rPr>
      </w:pPr>
      <w:r>
        <w:rPr>
          <w:rFonts w:eastAsia="MS Mincho"/>
        </w:rPr>
        <w:t>From commercial vendors as precleaned containers.  The cleaning grades must meet EPA analyte specific requirements.  Keep all records for these containers (lot numbers, certification statements, date of receipt, etc.) and document the container’s intended uses;</w:t>
      </w:r>
    </w:p>
    <w:p w14:paraId="479F055C" w14:textId="77777777" w:rsidR="00CC1A4E" w:rsidRDefault="00CC1A4E">
      <w:pPr>
        <w:pStyle w:val="Heading5"/>
        <w:numPr>
          <w:ilvl w:val="5"/>
          <w:numId w:val="18"/>
        </w:numPr>
        <w:rPr>
          <w:rFonts w:eastAsia="MS Mincho"/>
        </w:rPr>
      </w:pPr>
      <w:r>
        <w:rPr>
          <w:rFonts w:eastAsia="MS Mincho"/>
        </w:rPr>
        <w:t>From internal groups within the organization that are responsible for cleaning and maintaining containers according to the procedures outlined in FC 1320; or</w:t>
      </w:r>
    </w:p>
    <w:p w14:paraId="3A9D6DF8" w14:textId="77777777" w:rsidR="00CC1A4E" w:rsidRDefault="00CC1A4E">
      <w:pPr>
        <w:pStyle w:val="Heading5"/>
        <w:numPr>
          <w:ilvl w:val="5"/>
          <w:numId w:val="18"/>
        </w:numPr>
        <w:rPr>
          <w:rFonts w:eastAsia="MS Mincho"/>
        </w:rPr>
      </w:pPr>
      <w:r>
        <w:rPr>
          <w:rFonts w:eastAsia="MS Mincho"/>
        </w:rPr>
        <w:t>From a subcontracted laboratory that is accredited under the National Environmental Laboratory Accreditation Program (NELAP).</w:t>
      </w:r>
    </w:p>
    <w:p w14:paraId="44908AE0" w14:textId="77777777" w:rsidR="00CC1A4E" w:rsidRDefault="00CC1A4E">
      <w:pPr>
        <w:pStyle w:val="Heading5"/>
        <w:numPr>
          <w:ilvl w:val="6"/>
          <w:numId w:val="18"/>
        </w:numPr>
        <w:rPr>
          <w:rFonts w:eastAsia="MS Mincho"/>
        </w:rPr>
      </w:pPr>
      <w:r>
        <w:rPr>
          <w:rFonts w:eastAsia="MS Mincho"/>
        </w:rPr>
        <w:t>The contractor must verify that the laboratory follows the container cleaning procedures outlined in FC 1320.</w:t>
      </w:r>
    </w:p>
    <w:p w14:paraId="782C8DA9" w14:textId="77777777" w:rsidR="00CC1A4E" w:rsidRDefault="00CC1A4E">
      <w:pPr>
        <w:pStyle w:val="Heading5"/>
        <w:numPr>
          <w:ilvl w:val="6"/>
          <w:numId w:val="18"/>
        </w:numPr>
        <w:rPr>
          <w:rFonts w:eastAsia="MS Mincho"/>
        </w:rPr>
      </w:pPr>
      <w:r>
        <w:rPr>
          <w:rFonts w:eastAsia="MS Mincho"/>
        </w:rPr>
        <w:t>If the laboratory cleaning procedures are different, the contractor must require that the laboratory use the following cleaning procedures or provide documentation and historical records to show that their in-house procedure produces containers that are free from the analytes of interest.</w:t>
      </w:r>
    </w:p>
    <w:p w14:paraId="604387E0" w14:textId="77777777" w:rsidR="00CC1A4E" w:rsidRDefault="00CC1A4E">
      <w:pPr>
        <w:pStyle w:val="Heading3"/>
        <w:rPr>
          <w:rFonts w:eastAsia="MS Mincho"/>
        </w:rPr>
      </w:pPr>
      <w:r>
        <w:rPr>
          <w:rFonts w:eastAsia="MS Mincho"/>
        </w:rPr>
        <w:t>Container Cleaning Procedures</w:t>
      </w:r>
    </w:p>
    <w:p w14:paraId="19C08367" w14:textId="77777777" w:rsidR="00CC1A4E" w:rsidRDefault="00CC1A4E" w:rsidP="00AD5C7E">
      <w:pPr>
        <w:pStyle w:val="Heading5"/>
        <w:numPr>
          <w:ilvl w:val="4"/>
          <w:numId w:val="31"/>
        </w:numPr>
        <w:rPr>
          <w:rFonts w:eastAsia="MS Mincho"/>
        </w:rPr>
      </w:pPr>
      <w:r>
        <w:rPr>
          <w:rFonts w:eastAsia="MS Mincho"/>
        </w:rPr>
        <w:t>Refer to Table FC 1000-2.  Follow the cleaning steps in the order specified in the chart.</w:t>
      </w:r>
    </w:p>
    <w:p w14:paraId="097DD6E5" w14:textId="77777777" w:rsidR="00CC1A4E" w:rsidRDefault="00CC1A4E" w:rsidP="00AD5C7E">
      <w:pPr>
        <w:pStyle w:val="Heading5"/>
        <w:numPr>
          <w:ilvl w:val="4"/>
          <w:numId w:val="31"/>
        </w:numPr>
        <w:rPr>
          <w:rFonts w:eastAsia="MS Mincho"/>
        </w:rPr>
      </w:pPr>
      <w:r>
        <w:rPr>
          <w:rFonts w:eastAsia="MS Mincho"/>
        </w:rPr>
        <w:t xml:space="preserve">Cleaning procedures that are different from those outlined in FC 1320 </w:t>
      </w:r>
      <w:r w:rsidRPr="00B70E65">
        <w:rPr>
          <w:rFonts w:eastAsia="MS Mincho"/>
        </w:rPr>
        <w:t>may</w:t>
      </w:r>
      <w:r>
        <w:rPr>
          <w:rFonts w:eastAsia="MS Mincho"/>
        </w:rPr>
        <w:t xml:space="preserve"> be used as long as blanks collected in the containers are free from the analytes of interest and any analytical interferences and the cleaning procedures are supported by historical and continuing documentation.</w:t>
      </w:r>
    </w:p>
    <w:p w14:paraId="7B16A65C" w14:textId="20323FD8" w:rsidR="00CC1A4E" w:rsidRPr="00322816" w:rsidRDefault="00CC1A4E" w:rsidP="00AB12D8">
      <w:pPr>
        <w:pStyle w:val="Heading5"/>
        <w:numPr>
          <w:ilvl w:val="4"/>
          <w:numId w:val="31"/>
        </w:numPr>
        <w:rPr>
          <w:rFonts w:eastAsia="MS Mincho"/>
        </w:rPr>
      </w:pPr>
      <w:r w:rsidRPr="00322816">
        <w:rPr>
          <w:rFonts w:eastAsia="MS Mincho"/>
        </w:rPr>
        <w:t>Inspect all containers before cleaning.</w:t>
      </w:r>
      <w:r w:rsidR="00322816" w:rsidRPr="00322816">
        <w:rPr>
          <w:rFonts w:eastAsia="MS Mincho"/>
        </w:rPr>
        <w:t xml:space="preserve">  </w:t>
      </w:r>
      <w:ins w:id="79" w:author="Noble, Sarah" w:date="2024-01-19T11:29:00Z">
        <w:r w:rsidR="004D3FBE" w:rsidRPr="00F26C9C">
          <w:rPr>
            <w:rFonts w:eastAsia="MS Mincho"/>
            <w:b/>
            <w:bCs/>
            <w:highlight w:val="yellow"/>
          </w:rPr>
          <w:t>It is recommended t</w:t>
        </w:r>
      </w:ins>
      <w:ins w:id="80" w:author="Noble, Sarah" w:date="2024-01-19T11:30:00Z">
        <w:r w:rsidR="004D3FBE" w:rsidRPr="00F26C9C">
          <w:rPr>
            <w:rFonts w:eastAsia="MS Mincho"/>
            <w:b/>
            <w:bCs/>
            <w:highlight w:val="yellow"/>
          </w:rPr>
          <w:t>o</w:t>
        </w:r>
        <w:r w:rsidR="004D3FBE" w:rsidRPr="00F26C9C">
          <w:rPr>
            <w:rFonts w:eastAsia="MS Mincho"/>
            <w:highlight w:val="yellow"/>
          </w:rPr>
          <w:t xml:space="preserve"> </w:t>
        </w:r>
      </w:ins>
      <w:del w:id="81" w:author="Noble, Sarah" w:date="2024-01-19T11:30:00Z">
        <w:r w:rsidRPr="00F26C9C" w:rsidDel="004D3FBE">
          <w:rPr>
            <w:rFonts w:eastAsia="MS Mincho"/>
            <w:b/>
            <w:highlight w:val="yellow"/>
          </w:rPr>
          <w:delText xml:space="preserve">Do </w:delText>
        </w:r>
      </w:del>
      <w:r w:rsidRPr="00F26C9C">
        <w:rPr>
          <w:rFonts w:eastAsia="MS Mincho"/>
          <w:b/>
          <w:highlight w:val="yellow"/>
        </w:rPr>
        <w:t>not</w:t>
      </w:r>
      <w:r w:rsidRPr="00D32643">
        <w:rPr>
          <w:rFonts w:eastAsia="MS Mincho"/>
          <w:b/>
        </w:rPr>
        <w:t xml:space="preserve"> recycle or reuse containers if</w:t>
      </w:r>
      <w:r w:rsidRPr="00322816">
        <w:rPr>
          <w:rFonts w:eastAsia="MS Mincho"/>
        </w:rPr>
        <w:t>:</w:t>
      </w:r>
    </w:p>
    <w:p w14:paraId="2EF9038B" w14:textId="77777777" w:rsidR="00CC1A4E" w:rsidRDefault="00CC1A4E" w:rsidP="00AB12D8">
      <w:pPr>
        <w:pStyle w:val="Heading5"/>
        <w:numPr>
          <w:ilvl w:val="5"/>
          <w:numId w:val="31"/>
        </w:numPr>
        <w:rPr>
          <w:rFonts w:eastAsia="MS Mincho"/>
        </w:rPr>
      </w:pPr>
      <w:r>
        <w:rPr>
          <w:rFonts w:eastAsia="MS Mincho"/>
        </w:rPr>
        <w:t>Containers were used to collect in-process (i.e., untreated or partially treated) wastewater samples at industrial facilities;</w:t>
      </w:r>
    </w:p>
    <w:p w14:paraId="2209C989" w14:textId="77777777" w:rsidR="00CC1A4E" w:rsidRDefault="00CC1A4E" w:rsidP="00AB12D8">
      <w:pPr>
        <w:pStyle w:val="Heading5"/>
        <w:numPr>
          <w:ilvl w:val="5"/>
          <w:numId w:val="31"/>
        </w:numPr>
        <w:rPr>
          <w:rFonts w:eastAsia="MS Mincho"/>
        </w:rPr>
      </w:pPr>
      <w:r>
        <w:rPr>
          <w:rFonts w:eastAsia="MS Mincho"/>
        </w:rPr>
        <w:t>A visible film, scale or discoloration remains in the container after the cleaning procedures have been used; or</w:t>
      </w:r>
    </w:p>
    <w:p w14:paraId="6C853EAB" w14:textId="77777777" w:rsidR="00CC1A4E" w:rsidRDefault="00CC1A4E" w:rsidP="00AB12D8">
      <w:pPr>
        <w:pStyle w:val="Heading5"/>
        <w:numPr>
          <w:ilvl w:val="5"/>
          <w:numId w:val="31"/>
        </w:numPr>
        <w:rPr>
          <w:rFonts w:eastAsia="MS Mincho"/>
        </w:rPr>
      </w:pPr>
      <w:r>
        <w:rPr>
          <w:rFonts w:eastAsia="MS Mincho"/>
        </w:rPr>
        <w:t>Containers were used to collect samples at pesticide, herbicide or other chemical manufacturing facilities that produce toxic or noxious compounds.  Such containers shall be properly disposed of (preferably at the facility) at the conclusion of the sampling activities.</w:t>
      </w:r>
    </w:p>
    <w:p w14:paraId="4EC22546" w14:textId="77777777" w:rsidR="00CC1A4E" w:rsidRDefault="00CC1A4E" w:rsidP="00AB12D8">
      <w:pPr>
        <w:pStyle w:val="Heading5"/>
        <w:numPr>
          <w:ilvl w:val="5"/>
          <w:numId w:val="31"/>
        </w:numPr>
        <w:rPr>
          <w:rFonts w:eastAsia="MS Mincho"/>
        </w:rPr>
      </w:pPr>
      <w:r>
        <w:rPr>
          <w:rFonts w:eastAsia="MS Mincho"/>
        </w:rPr>
        <w:t xml:space="preserve">If the containers described above are reused, check no less than 10% of the cleaned containers for the analytes of interest </w:t>
      </w:r>
      <w:r w:rsidRPr="00F26C9C">
        <w:rPr>
          <w:rFonts w:eastAsia="MS Mincho"/>
          <w:b/>
          <w:bCs/>
          <w:u w:val="single"/>
        </w:rPr>
        <w:t>before</w:t>
      </w:r>
      <w:r>
        <w:rPr>
          <w:rFonts w:eastAsia="MS Mincho"/>
        </w:rPr>
        <w:t xml:space="preserve"> use.  If found to be contaminated (i.e., analytes of interest are found at MDL levels or higher), </w:t>
      </w:r>
      <w:r w:rsidRPr="00F26C9C">
        <w:rPr>
          <w:rFonts w:eastAsia="MS Mincho"/>
          <w:b/>
          <w:bCs/>
          <w:u w:val="single"/>
        </w:rPr>
        <w:t>discard the containers</w:t>
      </w:r>
      <w:r>
        <w:rPr>
          <w:rFonts w:eastAsia="MS Mincho"/>
        </w:rPr>
        <w:t>.</w:t>
      </w:r>
    </w:p>
    <w:p w14:paraId="091CD1B7" w14:textId="77777777" w:rsidR="00CC1A4E" w:rsidRDefault="00CC1A4E">
      <w:pPr>
        <w:pStyle w:val="Heading2"/>
        <w:rPr>
          <w:rFonts w:eastAsia="MS Mincho"/>
        </w:rPr>
      </w:pPr>
      <w:r>
        <w:rPr>
          <w:rFonts w:eastAsia="MS Mincho"/>
        </w:rPr>
        <w:t>Documentation</w:t>
      </w:r>
    </w:p>
    <w:p w14:paraId="31A60072" w14:textId="77777777" w:rsidR="00CC1A4E" w:rsidRDefault="00CC1A4E">
      <w:pPr>
        <w:rPr>
          <w:rFonts w:eastAsia="MS Mincho"/>
        </w:rPr>
      </w:pPr>
      <w:r>
        <w:rPr>
          <w:rFonts w:eastAsia="MS Mincho"/>
        </w:rPr>
        <w:t>Document cleaning procedures described below for the indicated activities.  See FD 1000 for additional information about required records and retention of documents.</w:t>
      </w:r>
    </w:p>
    <w:p w14:paraId="486BDA46" w14:textId="77777777" w:rsidR="00CC1A4E" w:rsidRDefault="00CC1A4E">
      <w:pPr>
        <w:pStyle w:val="Heading3"/>
        <w:rPr>
          <w:rFonts w:eastAsia="MS Mincho"/>
        </w:rPr>
      </w:pPr>
      <w:r>
        <w:rPr>
          <w:rFonts w:eastAsia="MS Mincho"/>
        </w:rPr>
        <w:t>Field Equipment</w:t>
      </w:r>
    </w:p>
    <w:p w14:paraId="6CA1867E" w14:textId="77777777" w:rsidR="00CC1A4E" w:rsidRDefault="00CC1A4E">
      <w:pPr>
        <w:pStyle w:val="Heading5"/>
        <w:numPr>
          <w:ilvl w:val="4"/>
          <w:numId w:val="20"/>
        </w:numPr>
        <w:rPr>
          <w:rFonts w:eastAsia="MS Mincho"/>
        </w:rPr>
      </w:pPr>
      <w:r>
        <w:rPr>
          <w:rFonts w:eastAsia="MS Mincho"/>
          <w:smallCaps/>
        </w:rPr>
        <w:t>In-field Cleaning</w:t>
      </w:r>
    </w:p>
    <w:p w14:paraId="0BB19287" w14:textId="77777777" w:rsidR="00CC1A4E" w:rsidRDefault="00CC1A4E">
      <w:pPr>
        <w:pStyle w:val="Heading5"/>
        <w:numPr>
          <w:ilvl w:val="5"/>
          <w:numId w:val="20"/>
        </w:numPr>
        <w:rPr>
          <w:rFonts w:eastAsia="MS Mincho"/>
        </w:rPr>
      </w:pPr>
      <w:r>
        <w:rPr>
          <w:rFonts w:eastAsia="MS Mincho"/>
        </w:rPr>
        <w:t>Initially identify the procedures that are used to clean equipment in the field by SOP numbers and dates of usage.</w:t>
      </w:r>
    </w:p>
    <w:p w14:paraId="364EF72C" w14:textId="77777777" w:rsidR="00CC1A4E" w:rsidRDefault="00CC1A4E">
      <w:pPr>
        <w:pStyle w:val="Heading5"/>
        <w:numPr>
          <w:ilvl w:val="5"/>
          <w:numId w:val="20"/>
        </w:numPr>
        <w:rPr>
          <w:rFonts w:eastAsia="MS Mincho"/>
        </w:rPr>
      </w:pPr>
      <w:r>
        <w:rPr>
          <w:rFonts w:eastAsia="MS Mincho"/>
        </w:rPr>
        <w:t>Record the date and time that equipment was cleaned.</w:t>
      </w:r>
    </w:p>
    <w:p w14:paraId="0E6D1A52" w14:textId="77777777" w:rsidR="00CC1A4E" w:rsidRDefault="00CC1A4E">
      <w:pPr>
        <w:pStyle w:val="Heading5"/>
        <w:numPr>
          <w:ilvl w:val="4"/>
          <w:numId w:val="20"/>
        </w:numPr>
        <w:rPr>
          <w:rFonts w:eastAsia="MS Mincho"/>
        </w:rPr>
      </w:pPr>
      <w:r>
        <w:rPr>
          <w:rFonts w:eastAsia="MS Mincho"/>
          <w:smallCaps/>
        </w:rPr>
        <w:t>In-House Cleaning</w:t>
      </w:r>
    </w:p>
    <w:p w14:paraId="0A976C45" w14:textId="77777777" w:rsidR="00CC1A4E" w:rsidRDefault="00CC1A4E">
      <w:pPr>
        <w:pStyle w:val="Heading5"/>
        <w:numPr>
          <w:ilvl w:val="5"/>
          <w:numId w:val="20"/>
        </w:numPr>
        <w:rPr>
          <w:rFonts w:eastAsia="MS Mincho"/>
        </w:rPr>
      </w:pPr>
      <w:r>
        <w:rPr>
          <w:rFonts w:eastAsia="MS Mincho"/>
        </w:rPr>
        <w:t>Retain any cleaning certificates, whether from a laboratory or commercial vendor.</w:t>
      </w:r>
    </w:p>
    <w:p w14:paraId="6E215A8C" w14:textId="77777777" w:rsidR="00CC1A4E" w:rsidRDefault="00CC1A4E">
      <w:pPr>
        <w:pStyle w:val="Heading5"/>
        <w:numPr>
          <w:ilvl w:val="5"/>
          <w:numId w:val="20"/>
        </w:numPr>
        <w:rPr>
          <w:rFonts w:eastAsia="MS Mincho"/>
        </w:rPr>
      </w:pPr>
      <w:r>
        <w:rPr>
          <w:rFonts w:eastAsia="MS Mincho"/>
        </w:rPr>
        <w:t>Identify the procedure(s) that are used to clean equipment by the SOP number and dates of usage.</w:t>
      </w:r>
    </w:p>
    <w:p w14:paraId="109B91A4" w14:textId="77777777" w:rsidR="00CC1A4E" w:rsidRDefault="00CC1A4E">
      <w:pPr>
        <w:pStyle w:val="Heading5"/>
        <w:numPr>
          <w:ilvl w:val="5"/>
          <w:numId w:val="20"/>
        </w:numPr>
        <w:rPr>
          <w:rFonts w:eastAsia="MS Mincho"/>
        </w:rPr>
      </w:pPr>
      <w:r>
        <w:rPr>
          <w:rFonts w:eastAsia="MS Mincho"/>
        </w:rPr>
        <w:t>Record the date that the equipment was cleaned.</w:t>
      </w:r>
    </w:p>
    <w:p w14:paraId="3B2EFFE5" w14:textId="77777777" w:rsidR="00CC1A4E" w:rsidRDefault="00CC1A4E">
      <w:pPr>
        <w:pStyle w:val="Heading3"/>
        <w:rPr>
          <w:rFonts w:eastAsia="MS Mincho"/>
        </w:rPr>
      </w:pPr>
      <w:r>
        <w:rPr>
          <w:rFonts w:eastAsia="MS Mincho"/>
        </w:rPr>
        <w:t>Sample Containers</w:t>
      </w:r>
    </w:p>
    <w:p w14:paraId="151BBA54" w14:textId="77777777" w:rsidR="00CC1A4E" w:rsidRDefault="00CC1A4E">
      <w:pPr>
        <w:pStyle w:val="Heading5"/>
        <w:numPr>
          <w:ilvl w:val="4"/>
          <w:numId w:val="21"/>
        </w:numPr>
        <w:rPr>
          <w:rFonts w:eastAsia="MS Mincho"/>
        </w:rPr>
      </w:pPr>
      <w:r>
        <w:rPr>
          <w:rFonts w:eastAsia="MS Mincho"/>
        </w:rPr>
        <w:t>Organizations that order precleaned containers must retain the packing slips, and lot numbers of each shipment, any certification statements provided by the vendor and the vendor cleaning procedures.</w:t>
      </w:r>
    </w:p>
    <w:p w14:paraId="63C7DC97" w14:textId="77777777" w:rsidR="00CC1A4E" w:rsidRDefault="00CC1A4E">
      <w:pPr>
        <w:pStyle w:val="Heading5"/>
        <w:numPr>
          <w:ilvl w:val="4"/>
          <w:numId w:val="21"/>
        </w:numPr>
        <w:rPr>
          <w:rFonts w:eastAsia="MS Mincho"/>
        </w:rPr>
      </w:pPr>
      <w:r>
        <w:rPr>
          <w:rFonts w:eastAsia="MS Mincho"/>
        </w:rPr>
        <w:t>Organizations that clean containers must maintain permanent records of the following:</w:t>
      </w:r>
    </w:p>
    <w:p w14:paraId="05666FEA" w14:textId="77777777" w:rsidR="00CC1A4E" w:rsidRDefault="00CC1A4E">
      <w:pPr>
        <w:pStyle w:val="Heading5"/>
        <w:numPr>
          <w:ilvl w:val="5"/>
          <w:numId w:val="21"/>
        </w:numPr>
        <w:rPr>
          <w:rFonts w:eastAsia="MS Mincho"/>
        </w:rPr>
      </w:pPr>
      <w:r>
        <w:rPr>
          <w:rFonts w:eastAsia="MS Mincho"/>
        </w:rPr>
        <w:t>Procedure(s) used to clean containers by SOP number and dates of usage.</w:t>
      </w:r>
    </w:p>
    <w:p w14:paraId="45E01C6E" w14:textId="77777777" w:rsidR="00CC1A4E" w:rsidRDefault="00CC1A4E">
      <w:pPr>
        <w:pStyle w:val="Heading5"/>
        <w:numPr>
          <w:ilvl w:val="5"/>
          <w:numId w:val="21"/>
        </w:numPr>
        <w:rPr>
          <w:rFonts w:eastAsia="MS Mincho"/>
        </w:rPr>
      </w:pPr>
      <w:r>
        <w:rPr>
          <w:rFonts w:eastAsia="MS Mincho"/>
        </w:rPr>
        <w:t>If containers are certified clean by the laboratory the laboratory must record:</w:t>
      </w:r>
    </w:p>
    <w:p w14:paraId="41AF792F" w14:textId="77777777" w:rsidR="00CC1A4E" w:rsidRDefault="00CC1A4E">
      <w:pPr>
        <w:pStyle w:val="Heading6"/>
        <w:keepNext w:val="0"/>
        <w:tabs>
          <w:tab w:val="clear" w:pos="720"/>
          <w:tab w:val="num" w:pos="-2070"/>
        </w:tabs>
        <w:ind w:left="1526"/>
        <w:rPr>
          <w:rFonts w:eastAsia="MS Mincho"/>
        </w:rPr>
      </w:pPr>
      <w:r>
        <w:rPr>
          <w:rFonts w:eastAsia="MS Mincho"/>
        </w:rPr>
        <w:t>Type of container;</w:t>
      </w:r>
    </w:p>
    <w:p w14:paraId="03C8D605" w14:textId="77777777" w:rsidR="00CC1A4E" w:rsidRDefault="00CC1A4E">
      <w:pPr>
        <w:pStyle w:val="Heading6"/>
        <w:keepNext w:val="0"/>
        <w:tabs>
          <w:tab w:val="clear" w:pos="720"/>
          <w:tab w:val="num" w:pos="-2070"/>
        </w:tabs>
        <w:ind w:left="1526"/>
        <w:rPr>
          <w:rFonts w:eastAsia="MS Mincho"/>
        </w:rPr>
      </w:pPr>
      <w:r>
        <w:rPr>
          <w:rFonts w:eastAsia="MS Mincho"/>
        </w:rPr>
        <w:t>Date cleaned;</w:t>
      </w:r>
    </w:p>
    <w:p w14:paraId="4AC73E67" w14:textId="77777777" w:rsidR="00CC1A4E" w:rsidRDefault="00CC1A4E">
      <w:pPr>
        <w:pStyle w:val="Heading6"/>
        <w:keepNext w:val="0"/>
        <w:tabs>
          <w:tab w:val="clear" w:pos="720"/>
          <w:tab w:val="num" w:pos="-2070"/>
        </w:tabs>
        <w:ind w:left="1526"/>
        <w:rPr>
          <w:rFonts w:eastAsia="MS Mincho"/>
        </w:rPr>
      </w:pPr>
      <w:r>
        <w:rPr>
          <w:rFonts w:eastAsia="MS Mincho"/>
        </w:rPr>
        <w:t>SOP used;</w:t>
      </w:r>
    </w:p>
    <w:p w14:paraId="58B1E549" w14:textId="77777777" w:rsidR="00CC1A4E" w:rsidRDefault="00CC1A4E">
      <w:pPr>
        <w:pStyle w:val="Heading6"/>
        <w:keepNext w:val="0"/>
        <w:tabs>
          <w:tab w:val="clear" w:pos="720"/>
          <w:tab w:val="num" w:pos="-2070"/>
        </w:tabs>
        <w:ind w:left="1526"/>
        <w:rPr>
          <w:rFonts w:eastAsia="MS Mincho"/>
        </w:rPr>
      </w:pPr>
      <w:r>
        <w:rPr>
          <w:rFonts w:eastAsia="MS Mincho"/>
        </w:rPr>
        <w:t>Person responsible for cleaning;</w:t>
      </w:r>
    </w:p>
    <w:p w14:paraId="3BB602A1" w14:textId="77777777" w:rsidR="00CC1A4E" w:rsidRDefault="00CC1A4E">
      <w:pPr>
        <w:pStyle w:val="Heading6"/>
        <w:keepNext w:val="0"/>
        <w:tabs>
          <w:tab w:val="clear" w:pos="720"/>
          <w:tab w:val="num" w:pos="-2070"/>
        </w:tabs>
        <w:ind w:left="1526"/>
        <w:rPr>
          <w:rFonts w:eastAsia="MS Mincho"/>
        </w:rPr>
      </w:pPr>
      <w:smartTag w:uri="urn:schemas-microsoft-com:office:smarttags" w:element="place">
        <w:r>
          <w:rPr>
            <w:rFonts w:eastAsia="MS Mincho"/>
          </w:rPr>
          <w:t>Lot</w:t>
        </w:r>
      </w:smartTag>
      <w:r>
        <w:rPr>
          <w:rFonts w:eastAsia="MS Mincho"/>
        </w:rPr>
        <w:t xml:space="preserve"> number (date of cleaning </w:t>
      </w:r>
      <w:r w:rsidRPr="00B70E65">
        <w:rPr>
          <w:rFonts w:eastAsia="MS Mincho"/>
        </w:rPr>
        <w:t>may</w:t>
      </w:r>
      <w:r>
        <w:rPr>
          <w:rFonts w:eastAsia="MS Mincho"/>
        </w:rPr>
        <w:t xml:space="preserve"> be used) of the batch of containers that were cleaned using the same reagent lots and the same procedure;</w:t>
      </w:r>
    </w:p>
    <w:p w14:paraId="508F9D8C" w14:textId="77777777" w:rsidR="00CC1A4E" w:rsidRDefault="00CC1A4E">
      <w:pPr>
        <w:pStyle w:val="Heading6"/>
        <w:keepNext w:val="0"/>
        <w:tabs>
          <w:tab w:val="clear" w:pos="720"/>
          <w:tab w:val="num" w:pos="-2070"/>
        </w:tabs>
        <w:ind w:left="1526"/>
        <w:rPr>
          <w:rFonts w:eastAsia="MS Mincho"/>
        </w:rPr>
      </w:pPr>
      <w:r>
        <w:rPr>
          <w:rFonts w:eastAsia="MS Mincho"/>
        </w:rPr>
        <w:t>The results of quality control tests that were run on lot numbers; and</w:t>
      </w:r>
    </w:p>
    <w:p w14:paraId="309BF381" w14:textId="77777777" w:rsidR="00CC1A4E" w:rsidRDefault="00CC1A4E">
      <w:pPr>
        <w:pStyle w:val="Heading6"/>
        <w:keepNext w:val="0"/>
        <w:tabs>
          <w:tab w:val="clear" w:pos="720"/>
          <w:tab w:val="num" w:pos="-2070"/>
        </w:tabs>
        <w:ind w:left="1526"/>
        <w:rPr>
          <w:rFonts w:eastAsia="MS Mincho"/>
        </w:rPr>
      </w:pPr>
      <w:r>
        <w:rPr>
          <w:rFonts w:eastAsia="MS Mincho"/>
        </w:rPr>
        <w:t>Any additional cleaning or problems that were encountered with a specific lot.</w:t>
      </w:r>
    </w:p>
    <w:p w14:paraId="69D96810" w14:textId="77777777" w:rsidR="00CC1A4E" w:rsidRDefault="00CC1A4E">
      <w:pPr>
        <w:pStyle w:val="Heading3"/>
        <w:rPr>
          <w:rFonts w:eastAsia="MS Mincho"/>
        </w:rPr>
      </w:pPr>
      <w:r>
        <w:rPr>
          <w:rFonts w:eastAsia="MS Mincho"/>
        </w:rPr>
        <w:t>Reagents and other Cleaning Supplies</w:t>
      </w:r>
    </w:p>
    <w:p w14:paraId="547A2399" w14:textId="77777777" w:rsidR="00CC1A4E" w:rsidRDefault="00CC1A4E">
      <w:pPr>
        <w:rPr>
          <w:rFonts w:eastAsia="MS Mincho"/>
        </w:rPr>
      </w:pPr>
      <w:r>
        <w:rPr>
          <w:rFonts w:eastAsia="MS Mincho"/>
        </w:rPr>
        <w:t>Maintain a record of the lot number with the inclusive dates of use for all acids, solvents, and other cleaning supplies.</w:t>
      </w:r>
    </w:p>
    <w:p w14:paraId="6CB49319" w14:textId="77777777" w:rsidR="00CC1A4E" w:rsidRDefault="00CC1A4E">
      <w:pPr>
        <w:pStyle w:val="Heading7"/>
        <w:rPr>
          <w:rFonts w:eastAsia="MS Mincho"/>
        </w:rPr>
      </w:pPr>
      <w:r>
        <w:rPr>
          <w:rFonts w:eastAsia="MS Mincho"/>
        </w:rPr>
        <w:br w:type="page"/>
        <w:t>Appendix FC 1000</w:t>
      </w:r>
    </w:p>
    <w:p w14:paraId="667C2336" w14:textId="77777777" w:rsidR="00CC1A4E" w:rsidRDefault="00CC1A4E">
      <w:pPr>
        <w:pStyle w:val="Heading7"/>
        <w:rPr>
          <w:rFonts w:eastAsia="MS Mincho"/>
        </w:rPr>
      </w:pPr>
      <w:r>
        <w:rPr>
          <w:rFonts w:eastAsia="MS Mincho"/>
        </w:rPr>
        <w:t>Tables, Figures and Forms</w:t>
      </w:r>
    </w:p>
    <w:p w14:paraId="435FB5A5" w14:textId="77777777" w:rsidR="00CC1A4E" w:rsidRDefault="00CC1A4E">
      <w:pPr>
        <w:rPr>
          <w:rFonts w:eastAsia="MS Mincho"/>
        </w:rPr>
      </w:pPr>
    </w:p>
    <w:p w14:paraId="49C84B6A" w14:textId="77777777" w:rsidR="00CC1A4E" w:rsidRDefault="00CC1A4E">
      <w:pPr>
        <w:rPr>
          <w:rFonts w:eastAsia="MS Mincho"/>
        </w:rPr>
      </w:pPr>
      <w:r>
        <w:rPr>
          <w:rFonts w:eastAsia="MS Mincho"/>
        </w:rPr>
        <w:t>Table FC 1000-1</w:t>
      </w:r>
      <w:r>
        <w:rPr>
          <w:rFonts w:eastAsia="MS Mincho"/>
        </w:rPr>
        <w:tab/>
        <w:t>Procedures for Decontamination at the Base of Operations or On-site</w:t>
      </w:r>
    </w:p>
    <w:p w14:paraId="2401FE7F" w14:textId="77777777" w:rsidR="00CC1A4E" w:rsidRDefault="00CC1A4E">
      <w:pPr>
        <w:rPr>
          <w:rFonts w:eastAsia="MS Mincho"/>
        </w:rPr>
      </w:pPr>
      <w:r>
        <w:rPr>
          <w:rFonts w:eastAsia="MS Mincho"/>
        </w:rPr>
        <w:t>Table FC 1000-2</w:t>
      </w:r>
      <w:r>
        <w:rPr>
          <w:rFonts w:eastAsia="MS Mincho"/>
        </w:rPr>
        <w:tab/>
        <w:t>Container Cleaning Procedures</w:t>
      </w:r>
    </w:p>
    <w:p w14:paraId="7B8D1192" w14:textId="77777777" w:rsidR="00CC1A4E" w:rsidRDefault="00CC1A4E">
      <w:pPr>
        <w:rPr>
          <w:rFonts w:eastAsia="MS Mincho"/>
        </w:rPr>
        <w:sectPr w:rsidR="00CC1A4E">
          <w:headerReference w:type="default" r:id="rId7"/>
          <w:footerReference w:type="default" r:id="rId8"/>
          <w:pgSz w:w="12240" w:h="15840" w:code="1"/>
          <w:pgMar w:top="1440" w:right="1440" w:bottom="1440" w:left="1440" w:header="360" w:footer="360" w:gutter="0"/>
          <w:paperSrc w:first="7"/>
          <w:cols w:space="720"/>
        </w:sectPr>
      </w:pPr>
    </w:p>
    <w:tbl>
      <w:tblPr>
        <w:tblW w:w="13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cedures for Decontamination at the Base of Operations or On-Site"/>
        <w:tblDescription w:val="Procedures for decontamination of the base of operations or on-site.  Procedures for construction material and analyte group sampled at base of operations or on-site.  Also references appropriate SOP."/>
      </w:tblPr>
      <w:tblGrid>
        <w:gridCol w:w="1728"/>
        <w:gridCol w:w="2610"/>
        <w:gridCol w:w="1350"/>
        <w:gridCol w:w="2250"/>
        <w:gridCol w:w="5220"/>
      </w:tblGrid>
      <w:tr w:rsidR="00CC1A4E" w14:paraId="20F032F1" w14:textId="77777777" w:rsidTr="00AB12D8">
        <w:trPr>
          <w:cantSplit/>
          <w:tblHeader/>
          <w:jc w:val="center"/>
        </w:trPr>
        <w:tc>
          <w:tcPr>
            <w:tcW w:w="1728" w:type="dxa"/>
            <w:tcBorders>
              <w:bottom w:val="thickThinSmallGap" w:sz="24" w:space="0" w:color="auto"/>
            </w:tcBorders>
            <w:vAlign w:val="center"/>
          </w:tcPr>
          <w:p w14:paraId="6DE7FA28" w14:textId="77777777" w:rsidR="00CC1A4E" w:rsidRDefault="00CC1A4E">
            <w:pPr>
              <w:jc w:val="center"/>
              <w:rPr>
                <w:rFonts w:eastAsia="MS Mincho" w:cs="Arial"/>
                <w:b/>
                <w:bCs/>
              </w:rPr>
            </w:pPr>
            <w:r>
              <w:rPr>
                <w:rFonts w:eastAsia="MS Mincho" w:cs="Arial"/>
                <w:b/>
                <w:bCs/>
              </w:rPr>
              <w:t>Construction Material</w:t>
            </w:r>
          </w:p>
        </w:tc>
        <w:tc>
          <w:tcPr>
            <w:tcW w:w="2610" w:type="dxa"/>
            <w:tcBorders>
              <w:bottom w:val="thickThinSmallGap" w:sz="24" w:space="0" w:color="auto"/>
            </w:tcBorders>
            <w:vAlign w:val="center"/>
          </w:tcPr>
          <w:p w14:paraId="7774D4ED" w14:textId="77777777" w:rsidR="00CC1A4E" w:rsidRDefault="00CC1A4E">
            <w:pPr>
              <w:ind w:left="153" w:hanging="153"/>
              <w:jc w:val="center"/>
              <w:rPr>
                <w:rFonts w:eastAsia="MS Mincho" w:cs="Arial"/>
                <w:b/>
                <w:bCs/>
              </w:rPr>
            </w:pPr>
            <w:r>
              <w:rPr>
                <w:rFonts w:eastAsia="MS Mincho" w:cs="Arial"/>
                <w:b/>
                <w:bCs/>
              </w:rPr>
              <w:t>Analyte Group Sampled</w:t>
            </w:r>
          </w:p>
        </w:tc>
        <w:tc>
          <w:tcPr>
            <w:tcW w:w="1350" w:type="dxa"/>
            <w:tcBorders>
              <w:bottom w:val="thickThinSmallGap" w:sz="24" w:space="0" w:color="auto"/>
            </w:tcBorders>
            <w:vAlign w:val="center"/>
          </w:tcPr>
          <w:p w14:paraId="581986CD" w14:textId="77777777" w:rsidR="00CC1A4E" w:rsidRDefault="00CC1A4E">
            <w:pPr>
              <w:jc w:val="center"/>
              <w:rPr>
                <w:rFonts w:eastAsia="MS Mincho" w:cs="Arial"/>
                <w:b/>
                <w:bCs/>
              </w:rPr>
            </w:pPr>
            <w:r>
              <w:rPr>
                <w:rFonts w:eastAsia="MS Mincho" w:cs="Arial"/>
                <w:b/>
                <w:bCs/>
              </w:rPr>
              <w:t>SOP Reference</w:t>
            </w:r>
          </w:p>
        </w:tc>
        <w:tc>
          <w:tcPr>
            <w:tcW w:w="2250" w:type="dxa"/>
            <w:tcBorders>
              <w:bottom w:val="thickThinSmallGap" w:sz="24" w:space="0" w:color="auto"/>
            </w:tcBorders>
            <w:vAlign w:val="center"/>
          </w:tcPr>
          <w:p w14:paraId="6655464E" w14:textId="77777777" w:rsidR="00CC1A4E" w:rsidRDefault="00CC1A4E">
            <w:pPr>
              <w:ind w:left="243" w:hanging="243"/>
              <w:jc w:val="center"/>
              <w:rPr>
                <w:rFonts w:eastAsia="MS Mincho" w:cs="Arial"/>
                <w:b/>
                <w:bCs/>
              </w:rPr>
            </w:pPr>
            <w:r>
              <w:rPr>
                <w:rFonts w:eastAsia="MS Mincho" w:cs="Arial"/>
                <w:b/>
                <w:bCs/>
              </w:rPr>
              <w:t>Base of Operations</w:t>
            </w:r>
          </w:p>
        </w:tc>
        <w:tc>
          <w:tcPr>
            <w:tcW w:w="5220" w:type="dxa"/>
            <w:tcBorders>
              <w:bottom w:val="thickThinSmallGap" w:sz="24" w:space="0" w:color="auto"/>
            </w:tcBorders>
            <w:vAlign w:val="center"/>
          </w:tcPr>
          <w:p w14:paraId="70770463" w14:textId="77777777" w:rsidR="00CC1A4E" w:rsidRDefault="00CC1A4E">
            <w:pPr>
              <w:ind w:left="153" w:hanging="153"/>
              <w:jc w:val="center"/>
              <w:rPr>
                <w:rFonts w:eastAsia="MS Mincho" w:cs="Arial"/>
                <w:b/>
                <w:bCs/>
              </w:rPr>
            </w:pPr>
            <w:r>
              <w:rPr>
                <w:rFonts w:eastAsia="MS Mincho" w:cs="Arial"/>
                <w:b/>
                <w:bCs/>
              </w:rPr>
              <w:t>On-Site</w:t>
            </w:r>
          </w:p>
        </w:tc>
      </w:tr>
      <w:tr w:rsidR="00CC1A4E" w14:paraId="2929C979" w14:textId="77777777" w:rsidTr="00AB12D8">
        <w:trPr>
          <w:cantSplit/>
          <w:jc w:val="center"/>
        </w:trPr>
        <w:tc>
          <w:tcPr>
            <w:tcW w:w="1728" w:type="dxa"/>
            <w:tcBorders>
              <w:top w:val="thickThinSmallGap" w:sz="24" w:space="0" w:color="auto"/>
            </w:tcBorders>
          </w:tcPr>
          <w:p w14:paraId="39DF0D76" w14:textId="03AA51DA" w:rsidR="00CC1A4E" w:rsidRPr="00AB12D8" w:rsidRDefault="00363EE1">
            <w:pPr>
              <w:spacing w:before="0" w:after="0"/>
              <w:rPr>
                <w:rFonts w:eastAsia="MS Mincho" w:cs="Arial"/>
                <w:sz w:val="20"/>
              </w:rPr>
            </w:pPr>
            <w:r w:rsidRPr="00AB12D8">
              <w:rPr>
                <w:rFonts w:eastAsia="MS Mincho" w:cs="Arial"/>
                <w:sz w:val="20"/>
              </w:rPr>
              <w:t>FP</w:t>
            </w:r>
            <w:r w:rsidR="00CC1A4E" w:rsidRPr="00AB12D8">
              <w:rPr>
                <w:rFonts w:eastAsia="MS Mincho" w:cs="Arial"/>
                <w:sz w:val="20"/>
              </w:rPr>
              <w:t xml:space="preserve"> or Glass</w:t>
            </w:r>
          </w:p>
        </w:tc>
        <w:tc>
          <w:tcPr>
            <w:tcW w:w="2610" w:type="dxa"/>
            <w:tcBorders>
              <w:top w:val="thickThinSmallGap" w:sz="24" w:space="0" w:color="auto"/>
            </w:tcBorders>
          </w:tcPr>
          <w:p w14:paraId="3D142D67" w14:textId="77777777" w:rsidR="00CC1A4E" w:rsidRPr="00AB12D8" w:rsidRDefault="00CC1A4E">
            <w:pPr>
              <w:spacing w:before="0" w:after="0"/>
              <w:ind w:left="153" w:hanging="153"/>
              <w:rPr>
                <w:rFonts w:eastAsia="MS Mincho" w:cs="Arial"/>
                <w:sz w:val="20"/>
              </w:rPr>
            </w:pPr>
            <w:r w:rsidRPr="00AB12D8">
              <w:rPr>
                <w:rFonts w:eastAsia="MS Mincho" w:cs="Arial"/>
                <w:sz w:val="20"/>
              </w:rPr>
              <w:t>All</w:t>
            </w:r>
          </w:p>
        </w:tc>
        <w:tc>
          <w:tcPr>
            <w:tcW w:w="1350" w:type="dxa"/>
            <w:tcBorders>
              <w:top w:val="thickThinSmallGap" w:sz="24" w:space="0" w:color="auto"/>
            </w:tcBorders>
          </w:tcPr>
          <w:p w14:paraId="4A1E9179" w14:textId="77777777" w:rsidR="00CC1A4E" w:rsidRPr="00AB12D8" w:rsidRDefault="00CC1A4E">
            <w:pPr>
              <w:spacing w:before="0" w:after="0"/>
              <w:rPr>
                <w:rFonts w:eastAsia="MS Mincho" w:cs="Arial"/>
                <w:sz w:val="20"/>
              </w:rPr>
            </w:pPr>
            <w:r w:rsidRPr="00AB12D8">
              <w:rPr>
                <w:rFonts w:eastAsia="MS Mincho" w:cs="Arial"/>
                <w:sz w:val="20"/>
              </w:rPr>
              <w:t>FC 1131</w:t>
            </w:r>
          </w:p>
        </w:tc>
        <w:tc>
          <w:tcPr>
            <w:tcW w:w="2250" w:type="dxa"/>
            <w:tcBorders>
              <w:top w:val="thickThinSmallGap" w:sz="24" w:space="0" w:color="auto"/>
            </w:tcBorders>
          </w:tcPr>
          <w:p w14:paraId="11BFAC9F" w14:textId="77777777" w:rsidR="00CC1A4E" w:rsidRPr="00AB12D8" w:rsidRDefault="00CC1A4E">
            <w:pPr>
              <w:spacing w:before="0" w:after="0"/>
              <w:ind w:left="243" w:hanging="243"/>
              <w:rPr>
                <w:rFonts w:eastAsia="MS Mincho" w:cs="Arial"/>
                <w:sz w:val="20"/>
              </w:rPr>
            </w:pPr>
            <w:r w:rsidRPr="00AB12D8">
              <w:rPr>
                <w:rFonts w:eastAsia="MS Mincho" w:cs="Arial"/>
                <w:sz w:val="20"/>
              </w:rPr>
              <w:t>Follow as written</w:t>
            </w:r>
          </w:p>
        </w:tc>
        <w:tc>
          <w:tcPr>
            <w:tcW w:w="5220" w:type="dxa"/>
            <w:tcBorders>
              <w:top w:val="thickThinSmallGap" w:sz="24" w:space="0" w:color="auto"/>
            </w:tcBorders>
          </w:tcPr>
          <w:p w14:paraId="014E0531" w14:textId="77777777" w:rsidR="00CC1A4E" w:rsidRPr="00AB12D8" w:rsidRDefault="00CC1A4E">
            <w:pPr>
              <w:spacing w:before="0" w:after="0"/>
              <w:ind w:left="153" w:hanging="153"/>
              <w:rPr>
                <w:rFonts w:eastAsia="MS Mincho" w:cs="Arial"/>
                <w:sz w:val="20"/>
              </w:rPr>
            </w:pPr>
            <w:r w:rsidRPr="00AB12D8">
              <w:rPr>
                <w:rFonts w:eastAsia="MS Mincho" w:cs="Arial"/>
                <w:sz w:val="20"/>
              </w:rPr>
              <w:t>May substitute ambient temperature water for the hot water rinses and hot detergent solution</w:t>
            </w:r>
          </w:p>
        </w:tc>
      </w:tr>
      <w:tr w:rsidR="00CC1A4E" w14:paraId="35CECA1A" w14:textId="77777777" w:rsidTr="00AB12D8">
        <w:trPr>
          <w:cantSplit/>
          <w:jc w:val="center"/>
        </w:trPr>
        <w:tc>
          <w:tcPr>
            <w:tcW w:w="1728" w:type="dxa"/>
          </w:tcPr>
          <w:p w14:paraId="4322E1ED" w14:textId="51DB62E1" w:rsidR="00CC1A4E" w:rsidRPr="00AB12D8" w:rsidRDefault="00363EE1">
            <w:pPr>
              <w:spacing w:before="0" w:after="0"/>
              <w:rPr>
                <w:rFonts w:eastAsia="MS Mincho" w:cs="Arial"/>
                <w:sz w:val="20"/>
              </w:rPr>
            </w:pPr>
            <w:r w:rsidRPr="00AB12D8">
              <w:rPr>
                <w:rFonts w:eastAsia="MS Mincho" w:cs="Arial"/>
                <w:sz w:val="20"/>
              </w:rPr>
              <w:t>FP</w:t>
            </w:r>
            <w:r w:rsidR="00A16E6A" w:rsidRPr="00AB12D8">
              <w:rPr>
                <w:rFonts w:eastAsia="MS Mincho" w:cs="Arial"/>
                <w:sz w:val="20"/>
              </w:rPr>
              <w:t xml:space="preserve"> or Glass</w:t>
            </w:r>
          </w:p>
        </w:tc>
        <w:tc>
          <w:tcPr>
            <w:tcW w:w="2610" w:type="dxa"/>
          </w:tcPr>
          <w:p w14:paraId="2C422491" w14:textId="77777777" w:rsidR="00CC1A4E" w:rsidRPr="00AB12D8" w:rsidRDefault="00CC1A4E">
            <w:pPr>
              <w:spacing w:before="0" w:after="0"/>
              <w:ind w:left="153" w:hanging="153"/>
              <w:rPr>
                <w:rFonts w:eastAsia="MS Mincho" w:cs="Arial"/>
                <w:sz w:val="20"/>
              </w:rPr>
            </w:pPr>
            <w:r w:rsidRPr="00AB12D8">
              <w:rPr>
                <w:rFonts w:eastAsia="MS Mincho" w:cs="Arial"/>
                <w:sz w:val="20"/>
              </w:rPr>
              <w:t>Extractable &amp; Volatile Organics</w:t>
            </w:r>
          </w:p>
          <w:p w14:paraId="00819A35" w14:textId="77777777" w:rsidR="00CC1A4E" w:rsidRPr="00AB12D8" w:rsidRDefault="00CC1A4E">
            <w:pPr>
              <w:spacing w:before="0" w:after="0"/>
              <w:ind w:left="153" w:hanging="153"/>
              <w:rPr>
                <w:rFonts w:eastAsia="MS Mincho" w:cs="Arial"/>
                <w:sz w:val="20"/>
              </w:rPr>
            </w:pPr>
            <w:r w:rsidRPr="00AB12D8">
              <w:rPr>
                <w:rFonts w:eastAsia="MS Mincho" w:cs="Arial"/>
                <w:sz w:val="20"/>
              </w:rPr>
              <w:t>Petroleum Hydrocarbons</w:t>
            </w:r>
          </w:p>
        </w:tc>
        <w:tc>
          <w:tcPr>
            <w:tcW w:w="1350" w:type="dxa"/>
          </w:tcPr>
          <w:p w14:paraId="07059A54" w14:textId="77777777" w:rsidR="00CC1A4E" w:rsidRPr="00AB12D8" w:rsidRDefault="00A16E6A">
            <w:pPr>
              <w:spacing w:before="0" w:after="0"/>
              <w:rPr>
                <w:rFonts w:eastAsia="MS Mincho" w:cs="Arial"/>
                <w:sz w:val="20"/>
              </w:rPr>
            </w:pPr>
            <w:r w:rsidRPr="00AB12D8">
              <w:rPr>
                <w:rFonts w:eastAsia="MS Mincho" w:cs="Arial"/>
                <w:sz w:val="20"/>
              </w:rPr>
              <w:t>FC 1131</w:t>
            </w:r>
          </w:p>
        </w:tc>
        <w:tc>
          <w:tcPr>
            <w:tcW w:w="2250" w:type="dxa"/>
          </w:tcPr>
          <w:p w14:paraId="7CFE4F65" w14:textId="77777777" w:rsidR="00CC1A4E" w:rsidRPr="00AB12D8" w:rsidRDefault="00CC1A4E">
            <w:pPr>
              <w:spacing w:before="0" w:after="0"/>
              <w:ind w:left="243" w:hanging="243"/>
              <w:rPr>
                <w:rFonts w:eastAsia="MS Mincho" w:cs="Arial"/>
                <w:sz w:val="20"/>
              </w:rPr>
            </w:pPr>
            <w:r w:rsidRPr="00AB12D8">
              <w:rPr>
                <w:rFonts w:eastAsia="MS Mincho" w:cs="Arial"/>
                <w:sz w:val="20"/>
              </w:rPr>
              <w:t>May omit acid rinse</w:t>
            </w:r>
          </w:p>
        </w:tc>
        <w:tc>
          <w:tcPr>
            <w:tcW w:w="5220" w:type="dxa"/>
          </w:tcPr>
          <w:p w14:paraId="4338DAF4" w14:textId="77777777" w:rsidR="00CC1A4E" w:rsidRPr="00AB12D8" w:rsidRDefault="00CC1A4E">
            <w:pPr>
              <w:spacing w:before="0" w:after="0"/>
              <w:ind w:left="153" w:hanging="153"/>
              <w:rPr>
                <w:rFonts w:eastAsia="MS Mincho" w:cs="Arial"/>
                <w:sz w:val="20"/>
              </w:rPr>
            </w:pPr>
            <w:r w:rsidRPr="00AB12D8">
              <w:rPr>
                <w:rFonts w:eastAsia="MS Mincho" w:cs="Arial"/>
                <w:sz w:val="20"/>
              </w:rPr>
              <w:t>May substitute ambient temperature water for the hot water rinses and hot detergent solution</w:t>
            </w:r>
          </w:p>
          <w:p w14:paraId="77348B3E" w14:textId="77777777" w:rsidR="00CC1A4E" w:rsidRPr="00AB12D8" w:rsidRDefault="00CC1A4E">
            <w:pPr>
              <w:spacing w:before="0" w:after="0"/>
              <w:ind w:left="153" w:hanging="153"/>
              <w:rPr>
                <w:rFonts w:eastAsia="MS Mincho" w:cs="Arial"/>
                <w:sz w:val="20"/>
              </w:rPr>
            </w:pPr>
            <w:r w:rsidRPr="00AB12D8">
              <w:rPr>
                <w:rFonts w:eastAsia="MS Mincho" w:cs="Arial"/>
                <w:sz w:val="20"/>
              </w:rPr>
              <w:t>May omit acid rinse</w:t>
            </w:r>
          </w:p>
        </w:tc>
      </w:tr>
      <w:tr w:rsidR="00CC1A4E" w14:paraId="4FA642DF" w14:textId="77777777" w:rsidTr="00AB12D8">
        <w:trPr>
          <w:cantSplit/>
          <w:jc w:val="center"/>
        </w:trPr>
        <w:tc>
          <w:tcPr>
            <w:tcW w:w="1728" w:type="dxa"/>
          </w:tcPr>
          <w:p w14:paraId="592C1598" w14:textId="68BD1AD1" w:rsidR="00CC1A4E" w:rsidRPr="00AB12D8" w:rsidRDefault="00363EE1">
            <w:pPr>
              <w:spacing w:before="0" w:after="0"/>
              <w:rPr>
                <w:rFonts w:eastAsia="MS Mincho" w:cs="Arial"/>
                <w:sz w:val="20"/>
              </w:rPr>
            </w:pPr>
            <w:r w:rsidRPr="00AB12D8">
              <w:rPr>
                <w:rFonts w:eastAsia="MS Mincho" w:cs="Arial"/>
                <w:sz w:val="20"/>
              </w:rPr>
              <w:t>FP</w:t>
            </w:r>
            <w:r w:rsidR="00A16E6A" w:rsidRPr="00AB12D8">
              <w:rPr>
                <w:rFonts w:eastAsia="MS Mincho" w:cs="Arial"/>
                <w:sz w:val="20"/>
              </w:rPr>
              <w:t xml:space="preserve"> or Glass</w:t>
            </w:r>
          </w:p>
        </w:tc>
        <w:tc>
          <w:tcPr>
            <w:tcW w:w="2610" w:type="dxa"/>
          </w:tcPr>
          <w:p w14:paraId="0B45535F" w14:textId="77777777" w:rsidR="00CC1A4E" w:rsidRPr="00AB12D8" w:rsidRDefault="00CC1A4E">
            <w:pPr>
              <w:spacing w:before="0" w:after="0"/>
              <w:ind w:left="153" w:hanging="153"/>
              <w:rPr>
                <w:rFonts w:eastAsia="MS Mincho" w:cs="Arial"/>
                <w:sz w:val="20"/>
              </w:rPr>
            </w:pPr>
            <w:r w:rsidRPr="00AB12D8">
              <w:rPr>
                <w:rFonts w:eastAsia="MS Mincho" w:cs="Arial"/>
                <w:sz w:val="20"/>
              </w:rPr>
              <w:t>Metals</w:t>
            </w:r>
            <w:r w:rsidRPr="00AB12D8">
              <w:rPr>
                <w:rStyle w:val="EndnoteReference"/>
                <w:rFonts w:eastAsia="MS Mincho" w:cs="Arial"/>
                <w:sz w:val="20"/>
              </w:rPr>
              <w:endnoteReference w:id="1"/>
            </w:r>
          </w:p>
          <w:p w14:paraId="7D9C0D3E" w14:textId="77777777" w:rsidR="00CC1A4E" w:rsidRPr="00AB12D8" w:rsidRDefault="00CC1A4E">
            <w:pPr>
              <w:spacing w:before="0" w:after="0"/>
              <w:ind w:left="153" w:hanging="153"/>
              <w:rPr>
                <w:rFonts w:eastAsia="MS Mincho" w:cs="Arial"/>
                <w:sz w:val="20"/>
              </w:rPr>
            </w:pPr>
            <w:r w:rsidRPr="00AB12D8">
              <w:rPr>
                <w:rFonts w:eastAsia="MS Mincho" w:cs="Arial"/>
                <w:sz w:val="20"/>
              </w:rPr>
              <w:t>Radionuclides</w:t>
            </w:r>
          </w:p>
          <w:p w14:paraId="66B50A64" w14:textId="77777777" w:rsidR="00CC1A4E" w:rsidRPr="00AB12D8" w:rsidRDefault="00CC1A4E">
            <w:pPr>
              <w:spacing w:before="0" w:after="0"/>
              <w:ind w:left="153" w:hanging="153"/>
              <w:rPr>
                <w:rFonts w:eastAsia="MS Mincho" w:cs="Arial"/>
                <w:sz w:val="20"/>
              </w:rPr>
            </w:pPr>
            <w:r w:rsidRPr="00AB12D8">
              <w:rPr>
                <w:rFonts w:eastAsia="MS Mincho" w:cs="Arial"/>
                <w:sz w:val="20"/>
              </w:rPr>
              <w:t>For ultra trace metals, refer to FS 8200</w:t>
            </w:r>
          </w:p>
        </w:tc>
        <w:tc>
          <w:tcPr>
            <w:tcW w:w="1350" w:type="dxa"/>
          </w:tcPr>
          <w:p w14:paraId="4A5C9CBB" w14:textId="77777777" w:rsidR="00CC1A4E" w:rsidRPr="00AB12D8" w:rsidRDefault="00A16E6A">
            <w:pPr>
              <w:spacing w:before="0" w:after="0"/>
              <w:rPr>
                <w:rFonts w:eastAsia="MS Mincho" w:cs="Arial"/>
                <w:sz w:val="20"/>
              </w:rPr>
            </w:pPr>
            <w:r w:rsidRPr="00AB12D8">
              <w:rPr>
                <w:rFonts w:eastAsia="MS Mincho" w:cs="Arial"/>
                <w:sz w:val="20"/>
              </w:rPr>
              <w:t>FC 1131</w:t>
            </w:r>
          </w:p>
        </w:tc>
        <w:tc>
          <w:tcPr>
            <w:tcW w:w="2250" w:type="dxa"/>
          </w:tcPr>
          <w:p w14:paraId="5DF59C2E" w14:textId="77777777" w:rsidR="00CC1A4E" w:rsidRPr="00AB12D8" w:rsidRDefault="00CC1A4E">
            <w:pPr>
              <w:spacing w:before="0" w:after="0"/>
              <w:ind w:left="243" w:hanging="243"/>
              <w:rPr>
                <w:rFonts w:eastAsia="MS Mincho" w:cs="Arial"/>
                <w:sz w:val="20"/>
              </w:rPr>
            </w:pPr>
            <w:r w:rsidRPr="00AB12D8">
              <w:rPr>
                <w:rFonts w:eastAsia="MS Mincho" w:cs="Arial"/>
                <w:sz w:val="20"/>
              </w:rPr>
              <w:t>May omit solvent rinse</w:t>
            </w:r>
          </w:p>
        </w:tc>
        <w:tc>
          <w:tcPr>
            <w:tcW w:w="5220" w:type="dxa"/>
          </w:tcPr>
          <w:p w14:paraId="32758048" w14:textId="77777777" w:rsidR="00CC1A4E" w:rsidRPr="00AB12D8" w:rsidRDefault="00CC1A4E">
            <w:pPr>
              <w:spacing w:before="0" w:after="0"/>
              <w:ind w:left="153" w:hanging="153"/>
              <w:rPr>
                <w:rFonts w:eastAsia="MS Mincho" w:cs="Arial"/>
                <w:sz w:val="20"/>
              </w:rPr>
            </w:pPr>
            <w:r w:rsidRPr="00AB12D8">
              <w:rPr>
                <w:rFonts w:eastAsia="MS Mincho" w:cs="Arial"/>
                <w:sz w:val="20"/>
              </w:rPr>
              <w:t>May substitute ambient temperature water for the hot water rinses and hot detergent solution</w:t>
            </w:r>
          </w:p>
          <w:p w14:paraId="60C70F63" w14:textId="77777777" w:rsidR="00CC1A4E" w:rsidRPr="00AB12D8" w:rsidRDefault="00CC1A4E">
            <w:pPr>
              <w:spacing w:before="0" w:after="0"/>
              <w:ind w:left="153" w:hanging="153"/>
              <w:rPr>
                <w:rFonts w:eastAsia="MS Mincho" w:cs="Arial"/>
                <w:sz w:val="20"/>
              </w:rPr>
            </w:pPr>
            <w:r w:rsidRPr="00AB12D8">
              <w:rPr>
                <w:rFonts w:eastAsia="MS Mincho" w:cs="Arial"/>
                <w:sz w:val="20"/>
              </w:rPr>
              <w:t>May omit solvent rinse</w:t>
            </w:r>
          </w:p>
        </w:tc>
      </w:tr>
      <w:tr w:rsidR="00CC1A4E" w14:paraId="7E96F8A7" w14:textId="77777777" w:rsidTr="00AB12D8">
        <w:trPr>
          <w:cantSplit/>
          <w:jc w:val="center"/>
        </w:trPr>
        <w:tc>
          <w:tcPr>
            <w:tcW w:w="1728" w:type="dxa"/>
          </w:tcPr>
          <w:p w14:paraId="38605328" w14:textId="293BF4A5" w:rsidR="00CC1A4E" w:rsidRPr="00AB12D8" w:rsidRDefault="00363EE1">
            <w:pPr>
              <w:spacing w:before="0" w:after="0"/>
              <w:rPr>
                <w:rFonts w:eastAsia="MS Mincho" w:cs="Arial"/>
                <w:sz w:val="20"/>
              </w:rPr>
            </w:pPr>
            <w:r w:rsidRPr="00AB12D8">
              <w:rPr>
                <w:rFonts w:eastAsia="MS Mincho" w:cs="Arial"/>
                <w:sz w:val="20"/>
              </w:rPr>
              <w:t>FP</w:t>
            </w:r>
            <w:r w:rsidR="00A16E6A" w:rsidRPr="00AB12D8">
              <w:rPr>
                <w:rFonts w:eastAsia="MS Mincho" w:cs="Arial"/>
                <w:sz w:val="20"/>
              </w:rPr>
              <w:t xml:space="preserve"> or Glass</w:t>
            </w:r>
          </w:p>
        </w:tc>
        <w:tc>
          <w:tcPr>
            <w:tcW w:w="2610" w:type="dxa"/>
          </w:tcPr>
          <w:p w14:paraId="6262FFD1" w14:textId="77777777" w:rsidR="00CC1A4E" w:rsidRPr="00AB12D8" w:rsidRDefault="00CC1A4E">
            <w:pPr>
              <w:spacing w:before="0" w:after="0"/>
              <w:ind w:left="153" w:hanging="153"/>
              <w:rPr>
                <w:rFonts w:eastAsia="MS Mincho" w:cs="Arial"/>
                <w:sz w:val="20"/>
              </w:rPr>
            </w:pPr>
            <w:r w:rsidRPr="00AB12D8">
              <w:rPr>
                <w:rFonts w:eastAsia="MS Mincho" w:cs="Arial"/>
                <w:sz w:val="20"/>
              </w:rPr>
              <w:t>Inorganic Nonmetallics</w:t>
            </w:r>
          </w:p>
          <w:p w14:paraId="0AFCF069" w14:textId="77777777" w:rsidR="00CC1A4E" w:rsidRPr="00AB12D8" w:rsidRDefault="00CC1A4E">
            <w:pPr>
              <w:spacing w:before="0" w:after="0"/>
              <w:ind w:left="153" w:hanging="153"/>
              <w:rPr>
                <w:rFonts w:eastAsia="MS Mincho" w:cs="Arial"/>
                <w:sz w:val="20"/>
              </w:rPr>
            </w:pPr>
            <w:r w:rsidRPr="00AB12D8">
              <w:rPr>
                <w:rFonts w:eastAsia="MS Mincho" w:cs="Arial"/>
                <w:sz w:val="20"/>
              </w:rPr>
              <w:t>Physical &amp; Aggregate Properties</w:t>
            </w:r>
          </w:p>
          <w:p w14:paraId="249FACCF" w14:textId="77777777" w:rsidR="00CC1A4E" w:rsidRPr="00AB12D8" w:rsidRDefault="00CC1A4E">
            <w:pPr>
              <w:spacing w:before="0" w:after="0"/>
              <w:ind w:left="153" w:hanging="153"/>
              <w:rPr>
                <w:rFonts w:eastAsia="MS Mincho" w:cs="Arial"/>
                <w:sz w:val="20"/>
              </w:rPr>
            </w:pPr>
            <w:r w:rsidRPr="00AB12D8">
              <w:rPr>
                <w:rFonts w:eastAsia="MS Mincho" w:cs="Arial"/>
                <w:sz w:val="20"/>
              </w:rPr>
              <w:t>Aggregate Organics</w:t>
            </w:r>
          </w:p>
          <w:p w14:paraId="1CB551AD" w14:textId="77777777" w:rsidR="00CC1A4E" w:rsidRPr="00AB12D8" w:rsidRDefault="00CC1A4E">
            <w:pPr>
              <w:spacing w:before="0" w:after="0"/>
              <w:ind w:left="153" w:hanging="153"/>
              <w:rPr>
                <w:rFonts w:eastAsia="MS Mincho" w:cs="Arial"/>
                <w:sz w:val="20"/>
              </w:rPr>
            </w:pPr>
            <w:r w:rsidRPr="00AB12D8">
              <w:rPr>
                <w:rFonts w:eastAsia="MS Mincho" w:cs="Arial"/>
                <w:sz w:val="20"/>
              </w:rPr>
              <w:t>Biologicals</w:t>
            </w:r>
          </w:p>
          <w:p w14:paraId="730B1078" w14:textId="77777777" w:rsidR="00CC1A4E" w:rsidRPr="00AB12D8" w:rsidRDefault="00CC1A4E">
            <w:pPr>
              <w:spacing w:before="0" w:after="0"/>
              <w:ind w:left="153" w:hanging="153"/>
              <w:rPr>
                <w:rFonts w:eastAsia="MS Mincho" w:cs="Arial"/>
                <w:sz w:val="20"/>
              </w:rPr>
            </w:pPr>
            <w:r w:rsidRPr="00AB12D8">
              <w:rPr>
                <w:rFonts w:eastAsia="MS Mincho" w:cs="Arial"/>
                <w:sz w:val="20"/>
              </w:rPr>
              <w:t>Volatile Inorganics</w:t>
            </w:r>
          </w:p>
        </w:tc>
        <w:tc>
          <w:tcPr>
            <w:tcW w:w="1350" w:type="dxa"/>
          </w:tcPr>
          <w:p w14:paraId="0A83B565" w14:textId="77777777" w:rsidR="00CC1A4E" w:rsidRPr="00AB12D8" w:rsidRDefault="00A16E6A">
            <w:pPr>
              <w:spacing w:before="0" w:after="0"/>
              <w:rPr>
                <w:rFonts w:eastAsia="MS Mincho" w:cs="Arial"/>
                <w:sz w:val="20"/>
              </w:rPr>
            </w:pPr>
            <w:r w:rsidRPr="00AB12D8">
              <w:rPr>
                <w:rFonts w:eastAsia="MS Mincho" w:cs="Arial"/>
                <w:sz w:val="20"/>
              </w:rPr>
              <w:t>FC 1131</w:t>
            </w:r>
          </w:p>
        </w:tc>
        <w:tc>
          <w:tcPr>
            <w:tcW w:w="2250" w:type="dxa"/>
          </w:tcPr>
          <w:p w14:paraId="79D2A972" w14:textId="77777777" w:rsidR="00CC1A4E" w:rsidRPr="00AB12D8" w:rsidRDefault="00CC1A4E">
            <w:pPr>
              <w:spacing w:before="0" w:after="0"/>
              <w:ind w:left="243" w:hanging="243"/>
              <w:rPr>
                <w:rFonts w:eastAsia="MS Mincho" w:cs="Arial"/>
                <w:sz w:val="20"/>
              </w:rPr>
            </w:pPr>
            <w:r w:rsidRPr="00AB12D8">
              <w:rPr>
                <w:rFonts w:eastAsia="MS Mincho" w:cs="Arial"/>
                <w:sz w:val="20"/>
              </w:rPr>
              <w:t>May omit solvent rinse</w:t>
            </w:r>
          </w:p>
        </w:tc>
        <w:tc>
          <w:tcPr>
            <w:tcW w:w="5220" w:type="dxa"/>
          </w:tcPr>
          <w:p w14:paraId="21BB7EBD" w14:textId="77777777" w:rsidR="00CC1A4E" w:rsidRPr="00AB12D8" w:rsidRDefault="00CC1A4E">
            <w:pPr>
              <w:spacing w:before="0" w:after="0"/>
              <w:ind w:left="153" w:hanging="153"/>
              <w:rPr>
                <w:rFonts w:eastAsia="MS Mincho" w:cs="Arial"/>
                <w:sz w:val="20"/>
              </w:rPr>
            </w:pPr>
            <w:r w:rsidRPr="00AB12D8">
              <w:rPr>
                <w:rFonts w:eastAsia="MS Mincho" w:cs="Arial"/>
                <w:sz w:val="20"/>
              </w:rPr>
              <w:t>Rinse several times with water</w:t>
            </w:r>
          </w:p>
          <w:p w14:paraId="30F9EA1C" w14:textId="77777777" w:rsidR="00CC1A4E" w:rsidRPr="00AB12D8" w:rsidRDefault="00CC1A4E">
            <w:pPr>
              <w:spacing w:before="0" w:after="0"/>
              <w:ind w:left="153" w:hanging="153"/>
              <w:rPr>
                <w:rFonts w:eastAsia="MS Mincho" w:cs="Arial"/>
                <w:sz w:val="20"/>
              </w:rPr>
            </w:pPr>
            <w:r w:rsidRPr="00AB12D8">
              <w:rPr>
                <w:rFonts w:eastAsia="MS Mincho" w:cs="Arial"/>
                <w:sz w:val="20"/>
              </w:rPr>
              <w:t>Rinse several times with sample water from the next sampling location</w:t>
            </w:r>
          </w:p>
        </w:tc>
      </w:tr>
      <w:tr w:rsidR="00CC1A4E" w14:paraId="135296EA" w14:textId="77777777" w:rsidTr="00AB12D8">
        <w:trPr>
          <w:cantSplit/>
          <w:jc w:val="center"/>
        </w:trPr>
        <w:tc>
          <w:tcPr>
            <w:tcW w:w="1728" w:type="dxa"/>
            <w:tcBorders>
              <w:bottom w:val="double" w:sz="4" w:space="0" w:color="auto"/>
            </w:tcBorders>
          </w:tcPr>
          <w:p w14:paraId="00CE1FA0" w14:textId="3FB3BA11" w:rsidR="00CC1A4E" w:rsidRPr="00AB12D8" w:rsidRDefault="00363EE1">
            <w:pPr>
              <w:spacing w:before="0" w:after="0"/>
              <w:rPr>
                <w:rFonts w:eastAsia="MS Mincho" w:cs="Arial"/>
                <w:sz w:val="20"/>
              </w:rPr>
            </w:pPr>
            <w:r w:rsidRPr="00AB12D8">
              <w:rPr>
                <w:rFonts w:eastAsia="MS Mincho" w:cs="Arial"/>
                <w:sz w:val="20"/>
              </w:rPr>
              <w:t>FP</w:t>
            </w:r>
            <w:r w:rsidR="00A16E6A" w:rsidRPr="00AB12D8">
              <w:rPr>
                <w:rFonts w:eastAsia="MS Mincho" w:cs="Arial"/>
                <w:sz w:val="20"/>
              </w:rPr>
              <w:t xml:space="preserve"> or Glass</w:t>
            </w:r>
          </w:p>
        </w:tc>
        <w:tc>
          <w:tcPr>
            <w:tcW w:w="2610" w:type="dxa"/>
            <w:tcBorders>
              <w:bottom w:val="double" w:sz="4" w:space="0" w:color="auto"/>
            </w:tcBorders>
          </w:tcPr>
          <w:p w14:paraId="7E9FE176" w14:textId="77777777" w:rsidR="00CC1A4E" w:rsidRPr="00AB12D8" w:rsidRDefault="00CC1A4E">
            <w:pPr>
              <w:spacing w:before="0" w:after="0"/>
              <w:ind w:left="153" w:hanging="153"/>
              <w:rPr>
                <w:rFonts w:eastAsia="MS Mincho" w:cs="Arial"/>
                <w:sz w:val="20"/>
              </w:rPr>
            </w:pPr>
            <w:r w:rsidRPr="00AB12D8">
              <w:rPr>
                <w:rFonts w:eastAsia="MS Mincho" w:cs="Arial"/>
                <w:sz w:val="20"/>
              </w:rPr>
              <w:t>Microbiological – Viruses</w:t>
            </w:r>
          </w:p>
          <w:p w14:paraId="56996FBE" w14:textId="77777777" w:rsidR="00CC1A4E" w:rsidRPr="00AB12D8" w:rsidRDefault="00CC1A4E">
            <w:pPr>
              <w:spacing w:before="0" w:after="0"/>
              <w:ind w:left="153" w:hanging="153"/>
              <w:rPr>
                <w:rFonts w:eastAsia="MS Mincho" w:cs="Arial"/>
                <w:sz w:val="20"/>
              </w:rPr>
            </w:pPr>
            <w:r w:rsidRPr="00AB12D8">
              <w:rPr>
                <w:rFonts w:eastAsia="MS Mincho" w:cs="Arial"/>
                <w:sz w:val="20"/>
              </w:rPr>
              <w:t>Microbiological - Bacteria</w:t>
            </w:r>
          </w:p>
        </w:tc>
        <w:tc>
          <w:tcPr>
            <w:tcW w:w="1350" w:type="dxa"/>
            <w:tcBorders>
              <w:bottom w:val="double" w:sz="4" w:space="0" w:color="auto"/>
            </w:tcBorders>
          </w:tcPr>
          <w:p w14:paraId="5760A569" w14:textId="77777777" w:rsidR="00CC1A4E" w:rsidRPr="00AB12D8" w:rsidRDefault="00A16E6A">
            <w:pPr>
              <w:spacing w:before="0" w:after="0"/>
              <w:rPr>
                <w:rFonts w:eastAsia="MS Mincho" w:cs="Arial"/>
                <w:sz w:val="20"/>
              </w:rPr>
            </w:pPr>
            <w:r w:rsidRPr="00AB12D8">
              <w:rPr>
                <w:rFonts w:eastAsia="MS Mincho" w:cs="Arial"/>
                <w:sz w:val="20"/>
              </w:rPr>
              <w:t>FC 1131</w:t>
            </w:r>
          </w:p>
        </w:tc>
        <w:tc>
          <w:tcPr>
            <w:tcW w:w="2250" w:type="dxa"/>
            <w:tcBorders>
              <w:bottom w:val="double" w:sz="4" w:space="0" w:color="auto"/>
            </w:tcBorders>
          </w:tcPr>
          <w:p w14:paraId="31B6A1BC" w14:textId="77777777" w:rsidR="00CC1A4E" w:rsidRPr="00AB12D8" w:rsidRDefault="00CC1A4E">
            <w:pPr>
              <w:spacing w:before="0" w:after="0"/>
              <w:ind w:left="243" w:hanging="243"/>
              <w:rPr>
                <w:rFonts w:eastAsia="MS Mincho" w:cs="Arial"/>
                <w:sz w:val="20"/>
              </w:rPr>
            </w:pPr>
            <w:r w:rsidRPr="00AB12D8">
              <w:rPr>
                <w:rFonts w:eastAsia="MS Mincho" w:cs="Arial"/>
                <w:sz w:val="20"/>
              </w:rPr>
              <w:t>Omit solvent and acid rinses</w:t>
            </w:r>
          </w:p>
        </w:tc>
        <w:tc>
          <w:tcPr>
            <w:tcW w:w="5220" w:type="dxa"/>
            <w:tcBorders>
              <w:bottom w:val="double" w:sz="4" w:space="0" w:color="auto"/>
            </w:tcBorders>
          </w:tcPr>
          <w:p w14:paraId="4667750D" w14:textId="77777777" w:rsidR="00CC1A4E" w:rsidRPr="00AB12D8" w:rsidRDefault="00CC1A4E">
            <w:pPr>
              <w:spacing w:before="0" w:after="0"/>
              <w:ind w:left="153" w:hanging="153"/>
              <w:rPr>
                <w:rFonts w:eastAsia="MS Mincho" w:cs="Arial"/>
                <w:sz w:val="20"/>
              </w:rPr>
            </w:pPr>
            <w:r w:rsidRPr="00AB12D8">
              <w:rPr>
                <w:rFonts w:eastAsia="MS Mincho" w:cs="Arial"/>
                <w:sz w:val="20"/>
              </w:rPr>
              <w:t>Rinse several times with water</w:t>
            </w:r>
          </w:p>
          <w:p w14:paraId="0A023FB4" w14:textId="77777777" w:rsidR="00CC1A4E" w:rsidRPr="00AB12D8" w:rsidRDefault="00CC1A4E">
            <w:pPr>
              <w:spacing w:before="0" w:after="0"/>
              <w:ind w:left="153" w:hanging="153"/>
              <w:rPr>
                <w:rFonts w:eastAsia="MS Mincho" w:cs="Arial"/>
                <w:sz w:val="20"/>
              </w:rPr>
            </w:pPr>
            <w:r w:rsidRPr="00AB12D8">
              <w:rPr>
                <w:rFonts w:eastAsia="MS Mincho" w:cs="Arial"/>
                <w:sz w:val="20"/>
              </w:rPr>
              <w:t>Rinse several times with sample water from the next sampling location</w:t>
            </w:r>
          </w:p>
        </w:tc>
      </w:tr>
      <w:tr w:rsidR="00CC1A4E" w14:paraId="509F3894" w14:textId="77777777" w:rsidTr="00AB12D8">
        <w:trPr>
          <w:cantSplit/>
          <w:jc w:val="center"/>
        </w:trPr>
        <w:tc>
          <w:tcPr>
            <w:tcW w:w="1728" w:type="dxa"/>
            <w:tcBorders>
              <w:top w:val="double" w:sz="4" w:space="0" w:color="auto"/>
            </w:tcBorders>
          </w:tcPr>
          <w:p w14:paraId="62743D29" w14:textId="77777777" w:rsidR="00CC1A4E" w:rsidRPr="00AB12D8" w:rsidRDefault="00CC1A4E">
            <w:pPr>
              <w:spacing w:before="0" w:after="0"/>
              <w:rPr>
                <w:rFonts w:eastAsia="MS Mincho" w:cs="Arial"/>
                <w:sz w:val="20"/>
              </w:rPr>
            </w:pPr>
            <w:r w:rsidRPr="00AB12D8">
              <w:rPr>
                <w:rFonts w:eastAsia="MS Mincho" w:cs="Arial"/>
                <w:sz w:val="20"/>
              </w:rPr>
              <w:t>Metallic (stainless steel, brass, etc.)</w:t>
            </w:r>
          </w:p>
        </w:tc>
        <w:tc>
          <w:tcPr>
            <w:tcW w:w="2610" w:type="dxa"/>
            <w:tcBorders>
              <w:top w:val="double" w:sz="4" w:space="0" w:color="auto"/>
            </w:tcBorders>
          </w:tcPr>
          <w:p w14:paraId="205B49E7" w14:textId="77777777" w:rsidR="00CC1A4E" w:rsidRPr="00AB12D8" w:rsidRDefault="00CC1A4E">
            <w:pPr>
              <w:spacing w:before="0" w:after="0"/>
              <w:ind w:left="153" w:hanging="153"/>
              <w:rPr>
                <w:rFonts w:eastAsia="MS Mincho" w:cs="Arial"/>
                <w:sz w:val="20"/>
              </w:rPr>
            </w:pPr>
            <w:r w:rsidRPr="00AB12D8">
              <w:rPr>
                <w:rFonts w:eastAsia="MS Mincho" w:cs="Arial"/>
                <w:sz w:val="20"/>
              </w:rPr>
              <w:t>All</w:t>
            </w:r>
          </w:p>
          <w:p w14:paraId="692EEDFE" w14:textId="77777777" w:rsidR="00CC1A4E" w:rsidRPr="00AB12D8" w:rsidRDefault="00CC1A4E">
            <w:pPr>
              <w:spacing w:before="0" w:after="0"/>
              <w:ind w:left="153" w:hanging="153"/>
              <w:rPr>
                <w:rFonts w:eastAsia="MS Mincho" w:cs="Arial"/>
                <w:sz w:val="20"/>
              </w:rPr>
            </w:pPr>
            <w:r w:rsidRPr="00AB12D8">
              <w:rPr>
                <w:rFonts w:eastAsia="MS Mincho" w:cs="Arial"/>
                <w:sz w:val="20"/>
              </w:rPr>
              <w:t>Extractable &amp; Volatile Organics</w:t>
            </w:r>
          </w:p>
          <w:p w14:paraId="486D29A0" w14:textId="77777777" w:rsidR="00CC1A4E" w:rsidRPr="00AB12D8" w:rsidRDefault="00CC1A4E">
            <w:pPr>
              <w:spacing w:before="0" w:after="0"/>
              <w:ind w:left="153" w:hanging="153"/>
              <w:rPr>
                <w:rFonts w:eastAsia="MS Mincho" w:cs="Arial"/>
                <w:sz w:val="20"/>
              </w:rPr>
            </w:pPr>
            <w:r w:rsidRPr="00AB12D8">
              <w:rPr>
                <w:rFonts w:eastAsia="MS Mincho" w:cs="Arial"/>
                <w:sz w:val="20"/>
              </w:rPr>
              <w:t>Petroleum Hydrocarbons</w:t>
            </w:r>
          </w:p>
        </w:tc>
        <w:tc>
          <w:tcPr>
            <w:tcW w:w="1350" w:type="dxa"/>
            <w:tcBorders>
              <w:top w:val="double" w:sz="4" w:space="0" w:color="auto"/>
            </w:tcBorders>
          </w:tcPr>
          <w:p w14:paraId="1EE2BEBC" w14:textId="77777777" w:rsidR="00CC1A4E" w:rsidRPr="00AB12D8" w:rsidRDefault="00CC1A4E">
            <w:pPr>
              <w:spacing w:before="0" w:after="0"/>
              <w:rPr>
                <w:rFonts w:eastAsia="MS Mincho" w:cs="Arial"/>
                <w:sz w:val="20"/>
              </w:rPr>
            </w:pPr>
            <w:r w:rsidRPr="00AB12D8">
              <w:rPr>
                <w:rFonts w:eastAsia="MS Mincho" w:cs="Arial"/>
                <w:sz w:val="20"/>
              </w:rPr>
              <w:t>FC 1131</w:t>
            </w:r>
          </w:p>
        </w:tc>
        <w:tc>
          <w:tcPr>
            <w:tcW w:w="2250" w:type="dxa"/>
            <w:tcBorders>
              <w:top w:val="double" w:sz="4" w:space="0" w:color="auto"/>
            </w:tcBorders>
          </w:tcPr>
          <w:p w14:paraId="7BBC0371" w14:textId="77777777" w:rsidR="00CC1A4E" w:rsidRPr="00AB12D8" w:rsidRDefault="00CC1A4E">
            <w:pPr>
              <w:spacing w:before="0" w:after="0"/>
              <w:ind w:left="243" w:hanging="243"/>
              <w:rPr>
                <w:rFonts w:eastAsia="MS Mincho" w:cs="Arial"/>
                <w:sz w:val="20"/>
              </w:rPr>
            </w:pPr>
            <w:r w:rsidRPr="00AB12D8">
              <w:rPr>
                <w:rFonts w:eastAsia="MS Mincho" w:cs="Arial"/>
                <w:sz w:val="20"/>
              </w:rPr>
              <w:t>Omit the acid rinse</w:t>
            </w:r>
          </w:p>
        </w:tc>
        <w:tc>
          <w:tcPr>
            <w:tcW w:w="5220" w:type="dxa"/>
            <w:tcBorders>
              <w:top w:val="double" w:sz="4" w:space="0" w:color="auto"/>
            </w:tcBorders>
          </w:tcPr>
          <w:p w14:paraId="76DCFB63" w14:textId="77777777" w:rsidR="00CC1A4E" w:rsidRPr="00AB12D8" w:rsidRDefault="00CC1A4E">
            <w:pPr>
              <w:spacing w:before="0" w:after="0"/>
              <w:ind w:left="153" w:hanging="153"/>
              <w:rPr>
                <w:rFonts w:eastAsia="MS Mincho" w:cs="Arial"/>
                <w:sz w:val="20"/>
              </w:rPr>
            </w:pPr>
            <w:r w:rsidRPr="00AB12D8">
              <w:rPr>
                <w:rFonts w:eastAsia="MS Mincho" w:cs="Arial"/>
                <w:sz w:val="20"/>
              </w:rPr>
              <w:t>May substitute ambient temperature water for the hot water rinses and hot detergent solution</w:t>
            </w:r>
          </w:p>
          <w:p w14:paraId="16A4F031" w14:textId="77777777" w:rsidR="00CC1A4E" w:rsidRPr="00AB12D8" w:rsidRDefault="00CC1A4E">
            <w:pPr>
              <w:spacing w:before="0" w:after="0"/>
              <w:ind w:left="153" w:hanging="153"/>
              <w:rPr>
                <w:rFonts w:eastAsia="MS Mincho" w:cs="Arial"/>
                <w:sz w:val="20"/>
              </w:rPr>
            </w:pPr>
            <w:r w:rsidRPr="00AB12D8">
              <w:rPr>
                <w:rFonts w:eastAsia="MS Mincho" w:cs="Arial"/>
                <w:sz w:val="20"/>
              </w:rPr>
              <w:t>Omit the acid rinse</w:t>
            </w:r>
          </w:p>
        </w:tc>
      </w:tr>
      <w:tr w:rsidR="00CC1A4E" w14:paraId="03267BBE" w14:textId="77777777" w:rsidTr="00AB12D8">
        <w:trPr>
          <w:cantSplit/>
          <w:jc w:val="center"/>
        </w:trPr>
        <w:tc>
          <w:tcPr>
            <w:tcW w:w="1728" w:type="dxa"/>
          </w:tcPr>
          <w:p w14:paraId="074A6920" w14:textId="77777777" w:rsidR="00CC1A4E" w:rsidRPr="00AB12D8" w:rsidRDefault="00A16E6A">
            <w:pPr>
              <w:spacing w:before="0" w:after="0"/>
              <w:rPr>
                <w:rFonts w:eastAsia="MS Mincho" w:cs="Arial"/>
                <w:sz w:val="20"/>
              </w:rPr>
            </w:pPr>
            <w:r w:rsidRPr="00AB12D8">
              <w:rPr>
                <w:rFonts w:eastAsia="MS Mincho" w:cs="Arial"/>
                <w:sz w:val="20"/>
              </w:rPr>
              <w:t>Metallic (stainless steel, brass, etc.)</w:t>
            </w:r>
          </w:p>
        </w:tc>
        <w:tc>
          <w:tcPr>
            <w:tcW w:w="2610" w:type="dxa"/>
          </w:tcPr>
          <w:p w14:paraId="4CAF9E8E" w14:textId="77777777" w:rsidR="00CC1A4E" w:rsidRPr="00AB12D8" w:rsidRDefault="00CC1A4E">
            <w:pPr>
              <w:spacing w:before="0" w:after="0"/>
              <w:ind w:left="153" w:hanging="153"/>
              <w:rPr>
                <w:rFonts w:eastAsia="MS Mincho" w:cs="Arial"/>
                <w:sz w:val="20"/>
              </w:rPr>
            </w:pPr>
            <w:r w:rsidRPr="00AB12D8">
              <w:rPr>
                <w:rFonts w:eastAsia="MS Mincho" w:cs="Arial"/>
                <w:sz w:val="20"/>
              </w:rPr>
              <w:t>Metals</w:t>
            </w:r>
          </w:p>
          <w:p w14:paraId="086294B1" w14:textId="77777777" w:rsidR="00CC1A4E" w:rsidRPr="00AB12D8" w:rsidRDefault="00CC1A4E">
            <w:pPr>
              <w:spacing w:before="0" w:after="0"/>
              <w:ind w:left="153" w:hanging="153"/>
              <w:rPr>
                <w:rFonts w:eastAsia="MS Mincho" w:cs="Arial"/>
                <w:sz w:val="20"/>
              </w:rPr>
            </w:pPr>
            <w:r w:rsidRPr="00AB12D8">
              <w:rPr>
                <w:rFonts w:eastAsia="MS Mincho" w:cs="Arial"/>
                <w:sz w:val="20"/>
              </w:rPr>
              <w:t>Radionuclides</w:t>
            </w:r>
          </w:p>
        </w:tc>
        <w:tc>
          <w:tcPr>
            <w:tcW w:w="1350" w:type="dxa"/>
          </w:tcPr>
          <w:p w14:paraId="48EEFB61" w14:textId="77777777" w:rsidR="00CC1A4E" w:rsidRPr="00AB12D8" w:rsidRDefault="00A16E6A">
            <w:pPr>
              <w:spacing w:before="0" w:after="0"/>
              <w:rPr>
                <w:rFonts w:eastAsia="MS Mincho" w:cs="Arial"/>
                <w:sz w:val="20"/>
              </w:rPr>
            </w:pPr>
            <w:r w:rsidRPr="00AB12D8">
              <w:rPr>
                <w:rFonts w:eastAsia="MS Mincho" w:cs="Arial"/>
                <w:sz w:val="20"/>
              </w:rPr>
              <w:t>FC 1131</w:t>
            </w:r>
          </w:p>
        </w:tc>
        <w:tc>
          <w:tcPr>
            <w:tcW w:w="2250" w:type="dxa"/>
          </w:tcPr>
          <w:p w14:paraId="132E911B" w14:textId="77777777" w:rsidR="00CC1A4E" w:rsidRPr="00AB12D8" w:rsidRDefault="00CC1A4E">
            <w:pPr>
              <w:spacing w:before="0" w:after="0"/>
              <w:ind w:left="243" w:hanging="243"/>
              <w:rPr>
                <w:rFonts w:eastAsia="MS Mincho" w:cs="Arial"/>
                <w:sz w:val="20"/>
              </w:rPr>
            </w:pPr>
            <w:r w:rsidRPr="00AB12D8">
              <w:rPr>
                <w:rFonts w:eastAsia="MS Mincho" w:cs="Arial"/>
                <w:sz w:val="20"/>
              </w:rPr>
              <w:t>Omit the acid rinse</w:t>
            </w:r>
          </w:p>
          <w:p w14:paraId="7C817C9E" w14:textId="77777777" w:rsidR="00CC1A4E" w:rsidRPr="00AB12D8" w:rsidRDefault="00CC1A4E">
            <w:pPr>
              <w:spacing w:before="0" w:after="0"/>
              <w:ind w:left="243" w:hanging="243"/>
              <w:rPr>
                <w:rFonts w:eastAsia="MS Mincho" w:cs="Arial"/>
                <w:sz w:val="20"/>
              </w:rPr>
            </w:pPr>
            <w:r w:rsidRPr="00AB12D8">
              <w:rPr>
                <w:rFonts w:eastAsia="MS Mincho" w:cs="Arial"/>
                <w:sz w:val="20"/>
              </w:rPr>
              <w:t>May omit the solvent rinse</w:t>
            </w:r>
          </w:p>
        </w:tc>
        <w:tc>
          <w:tcPr>
            <w:tcW w:w="5220" w:type="dxa"/>
          </w:tcPr>
          <w:p w14:paraId="0E96A200" w14:textId="77777777" w:rsidR="00CC1A4E" w:rsidRPr="00AB12D8" w:rsidRDefault="00CC1A4E">
            <w:pPr>
              <w:spacing w:before="0" w:after="0"/>
              <w:ind w:left="153" w:hanging="153"/>
              <w:rPr>
                <w:rFonts w:eastAsia="MS Mincho" w:cs="Arial"/>
                <w:sz w:val="20"/>
              </w:rPr>
            </w:pPr>
            <w:r w:rsidRPr="00AB12D8">
              <w:rPr>
                <w:rFonts w:eastAsia="MS Mincho" w:cs="Arial"/>
                <w:sz w:val="20"/>
              </w:rPr>
              <w:t>May substitute ambient temperature water for the hot water rinses and hot detergent solution</w:t>
            </w:r>
          </w:p>
          <w:p w14:paraId="43D1A35B" w14:textId="77777777" w:rsidR="00CC1A4E" w:rsidRPr="00AB12D8" w:rsidRDefault="00CC1A4E">
            <w:pPr>
              <w:spacing w:before="0" w:after="0"/>
              <w:ind w:left="153" w:hanging="153"/>
              <w:rPr>
                <w:rFonts w:eastAsia="MS Mincho" w:cs="Arial"/>
                <w:sz w:val="20"/>
              </w:rPr>
            </w:pPr>
            <w:r w:rsidRPr="00AB12D8">
              <w:rPr>
                <w:rFonts w:eastAsia="MS Mincho" w:cs="Arial"/>
                <w:sz w:val="20"/>
              </w:rPr>
              <w:t>Omit the acid rinse</w:t>
            </w:r>
          </w:p>
          <w:p w14:paraId="5C74AD3A" w14:textId="77777777" w:rsidR="00CC1A4E" w:rsidRPr="00AB12D8" w:rsidRDefault="00CC1A4E">
            <w:pPr>
              <w:spacing w:before="0" w:after="0"/>
              <w:ind w:left="153" w:hanging="153"/>
              <w:rPr>
                <w:rFonts w:eastAsia="MS Mincho" w:cs="Arial"/>
                <w:sz w:val="20"/>
              </w:rPr>
            </w:pPr>
            <w:r w:rsidRPr="00AB12D8">
              <w:rPr>
                <w:rFonts w:eastAsia="MS Mincho" w:cs="Arial"/>
                <w:sz w:val="20"/>
              </w:rPr>
              <w:t>May omit the solvent rinse</w:t>
            </w:r>
          </w:p>
        </w:tc>
      </w:tr>
      <w:tr w:rsidR="00CC1A4E" w14:paraId="216E2284" w14:textId="77777777" w:rsidTr="00AB12D8">
        <w:trPr>
          <w:cantSplit/>
          <w:jc w:val="center"/>
        </w:trPr>
        <w:tc>
          <w:tcPr>
            <w:tcW w:w="1728" w:type="dxa"/>
          </w:tcPr>
          <w:p w14:paraId="7665CA30" w14:textId="77777777" w:rsidR="00CC1A4E" w:rsidRPr="00AB12D8" w:rsidRDefault="00A16E6A">
            <w:pPr>
              <w:spacing w:before="0" w:after="0"/>
              <w:rPr>
                <w:rFonts w:eastAsia="MS Mincho" w:cs="Arial"/>
                <w:sz w:val="20"/>
              </w:rPr>
            </w:pPr>
            <w:r w:rsidRPr="00AB12D8">
              <w:rPr>
                <w:rFonts w:eastAsia="MS Mincho" w:cs="Arial"/>
                <w:sz w:val="20"/>
              </w:rPr>
              <w:t>Metallic (stainless steel, brass, etc.)</w:t>
            </w:r>
          </w:p>
        </w:tc>
        <w:tc>
          <w:tcPr>
            <w:tcW w:w="2610" w:type="dxa"/>
          </w:tcPr>
          <w:p w14:paraId="3A0A8D0D" w14:textId="77777777" w:rsidR="00CC1A4E" w:rsidRPr="00AB12D8" w:rsidRDefault="00CC1A4E">
            <w:pPr>
              <w:spacing w:before="0" w:after="0"/>
              <w:ind w:left="153" w:hanging="153"/>
              <w:rPr>
                <w:rFonts w:eastAsia="MS Mincho" w:cs="Arial"/>
                <w:sz w:val="20"/>
              </w:rPr>
            </w:pPr>
            <w:r w:rsidRPr="00AB12D8">
              <w:rPr>
                <w:rFonts w:eastAsia="MS Mincho" w:cs="Arial"/>
                <w:sz w:val="20"/>
              </w:rPr>
              <w:t>Inorganic Nonmetallics</w:t>
            </w:r>
          </w:p>
          <w:p w14:paraId="41D1EEA2" w14:textId="77777777" w:rsidR="00CC1A4E" w:rsidRPr="00AB12D8" w:rsidRDefault="00CC1A4E">
            <w:pPr>
              <w:spacing w:before="0" w:after="0"/>
              <w:ind w:left="153" w:hanging="153"/>
              <w:rPr>
                <w:rFonts w:eastAsia="MS Mincho" w:cs="Arial"/>
                <w:sz w:val="20"/>
              </w:rPr>
            </w:pPr>
            <w:r w:rsidRPr="00AB12D8">
              <w:rPr>
                <w:rFonts w:eastAsia="MS Mincho" w:cs="Arial"/>
                <w:sz w:val="20"/>
              </w:rPr>
              <w:t>Physical &amp; Aggregate Properties</w:t>
            </w:r>
          </w:p>
          <w:p w14:paraId="2DBC9E8F" w14:textId="77777777" w:rsidR="00CC1A4E" w:rsidRPr="00AB12D8" w:rsidRDefault="00CC1A4E">
            <w:pPr>
              <w:spacing w:before="0" w:after="0"/>
              <w:ind w:left="153" w:hanging="153"/>
              <w:rPr>
                <w:rFonts w:eastAsia="MS Mincho" w:cs="Arial"/>
                <w:sz w:val="20"/>
              </w:rPr>
            </w:pPr>
            <w:r w:rsidRPr="00AB12D8">
              <w:rPr>
                <w:rFonts w:eastAsia="MS Mincho" w:cs="Arial"/>
                <w:sz w:val="20"/>
              </w:rPr>
              <w:t>Aggregate Organics</w:t>
            </w:r>
          </w:p>
          <w:p w14:paraId="381BA865" w14:textId="77777777" w:rsidR="00CC1A4E" w:rsidRPr="00AB12D8" w:rsidRDefault="00CC1A4E">
            <w:pPr>
              <w:spacing w:before="0" w:after="0"/>
              <w:ind w:left="153" w:hanging="153"/>
              <w:rPr>
                <w:rFonts w:eastAsia="MS Mincho" w:cs="Arial"/>
                <w:sz w:val="20"/>
              </w:rPr>
            </w:pPr>
            <w:r w:rsidRPr="00AB12D8">
              <w:rPr>
                <w:rFonts w:eastAsia="MS Mincho" w:cs="Arial"/>
                <w:sz w:val="20"/>
              </w:rPr>
              <w:t>Biologicals</w:t>
            </w:r>
          </w:p>
          <w:p w14:paraId="1817F95E" w14:textId="77777777" w:rsidR="00CC1A4E" w:rsidRPr="00AB12D8" w:rsidRDefault="00CC1A4E">
            <w:pPr>
              <w:spacing w:before="0" w:after="0"/>
              <w:ind w:left="153" w:hanging="153"/>
              <w:rPr>
                <w:rFonts w:eastAsia="MS Mincho" w:cs="Arial"/>
                <w:sz w:val="20"/>
              </w:rPr>
            </w:pPr>
            <w:r w:rsidRPr="00AB12D8">
              <w:rPr>
                <w:rFonts w:eastAsia="MS Mincho" w:cs="Arial"/>
                <w:sz w:val="20"/>
              </w:rPr>
              <w:t>Volatile Inorganics</w:t>
            </w:r>
          </w:p>
        </w:tc>
        <w:tc>
          <w:tcPr>
            <w:tcW w:w="1350" w:type="dxa"/>
          </w:tcPr>
          <w:p w14:paraId="6AC65A58" w14:textId="77777777" w:rsidR="00CC1A4E" w:rsidRPr="00AB12D8" w:rsidRDefault="00A16E6A">
            <w:pPr>
              <w:spacing w:before="0" w:after="0"/>
              <w:rPr>
                <w:rFonts w:eastAsia="MS Mincho" w:cs="Arial"/>
                <w:sz w:val="20"/>
              </w:rPr>
            </w:pPr>
            <w:r w:rsidRPr="00AB12D8">
              <w:rPr>
                <w:rFonts w:eastAsia="MS Mincho" w:cs="Arial"/>
                <w:sz w:val="20"/>
              </w:rPr>
              <w:t>FC 1131</w:t>
            </w:r>
          </w:p>
        </w:tc>
        <w:tc>
          <w:tcPr>
            <w:tcW w:w="2250" w:type="dxa"/>
          </w:tcPr>
          <w:p w14:paraId="5684E1F2" w14:textId="77777777" w:rsidR="00CC1A4E" w:rsidRPr="00AB12D8" w:rsidRDefault="00CC1A4E">
            <w:pPr>
              <w:spacing w:before="0" w:after="0"/>
              <w:ind w:left="243" w:hanging="243"/>
              <w:rPr>
                <w:rFonts w:eastAsia="MS Mincho" w:cs="Arial"/>
                <w:sz w:val="20"/>
              </w:rPr>
            </w:pPr>
            <w:r w:rsidRPr="00AB12D8">
              <w:rPr>
                <w:rFonts w:eastAsia="MS Mincho" w:cs="Arial"/>
                <w:sz w:val="20"/>
              </w:rPr>
              <w:t>Omit solvent rinse</w:t>
            </w:r>
          </w:p>
          <w:p w14:paraId="42DCE40B" w14:textId="77777777" w:rsidR="00CC1A4E" w:rsidRPr="00AB12D8" w:rsidRDefault="00CC1A4E">
            <w:pPr>
              <w:spacing w:before="0" w:after="0"/>
              <w:ind w:left="243" w:hanging="243"/>
              <w:rPr>
                <w:rFonts w:eastAsia="MS Mincho" w:cs="Arial"/>
                <w:sz w:val="20"/>
              </w:rPr>
            </w:pPr>
            <w:r w:rsidRPr="00AB12D8">
              <w:rPr>
                <w:rFonts w:eastAsia="MS Mincho" w:cs="Arial"/>
                <w:sz w:val="20"/>
              </w:rPr>
              <w:t>May omit the acid rinse</w:t>
            </w:r>
          </w:p>
        </w:tc>
        <w:tc>
          <w:tcPr>
            <w:tcW w:w="5220" w:type="dxa"/>
          </w:tcPr>
          <w:p w14:paraId="2F255FC0" w14:textId="77777777" w:rsidR="00CC1A4E" w:rsidRPr="00AB12D8" w:rsidRDefault="00CC1A4E">
            <w:pPr>
              <w:spacing w:before="0" w:after="0"/>
              <w:ind w:left="153" w:hanging="153"/>
              <w:rPr>
                <w:rFonts w:eastAsia="MS Mincho" w:cs="Arial"/>
                <w:sz w:val="20"/>
              </w:rPr>
            </w:pPr>
            <w:r w:rsidRPr="00AB12D8">
              <w:rPr>
                <w:rFonts w:eastAsia="MS Mincho" w:cs="Arial"/>
                <w:sz w:val="20"/>
              </w:rPr>
              <w:t>Rinse several times with water</w:t>
            </w:r>
          </w:p>
          <w:p w14:paraId="47D715DA" w14:textId="77777777" w:rsidR="00CC1A4E" w:rsidRPr="00AB12D8" w:rsidRDefault="00CC1A4E">
            <w:pPr>
              <w:spacing w:before="0" w:after="0"/>
              <w:ind w:left="153" w:hanging="153"/>
              <w:rPr>
                <w:rFonts w:eastAsia="MS Mincho" w:cs="Arial"/>
                <w:sz w:val="20"/>
              </w:rPr>
            </w:pPr>
            <w:r w:rsidRPr="00AB12D8">
              <w:rPr>
                <w:rFonts w:eastAsia="MS Mincho" w:cs="Arial"/>
                <w:sz w:val="20"/>
              </w:rPr>
              <w:t>Rinse several times with sample water from the next sampling location</w:t>
            </w:r>
          </w:p>
        </w:tc>
      </w:tr>
      <w:tr w:rsidR="00CC1A4E" w14:paraId="3B7B1796" w14:textId="77777777" w:rsidTr="00AB12D8">
        <w:trPr>
          <w:cantSplit/>
          <w:trHeight w:val="908"/>
          <w:jc w:val="center"/>
        </w:trPr>
        <w:tc>
          <w:tcPr>
            <w:tcW w:w="1728" w:type="dxa"/>
            <w:tcBorders>
              <w:bottom w:val="double" w:sz="4" w:space="0" w:color="auto"/>
            </w:tcBorders>
            <w:shd w:val="clear" w:color="auto" w:fill="auto"/>
            <w:vAlign w:val="center"/>
          </w:tcPr>
          <w:p w14:paraId="192EDF06" w14:textId="77777777" w:rsidR="00CC1A4E" w:rsidRPr="00AB12D8" w:rsidRDefault="00A16E6A" w:rsidP="00E109C9">
            <w:pPr>
              <w:spacing w:before="0" w:after="0"/>
              <w:rPr>
                <w:rFonts w:eastAsia="MS Mincho" w:cs="Arial"/>
                <w:sz w:val="20"/>
              </w:rPr>
            </w:pPr>
            <w:r w:rsidRPr="00AB12D8">
              <w:rPr>
                <w:rFonts w:eastAsia="MS Mincho" w:cs="Arial"/>
                <w:sz w:val="20"/>
              </w:rPr>
              <w:t>Metallic (stainless steel, brass etc.)</w:t>
            </w:r>
          </w:p>
        </w:tc>
        <w:tc>
          <w:tcPr>
            <w:tcW w:w="2610" w:type="dxa"/>
            <w:tcBorders>
              <w:bottom w:val="double" w:sz="4" w:space="0" w:color="auto"/>
            </w:tcBorders>
            <w:shd w:val="clear" w:color="auto" w:fill="auto"/>
            <w:vAlign w:val="center"/>
          </w:tcPr>
          <w:p w14:paraId="362E9E14" w14:textId="77777777" w:rsidR="00CC1A4E" w:rsidRPr="00AB12D8" w:rsidRDefault="00CC1A4E" w:rsidP="00E109C9">
            <w:pPr>
              <w:spacing w:before="0" w:after="0"/>
              <w:ind w:left="153" w:hanging="153"/>
              <w:rPr>
                <w:rFonts w:eastAsia="MS Mincho" w:cs="Arial"/>
                <w:sz w:val="20"/>
              </w:rPr>
            </w:pPr>
            <w:r w:rsidRPr="00AB12D8">
              <w:rPr>
                <w:rFonts w:eastAsia="MS Mincho" w:cs="Arial"/>
                <w:sz w:val="20"/>
              </w:rPr>
              <w:t>Microbiological – Viruses</w:t>
            </w:r>
          </w:p>
          <w:p w14:paraId="3573483F" w14:textId="77777777" w:rsidR="00CC1A4E" w:rsidRPr="00AB12D8" w:rsidRDefault="00CC1A4E" w:rsidP="00EB0CE8">
            <w:pPr>
              <w:spacing w:before="0" w:after="0"/>
              <w:ind w:left="153" w:hanging="153"/>
              <w:rPr>
                <w:rFonts w:eastAsia="MS Mincho" w:cs="Arial"/>
                <w:sz w:val="20"/>
              </w:rPr>
            </w:pPr>
            <w:r w:rsidRPr="00AB12D8">
              <w:rPr>
                <w:rFonts w:eastAsia="MS Mincho" w:cs="Arial"/>
                <w:sz w:val="20"/>
              </w:rPr>
              <w:t>Microbiological - Bacteria</w:t>
            </w:r>
          </w:p>
        </w:tc>
        <w:tc>
          <w:tcPr>
            <w:tcW w:w="1350" w:type="dxa"/>
            <w:tcBorders>
              <w:bottom w:val="double" w:sz="4" w:space="0" w:color="auto"/>
            </w:tcBorders>
            <w:shd w:val="clear" w:color="auto" w:fill="auto"/>
            <w:vAlign w:val="center"/>
          </w:tcPr>
          <w:p w14:paraId="22A770B4" w14:textId="77777777" w:rsidR="00CC1A4E" w:rsidRPr="00AB12D8" w:rsidRDefault="00A16E6A">
            <w:pPr>
              <w:spacing w:before="0" w:after="0"/>
              <w:rPr>
                <w:rFonts w:eastAsia="MS Mincho" w:cs="Arial"/>
                <w:sz w:val="20"/>
              </w:rPr>
            </w:pPr>
            <w:r w:rsidRPr="00AB12D8">
              <w:rPr>
                <w:rFonts w:eastAsia="MS Mincho" w:cs="Arial"/>
                <w:sz w:val="20"/>
              </w:rPr>
              <w:t>FC 1131</w:t>
            </w:r>
          </w:p>
        </w:tc>
        <w:tc>
          <w:tcPr>
            <w:tcW w:w="2250" w:type="dxa"/>
            <w:tcBorders>
              <w:bottom w:val="double" w:sz="4" w:space="0" w:color="auto"/>
            </w:tcBorders>
            <w:shd w:val="clear" w:color="auto" w:fill="auto"/>
            <w:vAlign w:val="center"/>
          </w:tcPr>
          <w:p w14:paraId="0C9B7EBD" w14:textId="3451FE29" w:rsidR="00CC1A4E" w:rsidRPr="00AB12D8" w:rsidRDefault="00AB12D8">
            <w:pPr>
              <w:spacing w:before="0" w:after="0"/>
              <w:ind w:left="243" w:hanging="243"/>
              <w:rPr>
                <w:rFonts w:eastAsia="MS Mincho" w:cs="Arial"/>
                <w:sz w:val="20"/>
              </w:rPr>
            </w:pPr>
            <w:r>
              <w:rPr>
                <w:rFonts w:eastAsia="MS Mincho" w:cs="Arial"/>
                <w:sz w:val="20"/>
              </w:rPr>
              <w:t xml:space="preserve"> </w:t>
            </w:r>
            <w:r w:rsidR="00CC1A4E" w:rsidRPr="00AB12D8">
              <w:rPr>
                <w:rFonts w:eastAsia="MS Mincho" w:cs="Arial"/>
                <w:sz w:val="20"/>
              </w:rPr>
              <w:t>Omit solvent and acid rinses</w:t>
            </w:r>
          </w:p>
        </w:tc>
        <w:tc>
          <w:tcPr>
            <w:tcW w:w="5220" w:type="dxa"/>
            <w:tcBorders>
              <w:bottom w:val="double" w:sz="4" w:space="0" w:color="auto"/>
            </w:tcBorders>
            <w:shd w:val="clear" w:color="auto" w:fill="auto"/>
            <w:vAlign w:val="center"/>
          </w:tcPr>
          <w:p w14:paraId="4459C7DD" w14:textId="77777777" w:rsidR="00CC1A4E" w:rsidRPr="00AB12D8" w:rsidRDefault="00CC1A4E">
            <w:pPr>
              <w:spacing w:before="0" w:after="0"/>
              <w:ind w:left="153" w:hanging="153"/>
              <w:rPr>
                <w:rFonts w:eastAsia="MS Mincho" w:cs="Arial"/>
                <w:sz w:val="20"/>
              </w:rPr>
            </w:pPr>
            <w:r w:rsidRPr="00AB12D8">
              <w:rPr>
                <w:rFonts w:eastAsia="MS Mincho" w:cs="Arial"/>
                <w:sz w:val="20"/>
              </w:rPr>
              <w:t>Rinse several times with water</w:t>
            </w:r>
          </w:p>
          <w:p w14:paraId="435553C2" w14:textId="77777777" w:rsidR="00CC1A4E" w:rsidRPr="00AB12D8" w:rsidRDefault="00CC1A4E">
            <w:pPr>
              <w:spacing w:before="0" w:after="0"/>
              <w:ind w:left="153" w:hanging="153"/>
              <w:rPr>
                <w:rFonts w:eastAsia="MS Mincho" w:cs="Arial"/>
                <w:sz w:val="20"/>
              </w:rPr>
            </w:pPr>
            <w:r w:rsidRPr="00AB12D8">
              <w:rPr>
                <w:rFonts w:eastAsia="MS Mincho" w:cs="Arial"/>
                <w:sz w:val="20"/>
              </w:rPr>
              <w:t>Rinse several times with sample water from the next sampling location</w:t>
            </w:r>
          </w:p>
        </w:tc>
      </w:tr>
      <w:tr w:rsidR="00A3357C" w14:paraId="30633B2E" w14:textId="77777777" w:rsidTr="00AB12D8">
        <w:trPr>
          <w:cantSplit/>
          <w:trHeight w:val="908"/>
          <w:jc w:val="center"/>
        </w:trPr>
        <w:tc>
          <w:tcPr>
            <w:tcW w:w="1728" w:type="dxa"/>
            <w:tcBorders>
              <w:bottom w:val="double" w:sz="4" w:space="0" w:color="auto"/>
            </w:tcBorders>
            <w:shd w:val="clear" w:color="auto" w:fill="auto"/>
            <w:vAlign w:val="center"/>
          </w:tcPr>
          <w:p w14:paraId="18B040E9" w14:textId="714E42FE" w:rsidR="00A3357C" w:rsidRPr="00CB27BD" w:rsidRDefault="00A3357C" w:rsidP="00E109C9">
            <w:pPr>
              <w:spacing w:before="0" w:after="0"/>
              <w:rPr>
                <w:rFonts w:eastAsia="MS Mincho" w:cs="Arial"/>
                <w:sz w:val="20"/>
                <w:highlight w:val="yellow"/>
              </w:rPr>
            </w:pPr>
            <w:ins w:id="82" w:author="Wellendorf, Nijole &quot;Nia&quot;" w:date="2024-10-15T10:32:00Z" w16du:dateUtc="2024-10-15T14:32:00Z">
              <w:r w:rsidRPr="00CB27BD">
                <w:rPr>
                  <w:rFonts w:eastAsia="MS Mincho" w:cs="Arial"/>
                  <w:sz w:val="20"/>
                  <w:highlight w:val="yellow"/>
                </w:rPr>
                <w:t>Stainless Steel</w:t>
              </w:r>
            </w:ins>
          </w:p>
        </w:tc>
        <w:tc>
          <w:tcPr>
            <w:tcW w:w="2610" w:type="dxa"/>
            <w:tcBorders>
              <w:bottom w:val="double" w:sz="4" w:space="0" w:color="auto"/>
            </w:tcBorders>
            <w:shd w:val="clear" w:color="auto" w:fill="auto"/>
            <w:vAlign w:val="center"/>
          </w:tcPr>
          <w:p w14:paraId="3CB6D8E0" w14:textId="748D5694" w:rsidR="00A3357C" w:rsidRPr="00CB27BD" w:rsidRDefault="00A3357C" w:rsidP="00E109C9">
            <w:pPr>
              <w:spacing w:before="0" w:after="0"/>
              <w:ind w:left="153" w:hanging="153"/>
              <w:rPr>
                <w:rFonts w:eastAsia="MS Mincho" w:cs="Arial"/>
                <w:sz w:val="20"/>
                <w:highlight w:val="yellow"/>
              </w:rPr>
            </w:pPr>
            <w:ins w:id="83" w:author="Wellendorf, Nijole &quot;Nia&quot;" w:date="2024-10-15T10:32:00Z" w16du:dateUtc="2024-10-15T14:32:00Z">
              <w:r w:rsidRPr="00CB27BD">
                <w:rPr>
                  <w:rFonts w:eastAsia="MS Mincho" w:cs="Arial"/>
                  <w:sz w:val="20"/>
                  <w:highlight w:val="yellow"/>
                </w:rPr>
                <w:t>PFAS</w:t>
              </w:r>
            </w:ins>
            <w:ins w:id="84" w:author="Wellendorf, Nijole &quot;Nia&quot;" w:date="2024-10-15T10:34:00Z" w16du:dateUtc="2024-10-15T14:34:00Z">
              <w:r w:rsidRPr="00CB27BD">
                <w:rPr>
                  <w:rFonts w:eastAsia="MS Mincho" w:cs="Arial"/>
                  <w:sz w:val="20"/>
                  <w:highlight w:val="yellow"/>
                </w:rPr>
                <w:t xml:space="preserve"> </w:t>
              </w:r>
            </w:ins>
          </w:p>
        </w:tc>
        <w:tc>
          <w:tcPr>
            <w:tcW w:w="1350" w:type="dxa"/>
            <w:tcBorders>
              <w:bottom w:val="double" w:sz="4" w:space="0" w:color="auto"/>
            </w:tcBorders>
            <w:shd w:val="clear" w:color="auto" w:fill="auto"/>
            <w:vAlign w:val="center"/>
          </w:tcPr>
          <w:p w14:paraId="4DAAE5FC" w14:textId="233709CB" w:rsidR="00A3357C" w:rsidRPr="00CB27BD" w:rsidRDefault="00B4039A">
            <w:pPr>
              <w:spacing w:before="0" w:after="0"/>
              <w:rPr>
                <w:rFonts w:eastAsia="MS Mincho" w:cs="Arial"/>
                <w:sz w:val="20"/>
                <w:highlight w:val="yellow"/>
              </w:rPr>
            </w:pPr>
            <w:ins w:id="85" w:author="Wickline, Ethan" w:date="2024-10-16T13:27:00Z" w16du:dateUtc="2024-10-16T17:27:00Z">
              <w:r w:rsidRPr="00CB27BD">
                <w:rPr>
                  <w:rFonts w:eastAsia="MS Mincho" w:cs="Arial"/>
                  <w:sz w:val="20"/>
                  <w:highlight w:val="yellow"/>
                </w:rPr>
                <w:t>FC 1131</w:t>
              </w:r>
            </w:ins>
          </w:p>
        </w:tc>
        <w:tc>
          <w:tcPr>
            <w:tcW w:w="2250" w:type="dxa"/>
            <w:tcBorders>
              <w:bottom w:val="double" w:sz="4" w:space="0" w:color="auto"/>
            </w:tcBorders>
            <w:shd w:val="clear" w:color="auto" w:fill="auto"/>
            <w:vAlign w:val="center"/>
          </w:tcPr>
          <w:p w14:paraId="0BE250FB" w14:textId="3883D3B0" w:rsidR="001F3E8A" w:rsidRPr="00CB27BD" w:rsidRDefault="00784F55" w:rsidP="001F3E8A">
            <w:pPr>
              <w:spacing w:before="0" w:after="0"/>
              <w:ind w:left="243" w:hanging="243"/>
              <w:rPr>
                <w:ins w:id="86" w:author="Wickline, Ethan" w:date="2024-10-16T16:13:00Z" w16du:dateUtc="2024-10-16T20:13:00Z"/>
                <w:rFonts w:eastAsia="MS Mincho" w:cs="Arial"/>
                <w:sz w:val="20"/>
                <w:highlight w:val="yellow"/>
              </w:rPr>
            </w:pPr>
            <w:ins w:id="87" w:author="Wickline, Ethan" w:date="2024-10-16T16:13:00Z" w16du:dateUtc="2024-10-16T20:13:00Z">
              <w:r w:rsidRPr="00CB27BD">
                <w:rPr>
                  <w:rFonts w:eastAsia="MS Mincho" w:cs="Arial"/>
                  <w:sz w:val="20"/>
                  <w:highlight w:val="yellow"/>
                </w:rPr>
                <w:t>Omit the acid rinse</w:t>
              </w:r>
            </w:ins>
          </w:p>
          <w:p w14:paraId="3045E1DE" w14:textId="67BC67AF" w:rsidR="00A3357C" w:rsidRPr="00CB27BD" w:rsidRDefault="00A3357C">
            <w:pPr>
              <w:spacing w:before="0" w:after="0"/>
              <w:ind w:left="243" w:hanging="243"/>
              <w:rPr>
                <w:rFonts w:eastAsia="MS Mincho" w:cs="Arial"/>
                <w:sz w:val="20"/>
                <w:highlight w:val="yellow"/>
              </w:rPr>
            </w:pPr>
          </w:p>
        </w:tc>
        <w:tc>
          <w:tcPr>
            <w:tcW w:w="5220" w:type="dxa"/>
            <w:tcBorders>
              <w:bottom w:val="double" w:sz="4" w:space="0" w:color="auto"/>
            </w:tcBorders>
            <w:shd w:val="clear" w:color="auto" w:fill="auto"/>
            <w:vAlign w:val="center"/>
          </w:tcPr>
          <w:p w14:paraId="1A4C5AFF" w14:textId="20DB2CEE" w:rsidR="005346E4" w:rsidRPr="00CB27BD" w:rsidRDefault="004B2AEA">
            <w:pPr>
              <w:spacing w:before="0" w:after="0"/>
              <w:ind w:left="153" w:hanging="153"/>
              <w:rPr>
                <w:ins w:id="88" w:author="Wickline, Ethan" w:date="2024-10-16T17:07:00Z" w16du:dateUtc="2024-10-16T21:07:00Z"/>
                <w:rFonts w:eastAsia="MS Mincho" w:cs="Arial"/>
                <w:sz w:val="20"/>
                <w:highlight w:val="yellow"/>
              </w:rPr>
            </w:pPr>
            <w:ins w:id="89" w:author="Wickline, Ethan" w:date="2024-10-16T17:05:00Z" w16du:dateUtc="2024-10-16T21:05:00Z">
              <w:r w:rsidRPr="00CB27BD">
                <w:rPr>
                  <w:rFonts w:eastAsia="MS Mincho" w:cs="Arial"/>
                  <w:sz w:val="20"/>
                  <w:highlight w:val="yellow"/>
                </w:rPr>
                <w:t>May substitute ambient temperature water for the hot water rinses</w:t>
              </w:r>
            </w:ins>
          </w:p>
          <w:p w14:paraId="508C5060" w14:textId="24C18E7E" w:rsidR="004B2AEA" w:rsidRPr="00CB27BD" w:rsidRDefault="004B2AEA">
            <w:pPr>
              <w:spacing w:before="0" w:after="0"/>
              <w:ind w:left="153" w:hanging="153"/>
              <w:rPr>
                <w:ins w:id="90" w:author="Wickline, Ethan" w:date="2024-10-16T17:06:00Z" w16du:dateUtc="2024-10-16T21:06:00Z"/>
                <w:rFonts w:eastAsia="MS Mincho" w:cs="Arial"/>
                <w:sz w:val="20"/>
                <w:highlight w:val="yellow"/>
              </w:rPr>
            </w:pPr>
            <w:ins w:id="91" w:author="Wickline, Ethan" w:date="2024-10-16T17:07:00Z" w16du:dateUtc="2024-10-16T21:07:00Z">
              <w:r w:rsidRPr="00CB27BD">
                <w:rPr>
                  <w:rFonts w:eastAsia="MS Mincho" w:cs="Arial"/>
                  <w:sz w:val="20"/>
                  <w:highlight w:val="yellow"/>
                </w:rPr>
                <w:t>Omit the acid rinse</w:t>
              </w:r>
            </w:ins>
          </w:p>
          <w:p w14:paraId="07672ACD" w14:textId="3DD1233C" w:rsidR="004B2AEA" w:rsidRPr="00CB27BD" w:rsidRDefault="004B2AEA">
            <w:pPr>
              <w:spacing w:before="0" w:after="0"/>
              <w:ind w:left="153" w:hanging="153"/>
              <w:rPr>
                <w:ins w:id="92" w:author="Wellendorf, Nijole &quot;Nia&quot;" w:date="2024-10-17T08:52:00Z" w16du:dateUtc="2024-10-17T12:52:00Z"/>
                <w:rFonts w:eastAsia="MS Mincho" w:cs="Arial"/>
                <w:sz w:val="20"/>
                <w:highlight w:val="yellow"/>
              </w:rPr>
            </w:pPr>
            <w:ins w:id="93" w:author="Wickline, Ethan" w:date="2024-10-16T17:06:00Z" w16du:dateUtc="2024-10-16T21:06:00Z">
              <w:r w:rsidRPr="00CB27BD">
                <w:rPr>
                  <w:rFonts w:eastAsia="MS Mincho" w:cs="Arial"/>
                  <w:sz w:val="20"/>
                  <w:highlight w:val="yellow"/>
                </w:rPr>
                <w:t xml:space="preserve">Rinse </w:t>
              </w:r>
            </w:ins>
            <w:ins w:id="94" w:author="Wickline, Ethan" w:date="2024-10-16T17:07:00Z" w16du:dateUtc="2024-10-16T21:07:00Z">
              <w:r w:rsidRPr="00CB27BD">
                <w:rPr>
                  <w:rFonts w:eastAsia="MS Mincho" w:cs="Arial"/>
                  <w:sz w:val="20"/>
                  <w:highlight w:val="yellow"/>
                </w:rPr>
                <w:t xml:space="preserve">at least twice </w:t>
              </w:r>
            </w:ins>
            <w:ins w:id="95" w:author="Wickline, Ethan" w:date="2024-10-16T17:06:00Z" w16du:dateUtc="2024-10-16T21:06:00Z">
              <w:r w:rsidRPr="00CB27BD">
                <w:rPr>
                  <w:rFonts w:eastAsia="MS Mincho" w:cs="Arial"/>
                  <w:sz w:val="20"/>
                  <w:highlight w:val="yellow"/>
                </w:rPr>
                <w:t>with</w:t>
              </w:r>
            </w:ins>
            <w:ins w:id="96" w:author="Wickline, Ethan" w:date="2024-10-16T17:07:00Z" w16du:dateUtc="2024-10-16T21:07:00Z">
              <w:r w:rsidRPr="00CB27BD">
                <w:rPr>
                  <w:rFonts w:eastAsia="MS Mincho" w:cs="Arial"/>
                  <w:sz w:val="20"/>
                  <w:highlight w:val="yellow"/>
                </w:rPr>
                <w:t xml:space="preserve"> P</w:t>
              </w:r>
            </w:ins>
            <w:ins w:id="97" w:author="Wickline, Ethan" w:date="2024-10-16T17:08:00Z" w16du:dateUtc="2024-10-16T21:08:00Z">
              <w:r w:rsidRPr="00CB27BD">
                <w:rPr>
                  <w:rFonts w:eastAsia="MS Mincho" w:cs="Arial"/>
                  <w:sz w:val="20"/>
                  <w:highlight w:val="yellow"/>
                </w:rPr>
                <w:t>FAS-free</w:t>
              </w:r>
            </w:ins>
            <w:ins w:id="98" w:author="Wickline, Ethan" w:date="2024-10-16T17:06:00Z" w16du:dateUtc="2024-10-16T21:06:00Z">
              <w:r w:rsidRPr="00CB27BD">
                <w:rPr>
                  <w:rFonts w:eastAsia="MS Mincho" w:cs="Arial"/>
                  <w:sz w:val="20"/>
                  <w:highlight w:val="yellow"/>
                </w:rPr>
                <w:t xml:space="preserve"> water</w:t>
              </w:r>
            </w:ins>
          </w:p>
          <w:p w14:paraId="273852F0" w14:textId="795CB89B" w:rsidR="004127F6" w:rsidRPr="00CB27BD" w:rsidRDefault="004127F6">
            <w:pPr>
              <w:spacing w:before="0" w:after="0"/>
              <w:ind w:left="153" w:hanging="153"/>
              <w:rPr>
                <w:ins w:id="99" w:author="Wickline, Ethan" w:date="2024-10-16T17:06:00Z" w16du:dateUtc="2024-10-16T21:06:00Z"/>
                <w:rFonts w:eastAsia="MS Mincho" w:cs="Arial"/>
                <w:sz w:val="20"/>
                <w:highlight w:val="yellow"/>
              </w:rPr>
            </w:pPr>
            <w:ins w:id="100" w:author="Wellendorf, Nijole &quot;Nia&quot;" w:date="2024-10-17T08:52:00Z" w16du:dateUtc="2024-10-17T12:52:00Z">
              <w:r w:rsidRPr="00CB27BD">
                <w:rPr>
                  <w:rFonts w:eastAsia="MS Mincho" w:cs="Arial"/>
                  <w:sz w:val="20"/>
                  <w:highlight w:val="yellow"/>
                </w:rPr>
                <w:t xml:space="preserve">Conduct a final </w:t>
              </w:r>
              <w:proofErr w:type="gramStart"/>
              <w:r w:rsidRPr="00CB27BD">
                <w:rPr>
                  <w:rFonts w:eastAsia="MS Mincho" w:cs="Arial"/>
                  <w:sz w:val="20"/>
                  <w:highlight w:val="yellow"/>
                </w:rPr>
                <w:t>rinse</w:t>
              </w:r>
              <w:proofErr w:type="gramEnd"/>
              <w:r w:rsidRPr="00CB27BD">
                <w:rPr>
                  <w:rFonts w:eastAsia="MS Mincho" w:cs="Arial"/>
                  <w:sz w:val="20"/>
                  <w:highlight w:val="yellow"/>
                </w:rPr>
                <w:t xml:space="preserve"> with PFAS-free water by sprayi</w:t>
              </w:r>
            </w:ins>
            <w:ins w:id="101" w:author="Wellendorf, Nijole &quot;Nia&quot;" w:date="2024-10-17T08:53:00Z" w16du:dateUtc="2024-10-17T12:53:00Z">
              <w:r w:rsidRPr="00CB27BD">
                <w:rPr>
                  <w:rFonts w:eastAsia="MS Mincho" w:cs="Arial"/>
                  <w:sz w:val="20"/>
                  <w:highlight w:val="yellow"/>
                </w:rPr>
                <w:t>ng equipment in air (not in previously used rinse water)</w:t>
              </w:r>
            </w:ins>
          </w:p>
          <w:p w14:paraId="03F6DC04" w14:textId="43832F78" w:rsidR="00A3357C" w:rsidRPr="00AB12D8" w:rsidRDefault="00A3357C">
            <w:pPr>
              <w:spacing w:before="0" w:after="0"/>
              <w:ind w:left="153" w:hanging="153"/>
              <w:rPr>
                <w:rFonts w:eastAsia="MS Mincho" w:cs="Arial"/>
                <w:sz w:val="20"/>
              </w:rPr>
            </w:pPr>
          </w:p>
        </w:tc>
      </w:tr>
      <w:tr w:rsidR="00CC1A4E" w14:paraId="6C1C8E41" w14:textId="77777777" w:rsidTr="00AB12D8">
        <w:trPr>
          <w:cantSplit/>
          <w:jc w:val="center"/>
        </w:trPr>
        <w:tc>
          <w:tcPr>
            <w:tcW w:w="1728" w:type="dxa"/>
            <w:tcBorders>
              <w:top w:val="double" w:sz="4" w:space="0" w:color="auto"/>
            </w:tcBorders>
            <w:shd w:val="clear" w:color="auto" w:fill="auto"/>
          </w:tcPr>
          <w:p w14:paraId="7C44B4B9" w14:textId="53BFD90A" w:rsidR="00CC1A4E" w:rsidRPr="00AB12D8" w:rsidRDefault="00CC1A4E">
            <w:pPr>
              <w:spacing w:before="0" w:after="0"/>
              <w:rPr>
                <w:rFonts w:eastAsia="MS Mincho" w:cs="Arial"/>
                <w:sz w:val="20"/>
              </w:rPr>
            </w:pPr>
            <w:r w:rsidRPr="00AB12D8">
              <w:rPr>
                <w:rFonts w:eastAsia="MS Mincho" w:cs="Arial"/>
                <w:sz w:val="20"/>
              </w:rPr>
              <w:t>Plastic</w:t>
            </w:r>
            <w:r w:rsidR="00296187" w:rsidRPr="00AB12D8">
              <w:rPr>
                <w:rFonts w:eastAsia="MS Mincho" w:cs="Arial"/>
                <w:sz w:val="20"/>
              </w:rPr>
              <w:t xml:space="preserve"> (</w:t>
            </w:r>
            <w:del w:id="102" w:author="Sapp, Kristen" w:date="2024-03-05T13:46:00Z">
              <w:r w:rsidR="00296187" w:rsidRPr="00DC6A38" w:rsidDel="00476123">
                <w:rPr>
                  <w:rFonts w:eastAsia="MS Mincho" w:cs="Arial"/>
                  <w:sz w:val="20"/>
                  <w:highlight w:val="yellow"/>
                  <w:rPrChange w:id="103" w:author="Sapp, Kristen" w:date="2024-06-21T10:56:00Z" w16du:dateUtc="2024-06-21T14:56:00Z">
                    <w:rPr>
                      <w:rFonts w:eastAsia="MS Mincho" w:cs="Arial"/>
                      <w:sz w:val="20"/>
                    </w:rPr>
                  </w:rPrChange>
                </w:rPr>
                <w:delText>Polyethylene, polypropylene</w:delText>
              </w:r>
            </w:del>
            <w:ins w:id="104" w:author="Sapp, Kristen" w:date="2024-03-05T13:46:00Z">
              <w:r w:rsidR="00476123" w:rsidRPr="00DC6A38">
                <w:rPr>
                  <w:rFonts w:eastAsia="MS Mincho" w:cs="Arial"/>
                  <w:sz w:val="20"/>
                  <w:highlight w:val="yellow"/>
                  <w:rPrChange w:id="105" w:author="Sapp, Kristen" w:date="2024-06-21T10:56:00Z" w16du:dateUtc="2024-06-21T14:56:00Z">
                    <w:rPr>
                      <w:rFonts w:eastAsia="MS Mincho" w:cs="Arial"/>
                      <w:sz w:val="20"/>
                    </w:rPr>
                  </w:rPrChange>
                </w:rPr>
                <w:t>PE, PP</w:t>
              </w:r>
            </w:ins>
            <w:r w:rsidR="00296187" w:rsidRPr="00AB12D8">
              <w:rPr>
                <w:rFonts w:eastAsia="MS Mincho" w:cs="Arial"/>
                <w:sz w:val="20"/>
              </w:rPr>
              <w:t>, PVC, silicone, acrylic</w:t>
            </w:r>
          </w:p>
        </w:tc>
        <w:tc>
          <w:tcPr>
            <w:tcW w:w="2610" w:type="dxa"/>
            <w:tcBorders>
              <w:top w:val="double" w:sz="4" w:space="0" w:color="auto"/>
            </w:tcBorders>
            <w:shd w:val="clear" w:color="auto" w:fill="auto"/>
          </w:tcPr>
          <w:p w14:paraId="72D6183D" w14:textId="77777777" w:rsidR="00CC1A4E" w:rsidRPr="00AB12D8" w:rsidRDefault="00CC1A4E">
            <w:pPr>
              <w:spacing w:before="0" w:after="0"/>
              <w:ind w:left="153" w:hanging="180"/>
              <w:rPr>
                <w:rFonts w:eastAsia="MS Mincho" w:cs="Arial"/>
                <w:sz w:val="20"/>
              </w:rPr>
            </w:pPr>
            <w:r w:rsidRPr="00AB12D8">
              <w:rPr>
                <w:rFonts w:eastAsia="MS Mincho" w:cs="Arial"/>
                <w:sz w:val="20"/>
              </w:rPr>
              <w:t>Volatile and Extractable Organics</w:t>
            </w:r>
            <w:del w:id="106" w:author="Noble, Sarah" w:date="2024-01-19T12:20:00Z">
              <w:r w:rsidRPr="00AB12D8" w:rsidDel="004845BC">
                <w:rPr>
                  <w:rFonts w:eastAsia="MS Mincho" w:cs="Arial"/>
                  <w:sz w:val="20"/>
                </w:rPr>
                <w:delText>;</w:delText>
              </w:r>
            </w:del>
            <w:r w:rsidRPr="00AB12D8">
              <w:rPr>
                <w:rFonts w:eastAsia="MS Mincho" w:cs="Arial"/>
                <w:sz w:val="20"/>
              </w:rPr>
              <w:t xml:space="preserve"> </w:t>
            </w:r>
          </w:p>
        </w:tc>
        <w:tc>
          <w:tcPr>
            <w:tcW w:w="1350" w:type="dxa"/>
            <w:tcBorders>
              <w:top w:val="double" w:sz="4" w:space="0" w:color="auto"/>
            </w:tcBorders>
            <w:shd w:val="clear" w:color="auto" w:fill="auto"/>
          </w:tcPr>
          <w:p w14:paraId="1A6CBFE4" w14:textId="77777777" w:rsidR="00CC1A4E" w:rsidRPr="00AB12D8" w:rsidRDefault="00CC1A4E">
            <w:pPr>
              <w:spacing w:before="0" w:after="0"/>
              <w:rPr>
                <w:rFonts w:eastAsia="MS Mincho" w:cs="Arial"/>
                <w:sz w:val="20"/>
              </w:rPr>
            </w:pPr>
            <w:r w:rsidRPr="00AB12D8">
              <w:rPr>
                <w:rFonts w:eastAsia="MS Mincho" w:cs="Arial"/>
                <w:sz w:val="20"/>
              </w:rPr>
              <w:t>FC 1132</w:t>
            </w:r>
          </w:p>
        </w:tc>
        <w:tc>
          <w:tcPr>
            <w:tcW w:w="2250" w:type="dxa"/>
            <w:tcBorders>
              <w:top w:val="double" w:sz="4" w:space="0" w:color="auto"/>
            </w:tcBorders>
            <w:shd w:val="clear" w:color="auto" w:fill="auto"/>
          </w:tcPr>
          <w:p w14:paraId="590A5EAD" w14:textId="77777777" w:rsidR="00CC1A4E" w:rsidRPr="00AB12D8" w:rsidRDefault="00CC1A4E">
            <w:pPr>
              <w:spacing w:before="0" w:after="0"/>
              <w:ind w:left="243" w:hanging="243"/>
              <w:rPr>
                <w:rFonts w:eastAsia="MS Mincho" w:cs="Arial"/>
                <w:sz w:val="20"/>
              </w:rPr>
            </w:pPr>
            <w:r w:rsidRPr="00AB12D8">
              <w:rPr>
                <w:rFonts w:eastAsia="MS Mincho" w:cs="Arial"/>
                <w:sz w:val="20"/>
              </w:rPr>
              <w:t>Follow as written</w:t>
            </w:r>
            <w:r w:rsidR="007F07F7" w:rsidRPr="00AB12D8">
              <w:rPr>
                <w:rFonts w:eastAsia="MS Mincho" w:cs="Arial"/>
                <w:sz w:val="20"/>
              </w:rPr>
              <w:t xml:space="preserve">. </w:t>
            </w:r>
          </w:p>
        </w:tc>
        <w:tc>
          <w:tcPr>
            <w:tcW w:w="5220" w:type="dxa"/>
            <w:tcBorders>
              <w:top w:val="double" w:sz="4" w:space="0" w:color="auto"/>
            </w:tcBorders>
            <w:shd w:val="clear" w:color="auto" w:fill="auto"/>
          </w:tcPr>
          <w:p w14:paraId="7DDEEC4F" w14:textId="77777777" w:rsidR="00CC1A4E" w:rsidRPr="00AB12D8" w:rsidRDefault="00CC1A4E">
            <w:pPr>
              <w:spacing w:before="0" w:after="0"/>
              <w:ind w:left="153" w:hanging="153"/>
              <w:rPr>
                <w:rFonts w:eastAsia="MS Mincho" w:cs="Arial"/>
                <w:sz w:val="20"/>
              </w:rPr>
            </w:pPr>
            <w:r w:rsidRPr="00AB12D8">
              <w:rPr>
                <w:rFonts w:eastAsia="MS Mincho" w:cs="Arial"/>
                <w:sz w:val="20"/>
              </w:rPr>
              <w:t>May substitute ambient temperature water for the hot water rinses and hot detergent solution</w:t>
            </w:r>
          </w:p>
        </w:tc>
      </w:tr>
      <w:tr w:rsidR="00CC1A4E" w14:paraId="77FC6EDC" w14:textId="77777777" w:rsidTr="00AB12D8">
        <w:trPr>
          <w:cantSplit/>
          <w:jc w:val="center"/>
        </w:trPr>
        <w:tc>
          <w:tcPr>
            <w:tcW w:w="1728" w:type="dxa"/>
            <w:shd w:val="clear" w:color="auto" w:fill="auto"/>
          </w:tcPr>
          <w:p w14:paraId="1E8A41AF" w14:textId="7DD02C30" w:rsidR="00CC1A4E" w:rsidRPr="00AB12D8" w:rsidRDefault="00A16E6A">
            <w:pPr>
              <w:spacing w:before="0" w:after="0"/>
              <w:rPr>
                <w:rFonts w:eastAsia="MS Mincho" w:cs="Arial"/>
                <w:sz w:val="20"/>
              </w:rPr>
            </w:pPr>
            <w:r w:rsidRPr="00AB12D8">
              <w:rPr>
                <w:rFonts w:eastAsia="MS Mincho" w:cs="Arial"/>
                <w:sz w:val="20"/>
              </w:rPr>
              <w:t>Plastic (</w:t>
            </w:r>
            <w:del w:id="107" w:author="Sapp, Kristen" w:date="2024-03-05T13:46:00Z">
              <w:r w:rsidRPr="00DC6A38" w:rsidDel="00476123">
                <w:rPr>
                  <w:rFonts w:eastAsia="MS Mincho" w:cs="Arial"/>
                  <w:sz w:val="20"/>
                  <w:highlight w:val="yellow"/>
                  <w:rPrChange w:id="108" w:author="Sapp, Kristen" w:date="2024-06-21T10:56:00Z" w16du:dateUtc="2024-06-21T14:56:00Z">
                    <w:rPr>
                      <w:rFonts w:eastAsia="MS Mincho" w:cs="Arial"/>
                      <w:sz w:val="20"/>
                    </w:rPr>
                  </w:rPrChange>
                </w:rPr>
                <w:delText>Polyethylene, polypropylene,</w:delText>
              </w:r>
            </w:del>
            <w:ins w:id="109" w:author="Sapp, Kristen" w:date="2024-03-05T13:46:00Z">
              <w:r w:rsidR="00476123" w:rsidRPr="00DC6A38">
                <w:rPr>
                  <w:rFonts w:eastAsia="MS Mincho" w:cs="Arial"/>
                  <w:sz w:val="20"/>
                  <w:highlight w:val="yellow"/>
                  <w:rPrChange w:id="110" w:author="Sapp, Kristen" w:date="2024-06-21T10:56:00Z" w16du:dateUtc="2024-06-21T14:56:00Z">
                    <w:rPr>
                      <w:rFonts w:eastAsia="MS Mincho" w:cs="Arial"/>
                      <w:sz w:val="20"/>
                    </w:rPr>
                  </w:rPrChange>
                </w:rPr>
                <w:t>PE, PP,</w:t>
              </w:r>
              <w:r w:rsidR="00476123">
                <w:rPr>
                  <w:rFonts w:eastAsia="MS Mincho" w:cs="Arial"/>
                  <w:sz w:val="20"/>
                </w:rPr>
                <w:t xml:space="preserve"> </w:t>
              </w:r>
            </w:ins>
            <w:del w:id="111" w:author="Sapp, Kristen" w:date="2024-03-05T13:46:00Z">
              <w:r w:rsidRPr="00AB12D8" w:rsidDel="00476123">
                <w:rPr>
                  <w:rFonts w:eastAsia="MS Mincho" w:cs="Arial"/>
                  <w:sz w:val="20"/>
                </w:rPr>
                <w:delText xml:space="preserve"> </w:delText>
              </w:r>
            </w:del>
            <w:r w:rsidRPr="00AB12D8">
              <w:rPr>
                <w:rFonts w:eastAsia="MS Mincho" w:cs="Arial"/>
                <w:sz w:val="20"/>
              </w:rPr>
              <w:t>PVC, silicone, acrylic)</w:t>
            </w:r>
          </w:p>
        </w:tc>
        <w:tc>
          <w:tcPr>
            <w:tcW w:w="2610" w:type="dxa"/>
            <w:shd w:val="clear" w:color="auto" w:fill="auto"/>
          </w:tcPr>
          <w:p w14:paraId="3906A9F8" w14:textId="77777777" w:rsidR="00CC1A4E" w:rsidRPr="00AB12D8" w:rsidRDefault="00CC1A4E">
            <w:pPr>
              <w:spacing w:before="0" w:after="0"/>
              <w:ind w:left="153" w:hanging="153"/>
              <w:rPr>
                <w:rFonts w:eastAsia="MS Mincho" w:cs="Arial"/>
                <w:sz w:val="20"/>
              </w:rPr>
            </w:pPr>
            <w:r w:rsidRPr="00AB12D8">
              <w:rPr>
                <w:rFonts w:eastAsia="MS Mincho" w:cs="Arial"/>
                <w:sz w:val="20"/>
              </w:rPr>
              <w:t>Inorganic Nonmetallics</w:t>
            </w:r>
          </w:p>
          <w:p w14:paraId="4FB36F4D" w14:textId="77777777" w:rsidR="00CC1A4E" w:rsidRPr="00AB12D8" w:rsidRDefault="00CC1A4E">
            <w:pPr>
              <w:spacing w:before="0" w:after="0"/>
              <w:ind w:left="153" w:hanging="153"/>
              <w:rPr>
                <w:rFonts w:eastAsia="MS Mincho" w:cs="Arial"/>
                <w:sz w:val="20"/>
              </w:rPr>
            </w:pPr>
            <w:r w:rsidRPr="00AB12D8">
              <w:rPr>
                <w:rFonts w:eastAsia="MS Mincho" w:cs="Arial"/>
                <w:sz w:val="20"/>
              </w:rPr>
              <w:t>Physical &amp; Aggregate Properties</w:t>
            </w:r>
          </w:p>
          <w:p w14:paraId="31C1BF81" w14:textId="77777777" w:rsidR="00CC1A4E" w:rsidRPr="00AB12D8" w:rsidRDefault="00CC1A4E">
            <w:pPr>
              <w:spacing w:before="0" w:after="0"/>
              <w:ind w:left="153" w:hanging="153"/>
              <w:rPr>
                <w:rFonts w:eastAsia="MS Mincho" w:cs="Arial"/>
                <w:sz w:val="20"/>
              </w:rPr>
            </w:pPr>
            <w:r w:rsidRPr="00AB12D8">
              <w:rPr>
                <w:rFonts w:eastAsia="MS Mincho" w:cs="Arial"/>
                <w:sz w:val="20"/>
              </w:rPr>
              <w:t>Aggregate Organics</w:t>
            </w:r>
          </w:p>
          <w:p w14:paraId="70DC8C3B" w14:textId="77777777" w:rsidR="00CC1A4E" w:rsidRPr="00AB12D8" w:rsidRDefault="00CC1A4E">
            <w:pPr>
              <w:spacing w:before="0" w:after="0"/>
              <w:ind w:left="153" w:hanging="153"/>
              <w:rPr>
                <w:rFonts w:eastAsia="MS Mincho" w:cs="Arial"/>
                <w:sz w:val="20"/>
              </w:rPr>
            </w:pPr>
            <w:r w:rsidRPr="00AB12D8">
              <w:rPr>
                <w:rFonts w:eastAsia="MS Mincho" w:cs="Arial"/>
                <w:sz w:val="20"/>
              </w:rPr>
              <w:t>Biologicals</w:t>
            </w:r>
          </w:p>
          <w:p w14:paraId="57FCA181" w14:textId="77777777" w:rsidR="00CC1A4E" w:rsidRPr="00AB12D8" w:rsidRDefault="00CC1A4E">
            <w:pPr>
              <w:spacing w:before="0" w:after="0"/>
              <w:ind w:left="153" w:hanging="153"/>
              <w:rPr>
                <w:rFonts w:eastAsia="MS Mincho" w:cs="Arial"/>
                <w:sz w:val="20"/>
              </w:rPr>
            </w:pPr>
            <w:r w:rsidRPr="00AB12D8">
              <w:rPr>
                <w:rFonts w:eastAsia="MS Mincho" w:cs="Arial"/>
                <w:sz w:val="20"/>
              </w:rPr>
              <w:t>Volatile Inorganics</w:t>
            </w:r>
          </w:p>
        </w:tc>
        <w:tc>
          <w:tcPr>
            <w:tcW w:w="1350" w:type="dxa"/>
            <w:shd w:val="clear" w:color="auto" w:fill="auto"/>
          </w:tcPr>
          <w:p w14:paraId="11CCA543" w14:textId="77777777" w:rsidR="00CC1A4E" w:rsidRPr="00AB12D8" w:rsidRDefault="00A16E6A">
            <w:pPr>
              <w:spacing w:before="0" w:after="0"/>
              <w:rPr>
                <w:rFonts w:eastAsia="MS Mincho" w:cs="Arial"/>
                <w:sz w:val="20"/>
              </w:rPr>
            </w:pPr>
            <w:r w:rsidRPr="00AB12D8">
              <w:rPr>
                <w:rFonts w:eastAsia="MS Mincho" w:cs="Arial"/>
                <w:sz w:val="20"/>
              </w:rPr>
              <w:t>FC 1132</w:t>
            </w:r>
          </w:p>
        </w:tc>
        <w:tc>
          <w:tcPr>
            <w:tcW w:w="2250" w:type="dxa"/>
            <w:shd w:val="clear" w:color="auto" w:fill="auto"/>
          </w:tcPr>
          <w:p w14:paraId="72ECB52F" w14:textId="77777777" w:rsidR="00CC1A4E" w:rsidRPr="00AB12D8" w:rsidRDefault="00CC1A4E">
            <w:pPr>
              <w:spacing w:before="0" w:after="0"/>
              <w:ind w:left="243" w:hanging="243"/>
              <w:rPr>
                <w:rFonts w:eastAsia="MS Mincho" w:cs="Arial"/>
                <w:sz w:val="20"/>
              </w:rPr>
            </w:pPr>
            <w:r w:rsidRPr="00AB12D8">
              <w:rPr>
                <w:rFonts w:eastAsia="MS Mincho" w:cs="Arial"/>
                <w:sz w:val="20"/>
              </w:rPr>
              <w:t>May omit the acid rinse</w:t>
            </w:r>
          </w:p>
        </w:tc>
        <w:tc>
          <w:tcPr>
            <w:tcW w:w="5220" w:type="dxa"/>
            <w:shd w:val="clear" w:color="auto" w:fill="auto"/>
          </w:tcPr>
          <w:p w14:paraId="7DEFAE9A" w14:textId="77777777" w:rsidR="00CC1A4E" w:rsidRPr="00AB12D8" w:rsidRDefault="00CC1A4E">
            <w:pPr>
              <w:spacing w:before="0" w:after="0"/>
              <w:ind w:left="153" w:hanging="153"/>
              <w:rPr>
                <w:rFonts w:eastAsia="MS Mincho" w:cs="Arial"/>
                <w:sz w:val="20"/>
              </w:rPr>
            </w:pPr>
            <w:r w:rsidRPr="00AB12D8">
              <w:rPr>
                <w:rFonts w:eastAsia="MS Mincho" w:cs="Arial"/>
                <w:sz w:val="20"/>
              </w:rPr>
              <w:t>Rinse several times with water</w:t>
            </w:r>
          </w:p>
          <w:p w14:paraId="6F0A44C0" w14:textId="77777777" w:rsidR="00CC1A4E" w:rsidRPr="00AB12D8" w:rsidRDefault="00CC1A4E">
            <w:pPr>
              <w:spacing w:before="0" w:after="0"/>
              <w:ind w:left="153" w:hanging="153"/>
              <w:rPr>
                <w:rFonts w:eastAsia="MS Mincho" w:cs="Arial"/>
                <w:sz w:val="20"/>
              </w:rPr>
            </w:pPr>
            <w:r w:rsidRPr="00AB12D8">
              <w:rPr>
                <w:rFonts w:eastAsia="MS Mincho" w:cs="Arial"/>
                <w:sz w:val="20"/>
              </w:rPr>
              <w:t>Rinse several times with sample water from the next sampling location</w:t>
            </w:r>
          </w:p>
        </w:tc>
      </w:tr>
      <w:tr w:rsidR="00CC1A4E" w14:paraId="1A3E989E" w14:textId="77777777" w:rsidTr="00AB12D8">
        <w:trPr>
          <w:cantSplit/>
          <w:jc w:val="center"/>
        </w:trPr>
        <w:tc>
          <w:tcPr>
            <w:tcW w:w="1728" w:type="dxa"/>
            <w:shd w:val="clear" w:color="auto" w:fill="auto"/>
          </w:tcPr>
          <w:p w14:paraId="2A35EA87" w14:textId="5A98132F" w:rsidR="00CC1A4E" w:rsidRPr="00AB12D8" w:rsidRDefault="00A16E6A">
            <w:pPr>
              <w:spacing w:before="0" w:after="0"/>
              <w:rPr>
                <w:rFonts w:eastAsia="MS Mincho" w:cs="Arial"/>
                <w:sz w:val="20"/>
              </w:rPr>
            </w:pPr>
            <w:r w:rsidRPr="00AB12D8">
              <w:rPr>
                <w:rFonts w:eastAsia="MS Mincho" w:cs="Arial"/>
                <w:sz w:val="20"/>
              </w:rPr>
              <w:t>Plastic (</w:t>
            </w:r>
            <w:del w:id="112" w:author="Sapp, Kristen" w:date="2024-03-05T13:47:00Z">
              <w:r w:rsidRPr="00DC6A38" w:rsidDel="00476123">
                <w:rPr>
                  <w:rFonts w:eastAsia="MS Mincho" w:cs="Arial"/>
                  <w:sz w:val="20"/>
                  <w:highlight w:val="yellow"/>
                  <w:rPrChange w:id="113" w:author="Sapp, Kristen" w:date="2024-06-21T10:56:00Z" w16du:dateUtc="2024-06-21T14:56:00Z">
                    <w:rPr>
                      <w:rFonts w:eastAsia="MS Mincho" w:cs="Arial"/>
                      <w:sz w:val="20"/>
                    </w:rPr>
                  </w:rPrChange>
                </w:rPr>
                <w:delText>Polyethylene, polypropylene</w:delText>
              </w:r>
            </w:del>
            <w:ins w:id="114" w:author="Sapp, Kristen" w:date="2024-03-05T13:47:00Z">
              <w:r w:rsidR="00476123" w:rsidRPr="00DC6A38">
                <w:rPr>
                  <w:rFonts w:eastAsia="MS Mincho" w:cs="Arial"/>
                  <w:sz w:val="20"/>
                  <w:highlight w:val="yellow"/>
                  <w:rPrChange w:id="115" w:author="Sapp, Kristen" w:date="2024-06-21T10:56:00Z" w16du:dateUtc="2024-06-21T14:56:00Z">
                    <w:rPr>
                      <w:rFonts w:eastAsia="MS Mincho" w:cs="Arial"/>
                      <w:sz w:val="20"/>
                    </w:rPr>
                  </w:rPrChange>
                </w:rPr>
                <w:t>PE, PP</w:t>
              </w:r>
            </w:ins>
            <w:r w:rsidRPr="00AB12D8">
              <w:rPr>
                <w:rFonts w:eastAsia="MS Mincho" w:cs="Arial"/>
                <w:sz w:val="20"/>
              </w:rPr>
              <w:t>, PVC, silicone, acrylic)</w:t>
            </w:r>
          </w:p>
        </w:tc>
        <w:tc>
          <w:tcPr>
            <w:tcW w:w="2610" w:type="dxa"/>
            <w:shd w:val="clear" w:color="auto" w:fill="auto"/>
          </w:tcPr>
          <w:p w14:paraId="71731994" w14:textId="77777777" w:rsidR="00CC1A4E" w:rsidRPr="00AB12D8" w:rsidRDefault="00CC1A4E">
            <w:pPr>
              <w:spacing w:before="0" w:after="0"/>
              <w:ind w:left="153" w:hanging="153"/>
              <w:rPr>
                <w:rFonts w:eastAsia="MS Mincho" w:cs="Arial"/>
                <w:sz w:val="20"/>
              </w:rPr>
            </w:pPr>
            <w:r w:rsidRPr="00AB12D8">
              <w:rPr>
                <w:rFonts w:eastAsia="MS Mincho" w:cs="Arial"/>
                <w:sz w:val="20"/>
              </w:rPr>
              <w:t>Microbiological – Viruses</w:t>
            </w:r>
          </w:p>
          <w:p w14:paraId="67A9291E" w14:textId="77777777" w:rsidR="00CC1A4E" w:rsidRPr="00AB12D8" w:rsidRDefault="00CC1A4E">
            <w:pPr>
              <w:spacing w:before="0" w:after="0"/>
              <w:ind w:left="153" w:hanging="153"/>
              <w:rPr>
                <w:rFonts w:eastAsia="MS Mincho" w:cs="Arial"/>
                <w:sz w:val="20"/>
              </w:rPr>
            </w:pPr>
            <w:r w:rsidRPr="00AB12D8">
              <w:rPr>
                <w:rFonts w:eastAsia="MS Mincho" w:cs="Arial"/>
                <w:sz w:val="20"/>
              </w:rPr>
              <w:t>Microbiological - Bacteria</w:t>
            </w:r>
          </w:p>
        </w:tc>
        <w:tc>
          <w:tcPr>
            <w:tcW w:w="1350" w:type="dxa"/>
            <w:shd w:val="clear" w:color="auto" w:fill="auto"/>
          </w:tcPr>
          <w:p w14:paraId="5F9B4288" w14:textId="77777777" w:rsidR="00CC1A4E" w:rsidRPr="00AB12D8" w:rsidRDefault="00A16E6A">
            <w:pPr>
              <w:spacing w:before="0" w:after="0"/>
              <w:rPr>
                <w:rFonts w:eastAsia="MS Mincho" w:cs="Arial"/>
                <w:sz w:val="20"/>
              </w:rPr>
            </w:pPr>
            <w:r w:rsidRPr="00AB12D8">
              <w:rPr>
                <w:rFonts w:eastAsia="MS Mincho" w:cs="Arial"/>
                <w:sz w:val="20"/>
              </w:rPr>
              <w:t>FC 1132</w:t>
            </w:r>
          </w:p>
        </w:tc>
        <w:tc>
          <w:tcPr>
            <w:tcW w:w="2250" w:type="dxa"/>
            <w:shd w:val="clear" w:color="auto" w:fill="auto"/>
          </w:tcPr>
          <w:p w14:paraId="6254450E" w14:textId="77777777" w:rsidR="00CC1A4E" w:rsidRPr="00AB12D8" w:rsidRDefault="00CC1A4E">
            <w:pPr>
              <w:spacing w:before="0" w:after="0"/>
              <w:ind w:left="243" w:hanging="243"/>
              <w:rPr>
                <w:rFonts w:eastAsia="MS Mincho" w:cs="Arial"/>
                <w:sz w:val="20"/>
              </w:rPr>
            </w:pPr>
            <w:r w:rsidRPr="00AB12D8">
              <w:rPr>
                <w:rFonts w:eastAsia="MS Mincho" w:cs="Arial"/>
                <w:sz w:val="20"/>
              </w:rPr>
              <w:t>Omit acid rinse</w:t>
            </w:r>
          </w:p>
        </w:tc>
        <w:tc>
          <w:tcPr>
            <w:tcW w:w="5220" w:type="dxa"/>
            <w:shd w:val="clear" w:color="auto" w:fill="auto"/>
          </w:tcPr>
          <w:p w14:paraId="55EA0845" w14:textId="77777777" w:rsidR="00CC1A4E" w:rsidRPr="00AB12D8" w:rsidRDefault="00CC1A4E">
            <w:pPr>
              <w:spacing w:before="0" w:after="0"/>
              <w:ind w:left="153" w:hanging="153"/>
              <w:rPr>
                <w:rFonts w:eastAsia="MS Mincho" w:cs="Arial"/>
                <w:sz w:val="20"/>
              </w:rPr>
            </w:pPr>
            <w:r w:rsidRPr="00AB12D8">
              <w:rPr>
                <w:rFonts w:eastAsia="MS Mincho" w:cs="Arial"/>
                <w:sz w:val="20"/>
              </w:rPr>
              <w:t>Rinse several times with water</w:t>
            </w:r>
          </w:p>
          <w:p w14:paraId="0E4C2546" w14:textId="77777777" w:rsidR="00CC1A4E" w:rsidRPr="00AB12D8" w:rsidRDefault="00CC1A4E">
            <w:pPr>
              <w:spacing w:before="0" w:after="0"/>
              <w:ind w:left="153" w:hanging="153"/>
              <w:rPr>
                <w:rFonts w:eastAsia="MS Mincho" w:cs="Arial"/>
                <w:sz w:val="20"/>
              </w:rPr>
            </w:pPr>
            <w:r w:rsidRPr="00AB12D8">
              <w:rPr>
                <w:rFonts w:eastAsia="MS Mincho" w:cs="Arial"/>
                <w:sz w:val="20"/>
              </w:rPr>
              <w:t>Rinse several times with sample water from the next sampling location</w:t>
            </w:r>
          </w:p>
        </w:tc>
      </w:tr>
    </w:tbl>
    <w:p w14:paraId="6E71A2FD" w14:textId="77777777" w:rsidR="00CC1A4E" w:rsidRDefault="00CC1A4E">
      <w:pPr>
        <w:rPr>
          <w:rFonts w:eastAsia="MS Mincho"/>
        </w:rPr>
      </w:pPr>
    </w:p>
    <w:p w14:paraId="1886A997" w14:textId="77777777" w:rsidR="00CC1A4E" w:rsidRDefault="00CC1A4E">
      <w:pPr>
        <w:rPr>
          <w:rFonts w:eastAsia="MS Mincho"/>
        </w:rPr>
      </w:pPr>
    </w:p>
    <w:p w14:paraId="0124CC11" w14:textId="77777777" w:rsidR="00CC1A4E" w:rsidRDefault="00CC1A4E">
      <w:pPr>
        <w:rPr>
          <w:rFonts w:eastAsia="MS Mincho"/>
        </w:rPr>
        <w:sectPr w:rsidR="00CC1A4E">
          <w:headerReference w:type="default" r:id="rId9"/>
          <w:footerReference w:type="default" r:id="rId10"/>
          <w:pgSz w:w="15840" w:h="12240" w:orient="landscape" w:code="1"/>
          <w:pgMar w:top="1440" w:right="1440" w:bottom="1440" w:left="1440" w:header="360" w:footer="720" w:gutter="0"/>
          <w:cols w:space="720"/>
        </w:sectPr>
      </w:pPr>
    </w:p>
    <w:p w14:paraId="7BB56337" w14:textId="77777777" w:rsidR="00CC1A4E" w:rsidRDefault="00CC1A4E">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Container cleaning procedures based on analysis or analyte group."/>
      </w:tblPr>
      <w:tblGrid>
        <w:gridCol w:w="4683"/>
        <w:gridCol w:w="4677"/>
      </w:tblGrid>
      <w:tr w:rsidR="00CC1A4E" w14:paraId="69BE483B" w14:textId="77777777" w:rsidTr="00AB12D8">
        <w:trPr>
          <w:cantSplit/>
          <w:tblHeader/>
        </w:trPr>
        <w:tc>
          <w:tcPr>
            <w:tcW w:w="4683" w:type="dxa"/>
            <w:tcBorders>
              <w:top w:val="nil"/>
              <w:left w:val="nil"/>
              <w:bottom w:val="single" w:sz="4" w:space="0" w:color="auto"/>
              <w:right w:val="nil"/>
            </w:tcBorders>
            <w:vAlign w:val="center"/>
          </w:tcPr>
          <w:p w14:paraId="78AC3A47" w14:textId="77777777" w:rsidR="00CC1A4E" w:rsidRDefault="00CC1A4E">
            <w:pPr>
              <w:spacing w:before="0" w:after="0"/>
              <w:jc w:val="center"/>
              <w:rPr>
                <w:rFonts w:eastAsia="MS Mincho"/>
                <w:b/>
                <w:bCs/>
              </w:rPr>
            </w:pPr>
            <w:bookmarkStart w:id="116" w:name="_Hlk180047317"/>
            <w:r>
              <w:rPr>
                <w:rFonts w:eastAsia="MS Mincho"/>
                <w:b/>
                <w:bCs/>
              </w:rPr>
              <w:t>ANALYSIS / ANALYTE GROUP</w:t>
            </w:r>
          </w:p>
        </w:tc>
        <w:tc>
          <w:tcPr>
            <w:tcW w:w="4677" w:type="dxa"/>
            <w:tcBorders>
              <w:top w:val="nil"/>
              <w:left w:val="nil"/>
              <w:bottom w:val="single" w:sz="4" w:space="0" w:color="auto"/>
              <w:right w:val="nil"/>
            </w:tcBorders>
            <w:vAlign w:val="center"/>
          </w:tcPr>
          <w:p w14:paraId="0244A092" w14:textId="77777777" w:rsidR="00CC1A4E" w:rsidRDefault="00CC1A4E">
            <w:pPr>
              <w:pStyle w:val="Heading8"/>
              <w:jc w:val="center"/>
            </w:pPr>
            <w:r>
              <w:t>CLEANING STEPS</w:t>
            </w:r>
          </w:p>
          <w:p w14:paraId="1DD0AE60" w14:textId="77777777" w:rsidR="00CC1A4E" w:rsidRDefault="00CC1A4E">
            <w:pPr>
              <w:spacing w:before="0" w:after="0"/>
              <w:jc w:val="center"/>
              <w:rPr>
                <w:rFonts w:eastAsia="MS Mincho"/>
                <w:b/>
                <w:bCs/>
              </w:rPr>
            </w:pPr>
            <w:r>
              <w:rPr>
                <w:rFonts w:eastAsia="MS Mincho"/>
                <w:b/>
                <w:bCs/>
              </w:rPr>
              <w:t>See Description Below</w:t>
            </w:r>
          </w:p>
        </w:tc>
      </w:tr>
      <w:tr w:rsidR="00CC1A4E" w14:paraId="616090D1" w14:textId="77777777" w:rsidTr="00AB12D8">
        <w:trPr>
          <w:cantSplit/>
        </w:trPr>
        <w:tc>
          <w:tcPr>
            <w:tcW w:w="4683" w:type="dxa"/>
            <w:tcBorders>
              <w:top w:val="nil"/>
              <w:left w:val="nil"/>
              <w:bottom w:val="nil"/>
              <w:right w:val="nil"/>
            </w:tcBorders>
          </w:tcPr>
          <w:p w14:paraId="359EC321" w14:textId="77777777" w:rsidR="00CC1A4E" w:rsidRDefault="00CC1A4E">
            <w:pPr>
              <w:spacing w:before="0" w:after="0"/>
              <w:rPr>
                <w:rFonts w:eastAsia="MS Mincho"/>
              </w:rPr>
            </w:pPr>
            <w:r>
              <w:rPr>
                <w:rFonts w:eastAsia="MS Mincho"/>
              </w:rPr>
              <w:t xml:space="preserve">Extractable Organics </w:t>
            </w:r>
          </w:p>
        </w:tc>
        <w:tc>
          <w:tcPr>
            <w:tcW w:w="4677" w:type="dxa"/>
            <w:tcBorders>
              <w:top w:val="nil"/>
              <w:left w:val="nil"/>
              <w:bottom w:val="nil"/>
              <w:right w:val="nil"/>
            </w:tcBorders>
          </w:tcPr>
          <w:p w14:paraId="26B0A2C1" w14:textId="0C17ECA5" w:rsidR="00CC1A4E" w:rsidRDefault="00CC1A4E">
            <w:pPr>
              <w:spacing w:before="0" w:after="0"/>
              <w:rPr>
                <w:rFonts w:eastAsia="MS Mincho"/>
              </w:rPr>
            </w:pPr>
            <w:r>
              <w:rPr>
                <w:rFonts w:eastAsia="MS Mincho"/>
              </w:rPr>
              <w:t>1, 2, 4, 6</w:t>
            </w:r>
            <w:r w:rsidR="00EA3E45">
              <w:rPr>
                <w:rFonts w:eastAsia="MS Mincho"/>
              </w:rPr>
              <w:t xml:space="preserve"> (not required if Luminox</w:t>
            </w:r>
            <w:ins w:id="117" w:author="Sapp, Kristen" w:date="2024-03-05T13:47:00Z">
              <w:r w:rsidR="00476123">
                <w:rPr>
                  <w:rFonts w:eastAsia="MS Mincho"/>
                </w:rPr>
                <w:t>,</w:t>
              </w:r>
            </w:ins>
            <w:del w:id="118" w:author="Sapp, Kristen" w:date="2024-03-05T13:47:00Z">
              <w:r w:rsidR="00EA3E45" w:rsidDel="00476123">
                <w:rPr>
                  <w:rFonts w:eastAsia="MS Mincho"/>
                </w:rPr>
                <w:delText xml:space="preserve"> (</w:delText>
              </w:r>
            </w:del>
            <w:r w:rsidR="00EA3E45">
              <w:rPr>
                <w:rFonts w:eastAsia="MS Mincho"/>
              </w:rPr>
              <w:t>or equivalent is used)</w:t>
            </w:r>
            <w:r>
              <w:rPr>
                <w:rFonts w:eastAsia="MS Mincho"/>
              </w:rPr>
              <w:t>, (5 and 7 optional), 11</w:t>
            </w:r>
          </w:p>
        </w:tc>
      </w:tr>
      <w:tr w:rsidR="00CC1A4E" w14:paraId="1B9D47E0" w14:textId="77777777" w:rsidTr="00AB12D8">
        <w:trPr>
          <w:cantSplit/>
        </w:trPr>
        <w:tc>
          <w:tcPr>
            <w:tcW w:w="4683" w:type="dxa"/>
            <w:tcBorders>
              <w:top w:val="nil"/>
              <w:left w:val="nil"/>
              <w:bottom w:val="single" w:sz="4" w:space="0" w:color="auto"/>
              <w:right w:val="nil"/>
            </w:tcBorders>
          </w:tcPr>
          <w:p w14:paraId="1E28205E" w14:textId="77777777" w:rsidR="00CC1A4E" w:rsidRDefault="00CC1A4E">
            <w:pPr>
              <w:spacing w:before="0" w:after="0"/>
              <w:rPr>
                <w:rFonts w:eastAsia="MS Mincho"/>
              </w:rPr>
            </w:pPr>
            <w:r>
              <w:rPr>
                <w:rFonts w:eastAsia="MS Mincho"/>
              </w:rPr>
              <w:t>Volatile Organics</w:t>
            </w:r>
          </w:p>
        </w:tc>
        <w:tc>
          <w:tcPr>
            <w:tcW w:w="4677" w:type="dxa"/>
            <w:tcBorders>
              <w:top w:val="nil"/>
              <w:left w:val="nil"/>
              <w:bottom w:val="single" w:sz="4" w:space="0" w:color="auto"/>
              <w:right w:val="nil"/>
            </w:tcBorders>
          </w:tcPr>
          <w:p w14:paraId="046E6ECC" w14:textId="77777777" w:rsidR="00CC1A4E" w:rsidRDefault="00CC1A4E">
            <w:pPr>
              <w:spacing w:before="0" w:after="0"/>
              <w:rPr>
                <w:rFonts w:eastAsia="MS Mincho"/>
              </w:rPr>
            </w:pPr>
            <w:r>
              <w:rPr>
                <w:rFonts w:eastAsia="MS Mincho"/>
              </w:rPr>
              <w:t>1, 2, 4, (6 optional, methanol only), 7</w:t>
            </w:r>
          </w:p>
        </w:tc>
      </w:tr>
      <w:tr w:rsidR="00CC1A4E" w14:paraId="10E7D958" w14:textId="77777777" w:rsidTr="00AB12D8">
        <w:trPr>
          <w:cantSplit/>
        </w:trPr>
        <w:tc>
          <w:tcPr>
            <w:tcW w:w="4683" w:type="dxa"/>
            <w:tcBorders>
              <w:top w:val="nil"/>
              <w:left w:val="nil"/>
              <w:bottom w:val="single" w:sz="4" w:space="0" w:color="auto"/>
              <w:right w:val="nil"/>
            </w:tcBorders>
          </w:tcPr>
          <w:p w14:paraId="7B78268B" w14:textId="77777777" w:rsidR="00CC1A4E" w:rsidRDefault="00CC1A4E">
            <w:pPr>
              <w:spacing w:before="0" w:after="0"/>
              <w:rPr>
                <w:rFonts w:eastAsia="MS Mincho"/>
              </w:rPr>
            </w:pPr>
            <w:r>
              <w:rPr>
                <w:rFonts w:eastAsia="MS Mincho"/>
              </w:rPr>
              <w:t xml:space="preserve">Metals </w:t>
            </w:r>
          </w:p>
        </w:tc>
        <w:tc>
          <w:tcPr>
            <w:tcW w:w="4677" w:type="dxa"/>
            <w:tcBorders>
              <w:top w:val="nil"/>
              <w:left w:val="nil"/>
              <w:bottom w:val="single" w:sz="4" w:space="0" w:color="auto"/>
              <w:right w:val="nil"/>
            </w:tcBorders>
          </w:tcPr>
          <w:p w14:paraId="4B6B8D6B" w14:textId="0811D693" w:rsidR="00CC1A4E" w:rsidRDefault="00CC1A4E">
            <w:pPr>
              <w:spacing w:before="0" w:after="0"/>
              <w:rPr>
                <w:rFonts w:eastAsia="MS Mincho"/>
              </w:rPr>
            </w:pPr>
            <w:r>
              <w:rPr>
                <w:rFonts w:eastAsia="MS Mincho"/>
              </w:rPr>
              <w:t>1, 2, 3, 4, 8, 11 **</w:t>
            </w:r>
          </w:p>
          <w:p w14:paraId="781D2380" w14:textId="77777777" w:rsidR="00CC1A4E" w:rsidRDefault="00CC1A4E">
            <w:pPr>
              <w:spacing w:before="0" w:after="0"/>
              <w:rPr>
                <w:rFonts w:eastAsia="MS Mincho"/>
              </w:rPr>
            </w:pPr>
            <w:r>
              <w:rPr>
                <w:rFonts w:eastAsia="MS Mincho"/>
              </w:rPr>
              <w:t>**Procedures to clean containers for ultra-trace metals are found in FS 8200</w:t>
            </w:r>
          </w:p>
        </w:tc>
      </w:tr>
      <w:tr w:rsidR="00CC1A4E" w14:paraId="0FEA7D0B" w14:textId="77777777" w:rsidTr="00AB12D8">
        <w:trPr>
          <w:cantSplit/>
        </w:trPr>
        <w:tc>
          <w:tcPr>
            <w:tcW w:w="4683" w:type="dxa"/>
            <w:tcBorders>
              <w:top w:val="nil"/>
              <w:left w:val="nil"/>
              <w:bottom w:val="single" w:sz="4" w:space="0" w:color="auto"/>
              <w:right w:val="nil"/>
            </w:tcBorders>
          </w:tcPr>
          <w:p w14:paraId="6C80132B" w14:textId="77777777" w:rsidR="00CC1A4E" w:rsidRDefault="00CC1A4E">
            <w:pPr>
              <w:spacing w:before="0" w:after="0"/>
              <w:rPr>
                <w:rFonts w:eastAsia="MS Mincho"/>
              </w:rPr>
            </w:pPr>
            <w:r>
              <w:rPr>
                <w:rFonts w:eastAsia="MS Mincho"/>
              </w:rPr>
              <w:t>Inorganic Nonmetallics, Radionuclides, Physical and Aggregate Properties, Aggregate Inorganics, and Volatile Inorganics</w:t>
            </w:r>
          </w:p>
        </w:tc>
        <w:tc>
          <w:tcPr>
            <w:tcW w:w="4677" w:type="dxa"/>
            <w:tcBorders>
              <w:top w:val="nil"/>
              <w:left w:val="nil"/>
              <w:bottom w:val="single" w:sz="4" w:space="0" w:color="auto"/>
              <w:right w:val="nil"/>
            </w:tcBorders>
          </w:tcPr>
          <w:p w14:paraId="086C5BD3" w14:textId="1A11B053" w:rsidR="00CC1A4E" w:rsidRDefault="00CC1A4E">
            <w:pPr>
              <w:spacing w:before="0" w:after="0"/>
              <w:rPr>
                <w:rFonts w:eastAsia="MS Mincho"/>
              </w:rPr>
            </w:pPr>
            <w:r>
              <w:rPr>
                <w:rFonts w:eastAsia="MS Mincho"/>
              </w:rPr>
              <w:t>1, 2, 3*, 4, 8, 11</w:t>
            </w:r>
          </w:p>
          <w:p w14:paraId="400B633A" w14:textId="77777777" w:rsidR="00CC1A4E" w:rsidRDefault="00CC1A4E">
            <w:pPr>
              <w:spacing w:before="0" w:after="0"/>
              <w:rPr>
                <w:rFonts w:eastAsia="MS Mincho"/>
              </w:rPr>
            </w:pPr>
            <w:r>
              <w:rPr>
                <w:rFonts w:eastAsia="MS Mincho"/>
              </w:rPr>
              <w:t>* For nutrients, replace nitric acid with hydrochloric acid, or use a hydrochloric acid rinse after the nitric acid rinse.  See FC 1001, section 4</w:t>
            </w:r>
          </w:p>
        </w:tc>
      </w:tr>
      <w:tr w:rsidR="00CC1A4E" w14:paraId="1B55A7DA" w14:textId="77777777" w:rsidTr="00AB12D8">
        <w:trPr>
          <w:cantSplit/>
        </w:trPr>
        <w:tc>
          <w:tcPr>
            <w:tcW w:w="4683" w:type="dxa"/>
            <w:tcBorders>
              <w:top w:val="nil"/>
              <w:left w:val="nil"/>
              <w:bottom w:val="single" w:sz="4" w:space="0" w:color="auto"/>
              <w:right w:val="nil"/>
            </w:tcBorders>
          </w:tcPr>
          <w:p w14:paraId="53D66E03" w14:textId="77777777" w:rsidR="00CC1A4E" w:rsidRDefault="00CC1A4E">
            <w:pPr>
              <w:spacing w:before="0" w:after="0"/>
              <w:rPr>
                <w:rFonts w:eastAsia="MS Mincho"/>
              </w:rPr>
            </w:pPr>
            <w:r>
              <w:rPr>
                <w:rFonts w:eastAsia="MS Mincho"/>
              </w:rPr>
              <w:t>Petroleum Hydrocarbons, and Oil and Grease</w:t>
            </w:r>
          </w:p>
        </w:tc>
        <w:tc>
          <w:tcPr>
            <w:tcW w:w="4677" w:type="dxa"/>
            <w:tcBorders>
              <w:top w:val="nil"/>
              <w:left w:val="nil"/>
              <w:bottom w:val="single" w:sz="4" w:space="0" w:color="auto"/>
              <w:right w:val="nil"/>
            </w:tcBorders>
          </w:tcPr>
          <w:p w14:paraId="644738A9" w14:textId="67D5CD54" w:rsidR="00CC1A4E" w:rsidRDefault="00CC1A4E">
            <w:pPr>
              <w:spacing w:before="0" w:after="0"/>
              <w:rPr>
                <w:rFonts w:eastAsia="MS Mincho"/>
              </w:rPr>
            </w:pPr>
            <w:r>
              <w:rPr>
                <w:rFonts w:eastAsia="MS Mincho"/>
              </w:rPr>
              <w:t>1, 2, 3, 4, (5, 6, 7 optional), 11</w:t>
            </w:r>
          </w:p>
        </w:tc>
      </w:tr>
      <w:tr w:rsidR="00CC1A4E" w14:paraId="7B0C9276" w14:textId="77777777" w:rsidTr="00AB12D8">
        <w:trPr>
          <w:cantSplit/>
        </w:trPr>
        <w:tc>
          <w:tcPr>
            <w:tcW w:w="4683" w:type="dxa"/>
            <w:tcBorders>
              <w:top w:val="nil"/>
              <w:left w:val="nil"/>
              <w:bottom w:val="single" w:sz="4" w:space="0" w:color="auto"/>
              <w:right w:val="nil"/>
            </w:tcBorders>
          </w:tcPr>
          <w:p w14:paraId="3585E529" w14:textId="77777777" w:rsidR="00CC1A4E" w:rsidRDefault="00CC1A4E">
            <w:pPr>
              <w:spacing w:before="0" w:after="0"/>
              <w:rPr>
                <w:rFonts w:eastAsia="MS Mincho"/>
              </w:rPr>
            </w:pPr>
            <w:r>
              <w:rPr>
                <w:rFonts w:eastAsia="MS Mincho"/>
              </w:rPr>
              <w:t>Microbiological (all)</w:t>
            </w:r>
          </w:p>
        </w:tc>
        <w:tc>
          <w:tcPr>
            <w:tcW w:w="4677" w:type="dxa"/>
            <w:tcBorders>
              <w:top w:val="nil"/>
              <w:left w:val="nil"/>
              <w:bottom w:val="single" w:sz="4" w:space="0" w:color="auto"/>
              <w:right w:val="nil"/>
            </w:tcBorders>
          </w:tcPr>
          <w:p w14:paraId="6CB51C53" w14:textId="70831D5F" w:rsidR="00CC1A4E" w:rsidRDefault="00CC1A4E">
            <w:pPr>
              <w:spacing w:before="0" w:after="0"/>
              <w:rPr>
                <w:rFonts w:eastAsia="MS Mincho"/>
              </w:rPr>
            </w:pPr>
            <w:r>
              <w:rPr>
                <w:rFonts w:eastAsia="MS Mincho"/>
              </w:rPr>
              <w:t>1, 2, 4, 8, 9, 11</w:t>
            </w:r>
          </w:p>
        </w:tc>
      </w:tr>
      <w:tr w:rsidR="00CC1A4E" w14:paraId="06B622F8" w14:textId="77777777" w:rsidTr="00CB27BD">
        <w:trPr>
          <w:cantSplit/>
        </w:trPr>
        <w:tc>
          <w:tcPr>
            <w:tcW w:w="4683" w:type="dxa"/>
            <w:tcBorders>
              <w:top w:val="nil"/>
              <w:left w:val="nil"/>
              <w:bottom w:val="single" w:sz="4" w:space="0" w:color="auto"/>
              <w:right w:val="nil"/>
            </w:tcBorders>
          </w:tcPr>
          <w:p w14:paraId="700C3F60" w14:textId="77777777" w:rsidR="00CC1A4E" w:rsidRDefault="00CC1A4E">
            <w:pPr>
              <w:spacing w:before="0" w:after="0"/>
              <w:rPr>
                <w:rFonts w:eastAsia="MS Mincho"/>
              </w:rPr>
            </w:pPr>
            <w:r>
              <w:rPr>
                <w:rFonts w:eastAsia="MS Mincho"/>
              </w:rPr>
              <w:t>Toxicity Tests (Includes Bioassays)</w:t>
            </w:r>
          </w:p>
        </w:tc>
        <w:tc>
          <w:tcPr>
            <w:tcW w:w="4677" w:type="dxa"/>
            <w:tcBorders>
              <w:top w:val="nil"/>
              <w:left w:val="nil"/>
              <w:bottom w:val="single" w:sz="4" w:space="0" w:color="auto"/>
              <w:right w:val="nil"/>
            </w:tcBorders>
          </w:tcPr>
          <w:p w14:paraId="20E83140" w14:textId="3870B76E" w:rsidR="00CC1A4E" w:rsidRDefault="00CC1A4E">
            <w:pPr>
              <w:spacing w:before="0" w:after="0"/>
              <w:rPr>
                <w:rFonts w:eastAsia="MS Mincho"/>
              </w:rPr>
            </w:pPr>
            <w:r>
              <w:rPr>
                <w:rFonts w:eastAsia="MS Mincho"/>
              </w:rPr>
              <w:t>1, 2, 10, 2, 4, 6.1, (10 optional), 11</w:t>
            </w:r>
          </w:p>
        </w:tc>
      </w:tr>
      <w:tr w:rsidR="00B4039A" w14:paraId="4933AFFD" w14:textId="77777777" w:rsidTr="00987062">
        <w:trPr>
          <w:cantSplit/>
          <w:ins w:id="119" w:author="Wickline, Ethan" w:date="2024-10-16T13:27:00Z"/>
        </w:trPr>
        <w:tc>
          <w:tcPr>
            <w:tcW w:w="4683" w:type="dxa"/>
            <w:tcBorders>
              <w:top w:val="single" w:sz="4" w:space="0" w:color="auto"/>
              <w:left w:val="nil"/>
              <w:bottom w:val="single" w:sz="4" w:space="0" w:color="auto"/>
              <w:right w:val="nil"/>
            </w:tcBorders>
          </w:tcPr>
          <w:p w14:paraId="41B96CEF" w14:textId="2AD75F07" w:rsidR="00B4039A" w:rsidRPr="00CB27BD" w:rsidRDefault="00B4039A">
            <w:pPr>
              <w:spacing w:before="0" w:after="0"/>
              <w:rPr>
                <w:ins w:id="120" w:author="Wickline, Ethan" w:date="2024-10-16T13:27:00Z" w16du:dateUtc="2024-10-16T17:27:00Z"/>
                <w:rFonts w:eastAsia="MS Mincho"/>
                <w:highlight w:val="yellow"/>
              </w:rPr>
            </w:pPr>
            <w:ins w:id="121" w:author="Wickline, Ethan" w:date="2024-10-16T13:28:00Z" w16du:dateUtc="2024-10-16T17:28:00Z">
              <w:r w:rsidRPr="00CB27BD">
                <w:rPr>
                  <w:rFonts w:eastAsia="MS Mincho"/>
                  <w:highlight w:val="yellow"/>
                </w:rPr>
                <w:t>PFAS</w:t>
              </w:r>
            </w:ins>
          </w:p>
        </w:tc>
        <w:tc>
          <w:tcPr>
            <w:tcW w:w="4677" w:type="dxa"/>
            <w:tcBorders>
              <w:top w:val="single" w:sz="4" w:space="0" w:color="auto"/>
              <w:left w:val="nil"/>
              <w:bottom w:val="single" w:sz="4" w:space="0" w:color="auto"/>
              <w:right w:val="nil"/>
            </w:tcBorders>
          </w:tcPr>
          <w:p w14:paraId="0194EC23" w14:textId="0C28AEBD" w:rsidR="00B4039A" w:rsidRDefault="00B4039A">
            <w:pPr>
              <w:spacing w:before="0" w:after="0"/>
              <w:rPr>
                <w:ins w:id="122" w:author="Wickline, Ethan" w:date="2024-10-16T13:27:00Z" w16du:dateUtc="2024-10-16T17:27:00Z"/>
                <w:rFonts w:eastAsia="MS Mincho"/>
              </w:rPr>
            </w:pPr>
            <w:ins w:id="123" w:author="Wickline, Ethan" w:date="2024-10-16T13:28:00Z" w16du:dateUtc="2024-10-16T17:28:00Z">
              <w:r w:rsidRPr="00CB27BD">
                <w:rPr>
                  <w:rFonts w:eastAsia="MS Mincho"/>
                  <w:highlight w:val="yellow"/>
                </w:rPr>
                <w:t>1</w:t>
              </w:r>
            </w:ins>
            <w:ins w:id="124" w:author="Wellendorf, Nijole &quot;Nia&quot;" w:date="2024-10-17T11:29:00Z" w16du:dateUtc="2024-10-17T15:29:00Z">
              <w:r w:rsidR="001F3E8A" w:rsidRPr="00CB27BD">
                <w:rPr>
                  <w:rFonts w:eastAsia="MS Mincho"/>
                  <w:highlight w:val="yellow"/>
                </w:rPr>
                <w:t xml:space="preserve"> (recommend using new</w:t>
              </w:r>
            </w:ins>
            <w:ins w:id="125" w:author="Wellendorf, Nijole &quot;Nia&quot;" w:date="2024-10-17T11:30:00Z" w16du:dateUtc="2024-10-17T15:30:00Z">
              <w:r w:rsidR="001F3E8A" w:rsidRPr="00CB27BD">
                <w:rPr>
                  <w:rFonts w:eastAsia="MS Mincho"/>
                  <w:highlight w:val="yellow"/>
                </w:rPr>
                <w:t xml:space="preserve"> brush each time)</w:t>
              </w:r>
            </w:ins>
            <w:ins w:id="126" w:author="Wickline, Ethan" w:date="2024-10-16T13:28:00Z" w16du:dateUtc="2024-10-16T17:28:00Z">
              <w:r w:rsidRPr="00CB27BD">
                <w:rPr>
                  <w:rFonts w:eastAsia="MS Mincho"/>
                  <w:highlight w:val="yellow"/>
                </w:rPr>
                <w:t>, 2, 4</w:t>
              </w:r>
            </w:ins>
            <w:ins w:id="127" w:author="Wickline, Ethan" w:date="2024-10-16T16:14:00Z" w16du:dateUtc="2024-10-16T20:14:00Z">
              <w:r w:rsidR="00784F55" w:rsidRPr="00CB27BD">
                <w:rPr>
                  <w:rFonts w:eastAsia="MS Mincho"/>
                  <w:highlight w:val="yellow"/>
                </w:rPr>
                <w:t xml:space="preserve">, </w:t>
              </w:r>
            </w:ins>
            <w:ins w:id="128" w:author="Wellendorf, Nijole &quot;Nia&quot;" w:date="2024-10-17T11:27:00Z" w16du:dateUtc="2024-10-17T15:27:00Z">
              <w:r w:rsidR="001F3E8A" w:rsidRPr="00CB27BD">
                <w:rPr>
                  <w:rFonts w:eastAsia="MS Mincho"/>
                  <w:highlight w:val="yellow"/>
                </w:rPr>
                <w:t>(6 optional)</w:t>
              </w:r>
            </w:ins>
            <w:ins w:id="129" w:author="Wickline, Ethan" w:date="2024-10-16T16:17:00Z" w16du:dateUtc="2024-10-16T20:17:00Z">
              <w:r w:rsidR="00784F55" w:rsidRPr="00CB27BD">
                <w:rPr>
                  <w:rFonts w:eastAsia="MS Mincho"/>
                  <w:highlight w:val="yellow"/>
                </w:rPr>
                <w:t>, 4</w:t>
              </w:r>
            </w:ins>
            <w:ins w:id="130" w:author="Wickline, Ethan" w:date="2024-10-16T16:14:00Z" w16du:dateUtc="2024-10-16T20:14:00Z">
              <w:r w:rsidR="00784F55" w:rsidRPr="00CB27BD">
                <w:rPr>
                  <w:rFonts w:eastAsia="MS Mincho"/>
                  <w:highlight w:val="yellow"/>
                </w:rPr>
                <w:t xml:space="preserve">, </w:t>
              </w:r>
            </w:ins>
            <w:ins w:id="131" w:author="Wickline, Ethan" w:date="2024-10-16T16:16:00Z" w16du:dateUtc="2024-10-16T20:16:00Z">
              <w:r w:rsidR="00784F55" w:rsidRPr="00CB27BD">
                <w:rPr>
                  <w:rFonts w:eastAsia="MS Mincho"/>
                  <w:highlight w:val="yellow"/>
                </w:rPr>
                <w:t>8</w:t>
              </w:r>
            </w:ins>
          </w:p>
        </w:tc>
      </w:tr>
      <w:bookmarkEnd w:id="116"/>
    </w:tbl>
    <w:p w14:paraId="146838D9" w14:textId="77777777" w:rsidR="00CC1A4E" w:rsidRDefault="00CC1A4E">
      <w:pPr>
        <w:rPr>
          <w:rFonts w:eastAsia="MS Mincho"/>
          <w:b/>
          <w:bCs/>
        </w:rPr>
      </w:pPr>
    </w:p>
    <w:p w14:paraId="7D598B82" w14:textId="77777777" w:rsidR="00CC1A4E" w:rsidRDefault="00CC1A4E">
      <w:pPr>
        <w:rPr>
          <w:rFonts w:eastAsia="MS Mincho"/>
        </w:rPr>
      </w:pPr>
      <w:r>
        <w:rPr>
          <w:rFonts w:eastAsia="MS Mincho"/>
          <w:b/>
          <w:bCs/>
        </w:rPr>
        <w:t>NOTE</w:t>
      </w:r>
      <w:r>
        <w:rPr>
          <w:rFonts w:eastAsia="MS Mincho"/>
        </w:rPr>
        <w:t>:</w:t>
      </w:r>
      <w:r>
        <w:rPr>
          <w:rFonts w:eastAsia="MS Mincho"/>
        </w:rPr>
        <w:tab/>
      </w:r>
      <w:r>
        <w:rPr>
          <w:rFonts w:eastAsia="MS Mincho"/>
        </w:rPr>
        <w:tab/>
        <w:t xml:space="preserve">Steps 1 and 2 </w:t>
      </w:r>
      <w:r w:rsidRPr="00B70E65">
        <w:rPr>
          <w:rFonts w:eastAsia="MS Mincho"/>
        </w:rPr>
        <w:t>may</w:t>
      </w:r>
      <w:r>
        <w:rPr>
          <w:rFonts w:eastAsia="MS Mincho"/>
        </w:rPr>
        <w:t xml:space="preserve"> be omitted when cleaning new, uncertified containers.</w:t>
      </w:r>
    </w:p>
    <w:p w14:paraId="6F4A00A5" w14:textId="77777777" w:rsidR="00CC1A4E" w:rsidRDefault="00CC1A4E">
      <w:pPr>
        <w:pStyle w:val="Heading5"/>
        <w:numPr>
          <w:ilvl w:val="4"/>
          <w:numId w:val="22"/>
        </w:numPr>
        <w:rPr>
          <w:rFonts w:eastAsia="MS Mincho"/>
        </w:rPr>
      </w:pPr>
      <w:r>
        <w:rPr>
          <w:rFonts w:eastAsia="MS Mincho"/>
        </w:rPr>
        <w:t>Wash with hot tap water and a brush using a suitable laboratory-grade detergent:</w:t>
      </w:r>
    </w:p>
    <w:p w14:paraId="0507B50D" w14:textId="2D3709A8" w:rsidR="00CC1A4E" w:rsidRDefault="00CC1A4E">
      <w:pPr>
        <w:pStyle w:val="Heading5"/>
        <w:numPr>
          <w:ilvl w:val="5"/>
          <w:numId w:val="22"/>
        </w:numPr>
        <w:rPr>
          <w:rFonts w:eastAsia="MS Mincho"/>
        </w:rPr>
      </w:pPr>
      <w:r>
        <w:rPr>
          <w:rFonts w:eastAsia="MS Mincho"/>
        </w:rPr>
        <w:t xml:space="preserve">Volatile and Extractable Organics, Petroleum Hydrocarbon, Oil and Grease:  </w:t>
      </w:r>
      <w:r w:rsidR="00EA3E45">
        <w:rPr>
          <w:rFonts w:eastAsia="MS Mincho"/>
        </w:rPr>
        <w:t xml:space="preserve">Luminox, </w:t>
      </w:r>
      <w:r w:rsidRPr="00A3332B">
        <w:rPr>
          <w:rFonts w:eastAsia="MS Mincho"/>
          <w:highlight w:val="yellow"/>
        </w:rPr>
        <w:t>Liqui</w:t>
      </w:r>
      <w:ins w:id="132" w:author="Noble, Sarah" w:date="2024-01-19T12:23:00Z">
        <w:r w:rsidR="00784D3A" w:rsidRPr="00A3332B">
          <w:rPr>
            <w:rFonts w:eastAsia="MS Mincho"/>
            <w:highlight w:val="yellow"/>
          </w:rPr>
          <w:t>n</w:t>
        </w:r>
      </w:ins>
      <w:del w:id="133" w:author="Noble, Sarah" w:date="2024-01-19T12:23:00Z">
        <w:r w:rsidRPr="00A3332B" w:rsidDel="00784D3A">
          <w:rPr>
            <w:rFonts w:eastAsia="MS Mincho"/>
            <w:highlight w:val="yellow"/>
          </w:rPr>
          <w:delText>-N</w:delText>
        </w:r>
      </w:del>
      <w:r w:rsidRPr="00A3332B">
        <w:rPr>
          <w:rFonts w:eastAsia="MS Mincho"/>
          <w:highlight w:val="yellow"/>
        </w:rPr>
        <w:t>ox</w:t>
      </w:r>
      <w:r>
        <w:rPr>
          <w:rFonts w:eastAsia="MS Mincho"/>
        </w:rPr>
        <w:t>, Alconox or equivalent;</w:t>
      </w:r>
    </w:p>
    <w:p w14:paraId="13B977FC" w14:textId="65D490F7" w:rsidR="00CC1A4E" w:rsidRDefault="00CC1A4E">
      <w:pPr>
        <w:pStyle w:val="Heading5"/>
        <w:numPr>
          <w:ilvl w:val="5"/>
          <w:numId w:val="22"/>
        </w:numPr>
        <w:rPr>
          <w:rFonts w:eastAsia="MS Mincho"/>
        </w:rPr>
      </w:pPr>
      <w:r>
        <w:rPr>
          <w:rFonts w:eastAsia="MS Mincho"/>
        </w:rPr>
        <w:t xml:space="preserve">Inorganic nonmetallics:  </w:t>
      </w:r>
      <w:r w:rsidRPr="00A3332B">
        <w:rPr>
          <w:rFonts w:eastAsia="MS Mincho"/>
          <w:highlight w:val="yellow"/>
        </w:rPr>
        <w:t>Liqui</w:t>
      </w:r>
      <w:ins w:id="134" w:author="Noble, Sarah" w:date="2024-01-19T12:23:00Z">
        <w:r w:rsidR="00784D3A" w:rsidRPr="00A3332B">
          <w:rPr>
            <w:rFonts w:eastAsia="MS Mincho"/>
            <w:highlight w:val="yellow"/>
          </w:rPr>
          <w:t>n</w:t>
        </w:r>
      </w:ins>
      <w:del w:id="135" w:author="Noble, Sarah" w:date="2024-01-19T12:23:00Z">
        <w:r w:rsidRPr="00A3332B" w:rsidDel="00784D3A">
          <w:rPr>
            <w:rFonts w:eastAsia="MS Mincho"/>
            <w:highlight w:val="yellow"/>
          </w:rPr>
          <w:delText>-N</w:delText>
        </w:r>
      </w:del>
      <w:r w:rsidRPr="00A3332B">
        <w:rPr>
          <w:rFonts w:eastAsia="MS Mincho"/>
          <w:highlight w:val="yellow"/>
        </w:rPr>
        <w:t>ox</w:t>
      </w:r>
      <w:r>
        <w:rPr>
          <w:rFonts w:eastAsia="MS Mincho"/>
        </w:rPr>
        <w:t xml:space="preserve"> or equivalent;</w:t>
      </w:r>
    </w:p>
    <w:p w14:paraId="4D3CC43B" w14:textId="5E31B9B9" w:rsidR="00CC1A4E" w:rsidRDefault="00CC1A4E">
      <w:pPr>
        <w:pStyle w:val="Heading5"/>
        <w:numPr>
          <w:ilvl w:val="5"/>
          <w:numId w:val="22"/>
        </w:numPr>
        <w:rPr>
          <w:rFonts w:eastAsia="MS Mincho"/>
        </w:rPr>
      </w:pPr>
      <w:r>
        <w:rPr>
          <w:rFonts w:eastAsia="MS Mincho"/>
        </w:rPr>
        <w:t xml:space="preserve">Metals:  </w:t>
      </w:r>
      <w:r w:rsidRPr="00A3332B">
        <w:rPr>
          <w:rFonts w:eastAsia="MS Mincho"/>
          <w:highlight w:val="yellow"/>
        </w:rPr>
        <w:t>Liqui</w:t>
      </w:r>
      <w:ins w:id="136" w:author="Noble, Sarah" w:date="2024-01-19T12:23:00Z">
        <w:r w:rsidR="00784D3A" w:rsidRPr="00A3332B">
          <w:rPr>
            <w:rFonts w:eastAsia="MS Mincho"/>
            <w:highlight w:val="yellow"/>
          </w:rPr>
          <w:t>n</w:t>
        </w:r>
      </w:ins>
      <w:del w:id="137" w:author="Noble, Sarah" w:date="2024-01-19T12:23:00Z">
        <w:r w:rsidRPr="00A3332B" w:rsidDel="00784D3A">
          <w:rPr>
            <w:rFonts w:eastAsia="MS Mincho"/>
            <w:highlight w:val="yellow"/>
          </w:rPr>
          <w:delText>-N</w:delText>
        </w:r>
      </w:del>
      <w:r w:rsidRPr="00A3332B">
        <w:rPr>
          <w:rFonts w:eastAsia="MS Mincho"/>
          <w:highlight w:val="yellow"/>
        </w:rPr>
        <w:t>ox</w:t>
      </w:r>
      <w:ins w:id="138" w:author="Sapp, Kristen" w:date="2024-03-05T14:07:00Z">
        <w:r w:rsidR="009A2604">
          <w:rPr>
            <w:rFonts w:eastAsia="MS Mincho"/>
          </w:rPr>
          <w:t xml:space="preserve"> </w:t>
        </w:r>
      </w:ins>
      <w:r w:rsidR="009A2604" w:rsidRPr="00F26C9C">
        <w:rPr>
          <w:rFonts w:eastAsia="MS Mincho"/>
          <w:highlight w:val="yellow"/>
        </w:rPr>
        <w:t xml:space="preserve">or </w:t>
      </w:r>
      <w:r w:rsidRPr="00F26C9C">
        <w:rPr>
          <w:rFonts w:eastAsia="MS Mincho"/>
          <w:highlight w:val="yellow"/>
        </w:rPr>
        <w:t xml:space="preserve"> </w:t>
      </w:r>
      <w:del w:id="139" w:author="Sapp, Kristen" w:date="2024-03-05T13:48:00Z">
        <w:r w:rsidDel="00C13162">
          <w:rPr>
            <w:rFonts w:eastAsia="MS Mincho"/>
          </w:rPr>
          <w:delText xml:space="preserve"> </w:delText>
        </w:r>
      </w:del>
      <w:r>
        <w:rPr>
          <w:rFonts w:eastAsia="MS Mincho"/>
        </w:rPr>
        <w:t>Micro</w:t>
      </w:r>
      <w:ins w:id="140" w:author="Sapp, Kristen" w:date="2024-03-05T13:48:00Z">
        <w:r w:rsidR="00C13162" w:rsidRPr="00F26C9C">
          <w:rPr>
            <w:rFonts w:eastAsia="MS Mincho"/>
            <w:highlight w:val="yellow"/>
          </w:rPr>
          <w:t>biological</w:t>
        </w:r>
      </w:ins>
      <w:r w:rsidRPr="00F26C9C">
        <w:rPr>
          <w:rFonts w:eastAsia="MS Mincho"/>
          <w:highlight w:val="yellow"/>
        </w:rPr>
        <w:t xml:space="preserve"> </w:t>
      </w:r>
      <w:del w:id="141" w:author="Sapp, Kristen" w:date="2024-03-05T14:07:00Z">
        <w:r w:rsidRPr="00F26C9C" w:rsidDel="009A2604">
          <w:rPr>
            <w:rFonts w:eastAsia="MS Mincho"/>
            <w:highlight w:val="yellow"/>
          </w:rPr>
          <w:delText>or</w:delText>
        </w:r>
        <w:r w:rsidDel="009A2604">
          <w:rPr>
            <w:rFonts w:eastAsia="MS Mincho"/>
          </w:rPr>
          <w:delText xml:space="preserve"> </w:delText>
        </w:r>
      </w:del>
      <w:ins w:id="142" w:author="Sapp, Kristen" w:date="2024-03-05T14:07:00Z">
        <w:r w:rsidR="009A2604">
          <w:rPr>
            <w:rFonts w:eastAsia="MS Mincho"/>
          </w:rPr>
          <w:t xml:space="preserve"> </w:t>
        </w:r>
      </w:ins>
      <w:r>
        <w:rPr>
          <w:rFonts w:eastAsia="MS Mincho"/>
        </w:rPr>
        <w:t>equivalents:</w:t>
      </w:r>
    </w:p>
    <w:p w14:paraId="2F40E26D" w14:textId="77777777" w:rsidR="00CC1A4E" w:rsidRDefault="00CC1A4E">
      <w:pPr>
        <w:pStyle w:val="Heading5"/>
        <w:numPr>
          <w:ilvl w:val="5"/>
          <w:numId w:val="22"/>
        </w:numPr>
        <w:rPr>
          <w:rFonts w:eastAsia="MS Mincho"/>
        </w:rPr>
      </w:pPr>
      <w:r>
        <w:rPr>
          <w:rFonts w:eastAsia="MS Mincho"/>
        </w:rPr>
        <w:t>Microbiologicals (all):  Must pass an inhibitory residue test.</w:t>
      </w:r>
    </w:p>
    <w:p w14:paraId="673B4504" w14:textId="77777777" w:rsidR="00CC1A4E" w:rsidRDefault="00CC1A4E">
      <w:pPr>
        <w:pStyle w:val="Heading5"/>
        <w:numPr>
          <w:ilvl w:val="4"/>
          <w:numId w:val="22"/>
        </w:numPr>
        <w:rPr>
          <w:rFonts w:eastAsia="MS Mincho"/>
        </w:rPr>
      </w:pPr>
      <w:r>
        <w:rPr>
          <w:rFonts w:eastAsia="MS Mincho"/>
        </w:rPr>
        <w:t>Rinse thoroughly with hot tap water.</w:t>
      </w:r>
    </w:p>
    <w:p w14:paraId="67D386FD" w14:textId="77777777" w:rsidR="00CC1A4E" w:rsidRDefault="00CC1A4E">
      <w:pPr>
        <w:pStyle w:val="Heading5"/>
        <w:numPr>
          <w:ilvl w:val="4"/>
          <w:numId w:val="22"/>
        </w:numPr>
        <w:rPr>
          <w:rFonts w:eastAsia="MS Mincho"/>
        </w:rPr>
      </w:pPr>
      <w:r>
        <w:rPr>
          <w:rFonts w:eastAsia="MS Mincho"/>
        </w:rPr>
        <w:t>Rinse with 10% nitric acid solution.</w:t>
      </w:r>
    </w:p>
    <w:p w14:paraId="38EE7E43" w14:textId="77777777" w:rsidR="00CC1A4E" w:rsidRDefault="00CC1A4E">
      <w:pPr>
        <w:pStyle w:val="Heading5"/>
        <w:numPr>
          <w:ilvl w:val="4"/>
          <w:numId w:val="22"/>
        </w:numPr>
        <w:rPr>
          <w:rFonts w:eastAsia="MS Mincho"/>
        </w:rPr>
      </w:pPr>
      <w:r>
        <w:rPr>
          <w:rFonts w:eastAsia="MS Mincho"/>
        </w:rPr>
        <w:t>Rinse thoroughly with analyte-free water (deionized or better).</w:t>
      </w:r>
    </w:p>
    <w:p w14:paraId="306EAED3" w14:textId="77777777" w:rsidR="00CC1A4E" w:rsidRDefault="00CC1A4E">
      <w:pPr>
        <w:pStyle w:val="Heading5"/>
        <w:numPr>
          <w:ilvl w:val="4"/>
          <w:numId w:val="22"/>
        </w:numPr>
        <w:rPr>
          <w:rFonts w:eastAsia="MS Mincho"/>
        </w:rPr>
      </w:pPr>
      <w:r>
        <w:rPr>
          <w:rFonts w:eastAsia="MS Mincho"/>
        </w:rPr>
        <w:t>Rinse thoroughly with pesticide-grade methylene chloride.</w:t>
      </w:r>
    </w:p>
    <w:p w14:paraId="2135B05E" w14:textId="77777777" w:rsidR="00CC1A4E" w:rsidRDefault="00CC1A4E">
      <w:pPr>
        <w:pStyle w:val="Heading5"/>
        <w:numPr>
          <w:ilvl w:val="4"/>
          <w:numId w:val="22"/>
        </w:numPr>
        <w:rPr>
          <w:rFonts w:eastAsia="MS Mincho"/>
        </w:rPr>
      </w:pPr>
      <w:r>
        <w:rPr>
          <w:rFonts w:eastAsia="MS Mincho"/>
        </w:rPr>
        <w:t>Rinse thoroughly with pesticide-grade isopropanol, acetone or methanol.</w:t>
      </w:r>
    </w:p>
    <w:p w14:paraId="23BBC637" w14:textId="77777777" w:rsidR="00CC1A4E" w:rsidRDefault="00CC1A4E">
      <w:pPr>
        <w:pStyle w:val="Heading5"/>
        <w:numPr>
          <w:ilvl w:val="5"/>
          <w:numId w:val="22"/>
        </w:numPr>
        <w:rPr>
          <w:rFonts w:eastAsia="MS Mincho"/>
        </w:rPr>
      </w:pPr>
      <w:r>
        <w:rPr>
          <w:rFonts w:eastAsia="MS Mincho"/>
        </w:rPr>
        <w:t xml:space="preserve">For bioassays, use only acetone, and </w:t>
      </w:r>
      <w:r w:rsidRPr="00A16619">
        <w:rPr>
          <w:rFonts w:eastAsia="MS Mincho"/>
        </w:rPr>
        <w:t>only when containers are glass</w:t>
      </w:r>
      <w:r>
        <w:rPr>
          <w:rFonts w:eastAsia="MS Mincho"/>
        </w:rPr>
        <w:t>.</w:t>
      </w:r>
    </w:p>
    <w:p w14:paraId="75AFEB11" w14:textId="77777777" w:rsidR="00CC1A4E" w:rsidRDefault="00CC1A4E">
      <w:pPr>
        <w:pStyle w:val="Heading5"/>
        <w:numPr>
          <w:ilvl w:val="4"/>
          <w:numId w:val="22"/>
        </w:numPr>
        <w:rPr>
          <w:rFonts w:eastAsia="MS Mincho"/>
        </w:rPr>
      </w:pPr>
      <w:r>
        <w:rPr>
          <w:rFonts w:eastAsia="MS Mincho"/>
        </w:rPr>
        <w:t>Oven dry at 103</w:t>
      </w:r>
      <w:r>
        <w:rPr>
          <w:rFonts w:eastAsia="MS Mincho" w:cs="Arial"/>
        </w:rPr>
        <w:t>°</w:t>
      </w:r>
      <w:r>
        <w:rPr>
          <w:rFonts w:eastAsia="MS Mincho"/>
        </w:rPr>
        <w:t>C to 125</w:t>
      </w:r>
      <w:r>
        <w:rPr>
          <w:rFonts w:eastAsia="MS Mincho" w:cs="Arial"/>
        </w:rPr>
        <w:t>°</w:t>
      </w:r>
      <w:r>
        <w:rPr>
          <w:rFonts w:eastAsia="MS Mincho"/>
        </w:rPr>
        <w:t>C for at least 1 hour.</w:t>
      </w:r>
    </w:p>
    <w:p w14:paraId="78D9E921" w14:textId="77777777" w:rsidR="00CC1A4E" w:rsidRDefault="00CC1A4E">
      <w:pPr>
        <w:pStyle w:val="Heading5"/>
        <w:numPr>
          <w:ilvl w:val="5"/>
          <w:numId w:val="22"/>
        </w:numPr>
        <w:rPr>
          <w:rFonts w:eastAsia="MS Mincho"/>
        </w:rPr>
      </w:pPr>
      <w:r>
        <w:rPr>
          <w:rFonts w:eastAsia="MS Mincho"/>
        </w:rPr>
        <w:t>VOC vials and containers must remain in the oven in a contaminant-free environment until needed.  They should be capped in a contaminant-free environment just prior to dispatch to the field.</w:t>
      </w:r>
    </w:p>
    <w:p w14:paraId="5AD17DDD" w14:textId="77777777" w:rsidR="00CC1A4E" w:rsidRDefault="00CC1A4E">
      <w:pPr>
        <w:pStyle w:val="Heading5"/>
        <w:numPr>
          <w:ilvl w:val="4"/>
          <w:numId w:val="22"/>
        </w:numPr>
        <w:rPr>
          <w:rFonts w:eastAsia="MS Mincho"/>
        </w:rPr>
      </w:pPr>
      <w:r>
        <w:rPr>
          <w:rFonts w:eastAsia="MS Mincho"/>
        </w:rPr>
        <w:t>Invert and air-dry in a contaminant-free environment.</w:t>
      </w:r>
    </w:p>
    <w:p w14:paraId="31D67043" w14:textId="77777777" w:rsidR="00CC1A4E" w:rsidRDefault="00CC1A4E">
      <w:pPr>
        <w:pStyle w:val="Heading5"/>
        <w:numPr>
          <w:ilvl w:val="4"/>
          <w:numId w:val="22"/>
        </w:numPr>
        <w:rPr>
          <w:rFonts w:eastAsia="MS Mincho"/>
        </w:rPr>
      </w:pPr>
      <w:r>
        <w:rPr>
          <w:rFonts w:eastAsia="MS Mincho"/>
        </w:rPr>
        <w:t>Sterilize containers:</w:t>
      </w:r>
    </w:p>
    <w:p w14:paraId="0A9D802D" w14:textId="77777777" w:rsidR="00CC1A4E" w:rsidRDefault="00CC1A4E">
      <w:pPr>
        <w:pStyle w:val="Heading5"/>
        <w:numPr>
          <w:ilvl w:val="5"/>
          <w:numId w:val="22"/>
        </w:numPr>
        <w:rPr>
          <w:rFonts w:eastAsia="MS Mincho"/>
        </w:rPr>
      </w:pPr>
      <w:r>
        <w:rPr>
          <w:rFonts w:eastAsia="MS Mincho"/>
        </w:rPr>
        <w:t>Plastic:  60 min at 170°C, loosen caps to prevent distortion.</w:t>
      </w:r>
    </w:p>
    <w:p w14:paraId="574AFCE9" w14:textId="77777777" w:rsidR="00CC1A4E" w:rsidRDefault="00CC1A4E">
      <w:pPr>
        <w:pStyle w:val="Heading5"/>
        <w:numPr>
          <w:ilvl w:val="5"/>
          <w:numId w:val="22"/>
        </w:numPr>
        <w:rPr>
          <w:rFonts w:eastAsia="MS Mincho"/>
        </w:rPr>
      </w:pPr>
      <w:r>
        <w:rPr>
          <w:rFonts w:eastAsia="MS Mincho"/>
        </w:rPr>
        <w:t>Glass:  15 min at 121°C.</w:t>
      </w:r>
    </w:p>
    <w:p w14:paraId="72D56A2E" w14:textId="6BADC689" w:rsidR="00CC1A4E" w:rsidRDefault="00CC1A4E">
      <w:pPr>
        <w:pStyle w:val="Heading5"/>
        <w:numPr>
          <w:ilvl w:val="4"/>
          <w:numId w:val="22"/>
        </w:numPr>
        <w:rPr>
          <w:rFonts w:eastAsia="MS Mincho"/>
        </w:rPr>
      </w:pPr>
      <w:r w:rsidRPr="00AB12D8">
        <w:rPr>
          <w:rFonts w:eastAsia="MS Mincho"/>
        </w:rPr>
        <w:t>Rinse with 10% hydrochloric</w:t>
      </w:r>
      <w:r w:rsidR="00D32643">
        <w:rPr>
          <w:rFonts w:eastAsia="MS Mincho"/>
        </w:rPr>
        <w:t xml:space="preserve"> </w:t>
      </w:r>
      <w:r w:rsidR="00E87D81" w:rsidRPr="00AB12D8">
        <w:rPr>
          <w:rFonts w:eastAsia="MS Mincho"/>
        </w:rPr>
        <w:t>acid.</w:t>
      </w:r>
    </w:p>
    <w:p w14:paraId="00576A5D" w14:textId="77777777" w:rsidR="00CC1A4E" w:rsidRDefault="00CC1A4E">
      <w:pPr>
        <w:pStyle w:val="Heading5"/>
        <w:numPr>
          <w:ilvl w:val="4"/>
          <w:numId w:val="22"/>
        </w:numPr>
        <w:rPr>
          <w:rFonts w:eastAsia="MS Mincho"/>
        </w:rPr>
      </w:pPr>
      <w:r>
        <w:rPr>
          <w:rFonts w:eastAsia="MS Mincho"/>
        </w:rPr>
        <w:t>Cap tightly and store in a contaminant-free environment until use.  Do not use glass if collecting samples for boron or silica.</w:t>
      </w:r>
    </w:p>
    <w:p w14:paraId="34982ACE" w14:textId="77777777" w:rsidR="00CC1A4E" w:rsidRDefault="00CC1A4E">
      <w:pPr>
        <w:rPr>
          <w:rFonts w:eastAsia="MS Mincho"/>
        </w:rPr>
      </w:pPr>
    </w:p>
    <w:sectPr w:rsidR="00CC1A4E" w:rsidSect="00CC3AA7">
      <w:headerReference w:type="default" r:id="rId11"/>
      <w:footerReference w:type="default" r:id="rId12"/>
      <w:pgSz w:w="12240" w:h="15840" w:code="1"/>
      <w:pgMar w:top="1440" w:right="1440" w:bottom="1440" w:left="1440" w:header="360" w:footer="360" w:gutter="0"/>
      <w:paperSrc w:firs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EC8C7" w14:textId="77777777" w:rsidR="00C6230E" w:rsidRDefault="00C6230E">
      <w:r>
        <w:separator/>
      </w:r>
    </w:p>
  </w:endnote>
  <w:endnote w:type="continuationSeparator" w:id="0">
    <w:p w14:paraId="7D207D62" w14:textId="77777777" w:rsidR="00C6230E" w:rsidRDefault="00C6230E">
      <w:r>
        <w:continuationSeparator/>
      </w:r>
    </w:p>
  </w:endnote>
  <w:endnote w:id="1">
    <w:p w14:paraId="22D3840B" w14:textId="77777777" w:rsidR="00476C23" w:rsidRDefault="00476C23">
      <w:pPr>
        <w:pStyle w:val="EndnoteText"/>
      </w:pPr>
      <w:r>
        <w:rPr>
          <w:rStyle w:val="EndnoteReference"/>
        </w:rPr>
        <w:endnoteRef/>
      </w:r>
      <w:r>
        <w:t xml:space="preserve"> Do not use glass if collecting samples for boron or silica.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F1F33" w14:textId="3E4E3867" w:rsidR="00476C23" w:rsidRDefault="00476C23">
    <w:pPr>
      <w:pStyle w:val="Foo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8B6C3B">
      <w:rPr>
        <w:noProof/>
        <w:snapToGrid w:val="0"/>
      </w:rPr>
      <w:t>16</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8B6C3B">
      <w:rPr>
        <w:noProof/>
        <w:snapToGrid w:val="0"/>
      </w:rPr>
      <w:t>19</w:t>
    </w:r>
    <w:r>
      <w:rPr>
        <w:snapToGrid w:val="0"/>
      </w:rPr>
      <w:fldChar w:fldCharType="end"/>
    </w:r>
    <w:r>
      <w:rPr>
        <w:snapToGrid w:val="0"/>
      </w:rPr>
      <w:tab/>
    </w:r>
    <w:r>
      <w:rPr>
        <w:snapToGrid w:val="0"/>
      </w:rPr>
      <w:tab/>
    </w:r>
    <w:r w:rsidR="00E00E91">
      <w:t>Draft Revision Date: October 2024</w:t>
    </w:r>
    <w:r w:rsidR="008B6C3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76D10" w14:textId="64DB90D7" w:rsidR="00C6230E" w:rsidRDefault="00C6230E" w:rsidP="00F31BC4">
    <w:pPr>
      <w:pStyle w:val="Footer"/>
      <w:tabs>
        <w:tab w:val="clear" w:pos="4320"/>
        <w:tab w:val="clear" w:pos="9360"/>
        <w:tab w:val="center" w:pos="6480"/>
        <w:tab w:val="right" w:pos="12960"/>
      </w:tabs>
      <w:ind w:right="-90"/>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8B6C3B">
      <w:rPr>
        <w:noProof/>
        <w:snapToGrid w:val="0"/>
      </w:rPr>
      <w:t>18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8B6C3B">
      <w:rPr>
        <w:noProof/>
        <w:snapToGrid w:val="0"/>
      </w:rPr>
      <w:t>19</w:t>
    </w:r>
    <w:r>
      <w:rPr>
        <w:snapToGrid w:val="0"/>
      </w:rPr>
      <w:fldChar w:fldCharType="end"/>
    </w:r>
    <w:r>
      <w:rPr>
        <w:snapToGrid w:val="0"/>
      </w:rPr>
      <w:tab/>
    </w:r>
    <w:r w:rsidR="008B6C3B">
      <w:tab/>
      <w:t xml:space="preserve">Revision Date:  </w:t>
    </w:r>
    <w:r w:rsidR="00F26C9C">
      <w:t>Draft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9CEFA" w14:textId="41E6800D" w:rsidR="00C6230E" w:rsidRDefault="00C6230E" w:rsidP="00F31BC4">
    <w:pPr>
      <w:pStyle w:val="Footer"/>
      <w:ind w:right="-90"/>
    </w:pPr>
    <w:r>
      <w:t xml:space="preserve">Page </w:t>
    </w:r>
    <w:r>
      <w:rPr>
        <w:rStyle w:val="PageNumber"/>
      </w:rPr>
      <w:fldChar w:fldCharType="begin"/>
    </w:r>
    <w:r>
      <w:rPr>
        <w:rStyle w:val="PageNumber"/>
      </w:rPr>
      <w:instrText xml:space="preserve"> PAGE </w:instrText>
    </w:r>
    <w:r>
      <w:rPr>
        <w:rStyle w:val="PageNumber"/>
      </w:rPr>
      <w:fldChar w:fldCharType="separate"/>
    </w:r>
    <w:r w:rsidR="008B6C3B">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B6C3B">
      <w:rPr>
        <w:rStyle w:val="PageNumber"/>
        <w:noProof/>
      </w:rPr>
      <w:t>19</w:t>
    </w:r>
    <w:r>
      <w:rPr>
        <w:rStyle w:val="PageNumber"/>
      </w:rPr>
      <w:fldChar w:fldCharType="end"/>
    </w:r>
    <w:r>
      <w:rPr>
        <w:rStyle w:val="PageNumber"/>
      </w:rPr>
      <w:tab/>
    </w:r>
    <w:r>
      <w:rPr>
        <w:rStyle w:val="PageNumber"/>
      </w:rPr>
      <w:tab/>
    </w:r>
    <w:r w:rsidR="008B6C3B">
      <w:t xml:space="preserve">Revision Date </w:t>
    </w:r>
    <w:r w:rsidR="00F26C9C">
      <w:t xml:space="preserve">Draft </w:t>
    </w:r>
    <w:r w:rsidR="00DC6A38">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65BDB" w14:textId="77777777" w:rsidR="00C6230E" w:rsidRDefault="00C6230E">
      <w:r>
        <w:separator/>
      </w:r>
    </w:p>
  </w:footnote>
  <w:footnote w:type="continuationSeparator" w:id="0">
    <w:p w14:paraId="15F20200" w14:textId="77777777" w:rsidR="00C6230E" w:rsidRDefault="00C62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7F7B8" w14:textId="63A346F5" w:rsidR="00476C23" w:rsidRDefault="00CB27BD">
    <w:pPr>
      <w:pStyle w:val="Header"/>
    </w:pPr>
    <w:sdt>
      <w:sdtPr>
        <w:id w:val="668065444"/>
        <w:docPartObj>
          <w:docPartGallery w:val="Watermarks"/>
          <w:docPartUnique/>
        </w:docPartObj>
      </w:sdtPr>
      <w:sdtEndPr/>
      <w:sdtContent>
        <w:r>
          <w:rPr>
            <w:noProof/>
          </w:rPr>
          <w:pict w14:anchorId="4A849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017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76C23">
      <w:t>DEP-SOP-001/01</w:t>
    </w:r>
  </w:p>
  <w:p w14:paraId="08670C0A" w14:textId="77777777" w:rsidR="00476C23" w:rsidRDefault="00476C23">
    <w:pPr>
      <w:pStyle w:val="Header"/>
    </w:pPr>
    <w:r>
      <w:t>FC 1000 Cleaning / Decontamination Procedures</w:t>
    </w:r>
  </w:p>
  <w:p w14:paraId="744585F7" w14:textId="77777777" w:rsidR="00476C23" w:rsidRDefault="00476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C589" w14:textId="77777777" w:rsidR="00C6230E" w:rsidRDefault="00C6230E">
    <w:pPr>
      <w:pStyle w:val="Header"/>
    </w:pPr>
    <w:r>
      <w:t>DEP-SOP-001/01</w:t>
    </w:r>
  </w:p>
  <w:p w14:paraId="77261F56" w14:textId="77777777" w:rsidR="00C6230E" w:rsidRDefault="00C6230E">
    <w:pPr>
      <w:pStyle w:val="Header"/>
      <w:tabs>
        <w:tab w:val="clear" w:pos="4320"/>
        <w:tab w:val="clear" w:pos="8640"/>
      </w:tabs>
    </w:pPr>
    <w:r>
      <w:t>FC 1000 Cleaning / Decontamination Procedures</w:t>
    </w:r>
  </w:p>
  <w:p w14:paraId="0C8D2F24" w14:textId="77777777" w:rsidR="00C6230E" w:rsidRDefault="00C6230E">
    <w:pPr>
      <w:pStyle w:val="Header"/>
      <w:tabs>
        <w:tab w:val="clear" w:pos="4320"/>
        <w:tab w:val="clear" w:pos="8640"/>
      </w:tabs>
    </w:pPr>
  </w:p>
  <w:p w14:paraId="1F562629" w14:textId="77777777" w:rsidR="00C6230E" w:rsidRDefault="00C6230E">
    <w:pPr>
      <w:pStyle w:val="Heading7"/>
    </w:pPr>
    <w:r>
      <w:t>Table FC 1000-1</w:t>
    </w:r>
  </w:p>
  <w:p w14:paraId="4702C192" w14:textId="77777777" w:rsidR="00C6230E" w:rsidRDefault="00C6230E">
    <w:pPr>
      <w:pStyle w:val="Heading7"/>
    </w:pPr>
    <w:r>
      <w:t>Procedures for Decontamination at the Base of Operations or On-Site</w:t>
    </w:r>
  </w:p>
  <w:p w14:paraId="4FC8CD3D" w14:textId="77777777" w:rsidR="00C6230E" w:rsidRDefault="00C6230E">
    <w:pPr>
      <w:pStyle w:val="Heading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09DFD" w14:textId="77777777" w:rsidR="00C6230E" w:rsidRDefault="00C6230E">
    <w:pPr>
      <w:pStyle w:val="Header"/>
    </w:pPr>
    <w:r>
      <w:t>DEP-SOP-001/01</w:t>
    </w:r>
  </w:p>
  <w:p w14:paraId="6C09EFAA" w14:textId="77777777" w:rsidR="00C6230E" w:rsidRDefault="00C6230E">
    <w:pPr>
      <w:pStyle w:val="Header"/>
      <w:tabs>
        <w:tab w:val="clear" w:pos="4320"/>
        <w:tab w:val="clear" w:pos="8640"/>
      </w:tabs>
    </w:pPr>
    <w:r>
      <w:t>FC 1000 Cleaning / Decontamination Procedures</w:t>
    </w:r>
  </w:p>
  <w:p w14:paraId="543C3728" w14:textId="77777777" w:rsidR="00C6230E" w:rsidRDefault="00C6230E">
    <w:pPr>
      <w:pStyle w:val="Header"/>
      <w:tabs>
        <w:tab w:val="clear" w:pos="4320"/>
        <w:tab w:val="clear" w:pos="8640"/>
      </w:tabs>
    </w:pPr>
  </w:p>
  <w:p w14:paraId="251CD0AD" w14:textId="77777777" w:rsidR="00C6230E" w:rsidRDefault="00C6230E">
    <w:pPr>
      <w:pStyle w:val="Heading7"/>
      <w:rPr>
        <w:rFonts w:eastAsia="MS Mincho"/>
      </w:rPr>
    </w:pPr>
    <w:r>
      <w:rPr>
        <w:rFonts w:eastAsia="MS Mincho"/>
      </w:rPr>
      <w:t>Table FC 1000-2</w:t>
    </w:r>
  </w:p>
  <w:p w14:paraId="5D7E39D6" w14:textId="77777777" w:rsidR="00C6230E" w:rsidRDefault="00C6230E">
    <w:pPr>
      <w:pStyle w:val="Heading7"/>
    </w:pPr>
    <w:r>
      <w:rPr>
        <w:rFonts w:eastAsia="MS Mincho"/>
      </w:rPr>
      <w:t>Container Cleaning Procedures</w:t>
    </w:r>
  </w:p>
  <w:p w14:paraId="4E7DC166" w14:textId="77777777" w:rsidR="00C6230E" w:rsidRDefault="00C6230E">
    <w:pPr>
      <w:pStyle w:val="Heading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9782E"/>
    <w:multiLevelType w:val="multilevel"/>
    <w:tmpl w:val="4552D2A2"/>
    <w:lvl w:ilvl="0">
      <w:start w:val="1"/>
      <w:numFmt w:val="decimal"/>
      <w:lvlText w:val="FC %1000."/>
      <w:lvlJc w:val="left"/>
      <w:pPr>
        <w:tabs>
          <w:tab w:val="num" w:pos="1800"/>
        </w:tabs>
        <w:ind w:left="1800" w:hanging="1800"/>
      </w:pPr>
      <w:rPr>
        <w:rFonts w:ascii="Arial Rounded MT Bold" w:hAnsi="Arial Rounded MT Bold" w:hint="default"/>
        <w:b/>
        <w:i/>
        <w:sz w:val="36"/>
      </w:rPr>
    </w:lvl>
    <w:lvl w:ilvl="1">
      <w:numFmt w:val="decimal"/>
      <w:lvlText w:val="FC %1%200."/>
      <w:lvlJc w:val="left"/>
      <w:pPr>
        <w:tabs>
          <w:tab w:val="num" w:pos="1800"/>
        </w:tabs>
        <w:ind w:left="1800" w:hanging="1800"/>
      </w:pPr>
      <w:rPr>
        <w:rFonts w:ascii="Arial Rounded MT Bold" w:hAnsi="Arial Rounded MT Bold" w:hint="default"/>
        <w:b/>
        <w:i w:val="0"/>
        <w:sz w:val="28"/>
      </w:rPr>
    </w:lvl>
    <w:lvl w:ilvl="2">
      <w:numFmt w:val="none"/>
      <w:lvlText w:val="FC %1%2%30."/>
      <w:lvlJc w:val="left"/>
      <w:pPr>
        <w:tabs>
          <w:tab w:val="num" w:pos="1440"/>
        </w:tabs>
        <w:ind w:left="1440" w:hanging="1440"/>
      </w:pPr>
      <w:rPr>
        <w:rFonts w:ascii="Arial Black" w:hAnsi="Arial Black" w:hint="default"/>
        <w:b w:val="0"/>
        <w:i w:val="0"/>
        <w:sz w:val="24"/>
      </w:rPr>
    </w:lvl>
    <w:lvl w:ilvl="3">
      <w:start w:val="1"/>
      <w:numFmt w:val="decimal"/>
      <w:lvlRestart w:val="0"/>
      <w:lvlText w:val="FC %1%2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 w15:restartNumberingAfterBreak="0">
    <w:nsid w:val="23F64465"/>
    <w:multiLevelType w:val="multilevel"/>
    <w:tmpl w:val="4552D2A2"/>
    <w:lvl w:ilvl="0">
      <w:start w:val="1"/>
      <w:numFmt w:val="decimal"/>
      <w:lvlText w:val="FC %1000."/>
      <w:lvlJc w:val="left"/>
      <w:pPr>
        <w:tabs>
          <w:tab w:val="num" w:pos="1800"/>
        </w:tabs>
        <w:ind w:left="1800" w:hanging="1800"/>
      </w:pPr>
      <w:rPr>
        <w:rFonts w:ascii="Arial Rounded MT Bold" w:hAnsi="Arial Rounded MT Bold" w:hint="default"/>
        <w:b/>
        <w:i/>
        <w:sz w:val="36"/>
      </w:rPr>
    </w:lvl>
    <w:lvl w:ilvl="1">
      <w:numFmt w:val="decimal"/>
      <w:lvlText w:val="FC %1%200."/>
      <w:lvlJc w:val="left"/>
      <w:pPr>
        <w:tabs>
          <w:tab w:val="num" w:pos="1800"/>
        </w:tabs>
        <w:ind w:left="1800" w:hanging="1800"/>
      </w:pPr>
      <w:rPr>
        <w:rFonts w:ascii="Arial Rounded MT Bold" w:hAnsi="Arial Rounded MT Bold" w:hint="default"/>
        <w:b/>
        <w:i w:val="0"/>
        <w:sz w:val="28"/>
      </w:rPr>
    </w:lvl>
    <w:lvl w:ilvl="2">
      <w:numFmt w:val="none"/>
      <w:lvlText w:val="FC %1%2%30."/>
      <w:lvlJc w:val="left"/>
      <w:pPr>
        <w:tabs>
          <w:tab w:val="num" w:pos="1440"/>
        </w:tabs>
        <w:ind w:left="1440" w:hanging="1440"/>
      </w:pPr>
      <w:rPr>
        <w:rFonts w:ascii="Arial Black" w:hAnsi="Arial Black" w:hint="default"/>
        <w:b w:val="0"/>
        <w:i w:val="0"/>
        <w:sz w:val="24"/>
      </w:rPr>
    </w:lvl>
    <w:lvl w:ilvl="3">
      <w:start w:val="1"/>
      <w:numFmt w:val="decimal"/>
      <w:lvlRestart w:val="0"/>
      <w:lvlText w:val="FC %1%2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 w15:restartNumberingAfterBreak="0">
    <w:nsid w:val="346428B5"/>
    <w:multiLevelType w:val="multilevel"/>
    <w:tmpl w:val="1D8A8DF6"/>
    <w:lvl w:ilvl="0">
      <w:start w:val="1"/>
      <w:numFmt w:val="decimal"/>
      <w:lvlText w:val="FC %1000."/>
      <w:lvlJc w:val="left"/>
      <w:pPr>
        <w:tabs>
          <w:tab w:val="num" w:pos="1800"/>
        </w:tabs>
        <w:ind w:left="1800" w:hanging="1800"/>
      </w:pPr>
      <w:rPr>
        <w:rFonts w:ascii="Arial Rounded MT Bold" w:hAnsi="Arial Rounded MT Bold" w:hint="default"/>
        <w:b/>
        <w:i/>
        <w:sz w:val="36"/>
      </w:rPr>
    </w:lvl>
    <w:lvl w:ilvl="1">
      <w:numFmt w:val="decimal"/>
      <w:lvlText w:val="FC %1%200."/>
      <w:lvlJc w:val="left"/>
      <w:pPr>
        <w:tabs>
          <w:tab w:val="num" w:pos="1800"/>
        </w:tabs>
        <w:ind w:left="1800" w:hanging="1800"/>
      </w:pPr>
      <w:rPr>
        <w:rFonts w:ascii="Arial Rounded MT Bold" w:hAnsi="Arial Rounded MT Bold" w:hint="default"/>
        <w:b/>
        <w:i w:val="0"/>
        <w:sz w:val="28"/>
      </w:rPr>
    </w:lvl>
    <w:lvl w:ilvl="2">
      <w:numFmt w:val="decimal"/>
      <w:lvlText w:val="FC %1%2%30."/>
      <w:lvlJc w:val="left"/>
      <w:pPr>
        <w:tabs>
          <w:tab w:val="num" w:pos="1440"/>
        </w:tabs>
        <w:ind w:left="1440" w:hanging="1440"/>
      </w:pPr>
      <w:rPr>
        <w:rFonts w:ascii="Arial Black" w:hAnsi="Arial Black" w:hint="default"/>
        <w:b w:val="0"/>
        <w:i w:val="0"/>
        <w:sz w:val="24"/>
      </w:rPr>
    </w:lvl>
    <w:lvl w:ilvl="3">
      <w:numFmt w:val="decimal"/>
      <w:lvlText w:val="FC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3" w15:restartNumberingAfterBreak="0">
    <w:nsid w:val="3C427A35"/>
    <w:multiLevelType w:val="hybridMultilevel"/>
    <w:tmpl w:val="88BE6332"/>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0A7808"/>
    <w:multiLevelType w:val="multilevel"/>
    <w:tmpl w:val="3940C156"/>
    <w:lvl w:ilvl="0">
      <w:start w:val="1"/>
      <w:numFmt w:val="decimal"/>
      <w:lvlText w:val="FC %1000."/>
      <w:lvlJc w:val="left"/>
      <w:pPr>
        <w:tabs>
          <w:tab w:val="num" w:pos="1800"/>
        </w:tabs>
        <w:ind w:left="1800" w:hanging="1800"/>
      </w:pPr>
      <w:rPr>
        <w:rFonts w:ascii="Arial Rounded MT Bold" w:hAnsi="Arial Rounded MT Bold" w:hint="default"/>
        <w:b/>
        <w:i/>
        <w:sz w:val="36"/>
      </w:rPr>
    </w:lvl>
    <w:lvl w:ilvl="1">
      <w:numFmt w:val="decimal"/>
      <w:lvlText w:val="FC %1%200."/>
      <w:lvlJc w:val="left"/>
      <w:pPr>
        <w:tabs>
          <w:tab w:val="num" w:pos="1800"/>
        </w:tabs>
        <w:ind w:left="1800" w:hanging="1800"/>
      </w:pPr>
      <w:rPr>
        <w:rFonts w:ascii="Arial Rounded MT Bold" w:hAnsi="Arial Rounded MT Bold" w:hint="default"/>
        <w:b/>
        <w:i w:val="0"/>
        <w:sz w:val="28"/>
      </w:rPr>
    </w:lvl>
    <w:lvl w:ilvl="2">
      <w:numFmt w:val="none"/>
      <w:lvlText w:val="FC %1%2%30."/>
      <w:lvlJc w:val="left"/>
      <w:pPr>
        <w:tabs>
          <w:tab w:val="num" w:pos="1440"/>
        </w:tabs>
        <w:ind w:left="1440" w:hanging="1440"/>
      </w:pPr>
      <w:rPr>
        <w:rFonts w:ascii="Arial Black" w:hAnsi="Arial Black" w:hint="default"/>
        <w:b w:val="0"/>
        <w:i w:val="0"/>
        <w:sz w:val="24"/>
      </w:rPr>
    </w:lvl>
    <w:lvl w:ilvl="3">
      <w:start w:val="3"/>
      <w:numFmt w:val="decimal"/>
      <w:lvlRestart w:val="0"/>
      <w:lvlText w:val="FC %1%2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5" w15:restartNumberingAfterBreak="0">
    <w:nsid w:val="3EC0181C"/>
    <w:multiLevelType w:val="multilevel"/>
    <w:tmpl w:val="4552D2A2"/>
    <w:lvl w:ilvl="0">
      <w:start w:val="1"/>
      <w:numFmt w:val="decimal"/>
      <w:lvlText w:val="FC %1000."/>
      <w:lvlJc w:val="left"/>
      <w:pPr>
        <w:tabs>
          <w:tab w:val="num" w:pos="1800"/>
        </w:tabs>
        <w:ind w:left="1800" w:hanging="1800"/>
      </w:pPr>
      <w:rPr>
        <w:rFonts w:ascii="Arial Rounded MT Bold" w:hAnsi="Arial Rounded MT Bold" w:hint="default"/>
        <w:b/>
        <w:i/>
        <w:sz w:val="36"/>
      </w:rPr>
    </w:lvl>
    <w:lvl w:ilvl="1">
      <w:numFmt w:val="decimal"/>
      <w:lvlText w:val="FC %1%200."/>
      <w:lvlJc w:val="left"/>
      <w:pPr>
        <w:tabs>
          <w:tab w:val="num" w:pos="1800"/>
        </w:tabs>
        <w:ind w:left="1800" w:hanging="1800"/>
      </w:pPr>
      <w:rPr>
        <w:rFonts w:ascii="Arial Rounded MT Bold" w:hAnsi="Arial Rounded MT Bold" w:hint="default"/>
        <w:b/>
        <w:i w:val="0"/>
        <w:sz w:val="28"/>
      </w:rPr>
    </w:lvl>
    <w:lvl w:ilvl="2">
      <w:numFmt w:val="none"/>
      <w:lvlText w:val="FC %1%2%30."/>
      <w:lvlJc w:val="left"/>
      <w:pPr>
        <w:tabs>
          <w:tab w:val="num" w:pos="1440"/>
        </w:tabs>
        <w:ind w:left="1440" w:hanging="1440"/>
      </w:pPr>
      <w:rPr>
        <w:rFonts w:ascii="Arial Black" w:hAnsi="Arial Black" w:hint="default"/>
        <w:b w:val="0"/>
        <w:i w:val="0"/>
        <w:sz w:val="24"/>
      </w:rPr>
    </w:lvl>
    <w:lvl w:ilvl="3">
      <w:start w:val="1"/>
      <w:numFmt w:val="decimal"/>
      <w:lvlRestart w:val="0"/>
      <w:lvlText w:val="FC %1%2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6" w15:restartNumberingAfterBreak="0">
    <w:nsid w:val="40A8411D"/>
    <w:multiLevelType w:val="multilevel"/>
    <w:tmpl w:val="877E9672"/>
    <w:lvl w:ilvl="0">
      <w:start w:val="1"/>
      <w:numFmt w:val="decimal"/>
      <w:pStyle w:val="Heading1"/>
      <w:lvlText w:val="FC %1000."/>
      <w:lvlJc w:val="left"/>
      <w:pPr>
        <w:tabs>
          <w:tab w:val="num" w:pos="1800"/>
        </w:tabs>
        <w:ind w:left="1800" w:hanging="1800"/>
      </w:pPr>
      <w:rPr>
        <w:rFonts w:ascii="Arial" w:hAnsi="Arial" w:cs="Arial" w:hint="default"/>
        <w:b/>
        <w:i/>
        <w:sz w:val="36"/>
        <w:szCs w:val="36"/>
      </w:rPr>
    </w:lvl>
    <w:lvl w:ilvl="1">
      <w:numFmt w:val="decimal"/>
      <w:pStyle w:val="Heading2"/>
      <w:lvlText w:val="FC %1%200."/>
      <w:lvlJc w:val="left"/>
      <w:pPr>
        <w:tabs>
          <w:tab w:val="num" w:pos="1800"/>
        </w:tabs>
        <w:ind w:left="1800" w:hanging="1800"/>
      </w:pPr>
      <w:rPr>
        <w:rFonts w:ascii="Arial" w:hAnsi="Arial" w:hint="default"/>
        <w:b/>
        <w:i w:val="0"/>
        <w:sz w:val="28"/>
      </w:rPr>
    </w:lvl>
    <w:lvl w:ilvl="2">
      <w:start w:val="1"/>
      <w:numFmt w:val="decimal"/>
      <w:pStyle w:val="Heading3"/>
      <w:lvlText w:val="FC %1%2%30."/>
      <w:lvlJc w:val="left"/>
      <w:pPr>
        <w:tabs>
          <w:tab w:val="num" w:pos="1800"/>
        </w:tabs>
        <w:ind w:left="1800" w:hanging="1800"/>
      </w:pPr>
      <w:rPr>
        <w:rFonts w:ascii="Arial" w:hAnsi="Arial" w:cs="Times New Roman" w:hint="default"/>
        <w:b/>
        <w:bCs w:val="0"/>
        <w:i w:val="0"/>
        <w:iCs w:val="0"/>
        <w: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FC %1%2%3%4."/>
      <w:lvlJc w:val="left"/>
      <w:pPr>
        <w:tabs>
          <w:tab w:val="num" w:pos="1440"/>
        </w:tabs>
        <w:ind w:left="1440" w:hanging="1440"/>
      </w:pPr>
      <w:rPr>
        <w:rFonts w:ascii="Arial" w:hAnsi="Arial" w:hint="default"/>
        <w:b/>
        <w:i w:val="0"/>
        <w:sz w:val="24"/>
      </w:rPr>
    </w:lvl>
    <w:lvl w:ilvl="4">
      <w:start w:val="1"/>
      <w:numFmt w:val="decimal"/>
      <w:lvlRestart w:val="0"/>
      <w:pStyle w:val="Heading5"/>
      <w:lvlText w:val="%5."/>
      <w:lvlJc w:val="left"/>
      <w:pPr>
        <w:tabs>
          <w:tab w:val="num" w:pos="540"/>
        </w:tabs>
        <w:ind w:left="18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7" w15:restartNumberingAfterBreak="0">
    <w:nsid w:val="45080616"/>
    <w:multiLevelType w:val="multilevel"/>
    <w:tmpl w:val="EEC21CA8"/>
    <w:lvl w:ilvl="0">
      <w:start w:val="1"/>
      <w:numFmt w:val="decimal"/>
      <w:lvlText w:val="FC %1000."/>
      <w:lvlJc w:val="left"/>
      <w:pPr>
        <w:tabs>
          <w:tab w:val="num" w:pos="1800"/>
        </w:tabs>
        <w:ind w:left="1800" w:hanging="1800"/>
      </w:pPr>
      <w:rPr>
        <w:rFonts w:ascii="Arial Rounded MT Bold" w:hAnsi="Arial Rounded MT Bold" w:hint="default"/>
        <w:b/>
        <w:i/>
        <w:sz w:val="36"/>
      </w:rPr>
    </w:lvl>
    <w:lvl w:ilvl="1">
      <w:start w:val="1"/>
      <w:numFmt w:val="decimal"/>
      <w:lvlText w:val="FC %1%200."/>
      <w:lvlJc w:val="left"/>
      <w:pPr>
        <w:tabs>
          <w:tab w:val="num" w:pos="1800"/>
        </w:tabs>
        <w:ind w:left="1800" w:hanging="1800"/>
      </w:pPr>
      <w:rPr>
        <w:rFonts w:ascii="Arial Rounded MT Bold" w:hAnsi="Arial Rounded MT Bold" w:hint="default"/>
        <w:b/>
        <w:i w:val="0"/>
        <w:sz w:val="28"/>
      </w:rPr>
    </w:lvl>
    <w:lvl w:ilvl="2">
      <w:start w:val="1"/>
      <w:numFmt w:val="decimal"/>
      <w:lvlText w:val="FC %1%2%30."/>
      <w:lvlJc w:val="left"/>
      <w:pPr>
        <w:tabs>
          <w:tab w:val="num" w:pos="1440"/>
        </w:tabs>
        <w:ind w:left="1440" w:hanging="1440"/>
      </w:pPr>
      <w:rPr>
        <w:rFonts w:ascii="Arial Black" w:hAnsi="Arial Black" w:hint="default"/>
        <w:b w:val="0"/>
        <w:i w:val="0"/>
        <w:sz w:val="24"/>
      </w:rPr>
    </w:lvl>
    <w:lvl w:ilvl="3">
      <w:start w:val="1"/>
      <w:numFmt w:val="decimal"/>
      <w:lvlText w:val="FC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8" w15:restartNumberingAfterBreak="0">
    <w:nsid w:val="492139B0"/>
    <w:multiLevelType w:val="multilevel"/>
    <w:tmpl w:val="EEC21CA8"/>
    <w:lvl w:ilvl="0">
      <w:start w:val="1"/>
      <w:numFmt w:val="decimal"/>
      <w:lvlText w:val="FC %1000."/>
      <w:lvlJc w:val="left"/>
      <w:pPr>
        <w:tabs>
          <w:tab w:val="num" w:pos="1800"/>
        </w:tabs>
        <w:ind w:left="1800" w:hanging="1800"/>
      </w:pPr>
      <w:rPr>
        <w:rFonts w:ascii="Arial Rounded MT Bold" w:hAnsi="Arial Rounded MT Bold" w:hint="default"/>
        <w:b/>
        <w:i/>
        <w:sz w:val="36"/>
      </w:rPr>
    </w:lvl>
    <w:lvl w:ilvl="1">
      <w:start w:val="1"/>
      <w:numFmt w:val="decimal"/>
      <w:lvlText w:val="FC %1%200."/>
      <w:lvlJc w:val="left"/>
      <w:pPr>
        <w:tabs>
          <w:tab w:val="num" w:pos="1800"/>
        </w:tabs>
        <w:ind w:left="1800" w:hanging="1800"/>
      </w:pPr>
      <w:rPr>
        <w:rFonts w:ascii="Arial Rounded MT Bold" w:hAnsi="Arial Rounded MT Bold" w:hint="default"/>
        <w:b/>
        <w:i w:val="0"/>
        <w:sz w:val="28"/>
      </w:rPr>
    </w:lvl>
    <w:lvl w:ilvl="2">
      <w:start w:val="1"/>
      <w:numFmt w:val="decimal"/>
      <w:lvlText w:val="FC %1%2%30."/>
      <w:lvlJc w:val="left"/>
      <w:pPr>
        <w:tabs>
          <w:tab w:val="num" w:pos="1440"/>
        </w:tabs>
        <w:ind w:left="1440" w:hanging="1440"/>
      </w:pPr>
      <w:rPr>
        <w:rFonts w:ascii="Arial Black" w:hAnsi="Arial Black" w:hint="default"/>
        <w:b w:val="0"/>
        <w:i w:val="0"/>
        <w:sz w:val="24"/>
      </w:rPr>
    </w:lvl>
    <w:lvl w:ilvl="3">
      <w:start w:val="1"/>
      <w:numFmt w:val="decimal"/>
      <w:lvlText w:val="FC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9" w15:restartNumberingAfterBreak="0">
    <w:nsid w:val="4B123696"/>
    <w:multiLevelType w:val="multilevel"/>
    <w:tmpl w:val="EEC21CA8"/>
    <w:lvl w:ilvl="0">
      <w:start w:val="1"/>
      <w:numFmt w:val="decimal"/>
      <w:lvlText w:val="FC %1000."/>
      <w:lvlJc w:val="left"/>
      <w:pPr>
        <w:tabs>
          <w:tab w:val="num" w:pos="1800"/>
        </w:tabs>
        <w:ind w:left="1800" w:hanging="1800"/>
      </w:pPr>
      <w:rPr>
        <w:rFonts w:ascii="Arial Rounded MT Bold" w:hAnsi="Arial Rounded MT Bold" w:hint="default"/>
        <w:b/>
        <w:i/>
        <w:sz w:val="36"/>
      </w:rPr>
    </w:lvl>
    <w:lvl w:ilvl="1">
      <w:start w:val="1"/>
      <w:numFmt w:val="decimal"/>
      <w:lvlText w:val="FC %1%200."/>
      <w:lvlJc w:val="left"/>
      <w:pPr>
        <w:tabs>
          <w:tab w:val="num" w:pos="1800"/>
        </w:tabs>
        <w:ind w:left="1800" w:hanging="1800"/>
      </w:pPr>
      <w:rPr>
        <w:rFonts w:ascii="Arial Rounded MT Bold" w:hAnsi="Arial Rounded MT Bold" w:hint="default"/>
        <w:b/>
        <w:i w:val="0"/>
        <w:sz w:val="28"/>
      </w:rPr>
    </w:lvl>
    <w:lvl w:ilvl="2">
      <w:start w:val="1"/>
      <w:numFmt w:val="decimal"/>
      <w:lvlText w:val="FC %1%2%30."/>
      <w:lvlJc w:val="left"/>
      <w:pPr>
        <w:tabs>
          <w:tab w:val="num" w:pos="1440"/>
        </w:tabs>
        <w:ind w:left="1440" w:hanging="1440"/>
      </w:pPr>
      <w:rPr>
        <w:rFonts w:ascii="Arial Black" w:hAnsi="Arial Black" w:hint="default"/>
        <w:b w:val="0"/>
        <w:i w:val="0"/>
        <w:sz w:val="24"/>
      </w:rPr>
    </w:lvl>
    <w:lvl w:ilvl="3">
      <w:start w:val="1"/>
      <w:numFmt w:val="decimal"/>
      <w:lvlText w:val="FC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0" w15:restartNumberingAfterBreak="0">
    <w:nsid w:val="548C4726"/>
    <w:multiLevelType w:val="multilevel"/>
    <w:tmpl w:val="EEC21CA8"/>
    <w:lvl w:ilvl="0">
      <w:start w:val="1"/>
      <w:numFmt w:val="decimal"/>
      <w:lvlText w:val="FC %1000."/>
      <w:lvlJc w:val="left"/>
      <w:pPr>
        <w:tabs>
          <w:tab w:val="num" w:pos="1800"/>
        </w:tabs>
        <w:ind w:left="1800" w:hanging="1800"/>
      </w:pPr>
      <w:rPr>
        <w:rFonts w:ascii="Arial Rounded MT Bold" w:hAnsi="Arial Rounded MT Bold" w:hint="default"/>
        <w:b/>
        <w:i/>
        <w:sz w:val="36"/>
      </w:rPr>
    </w:lvl>
    <w:lvl w:ilvl="1">
      <w:start w:val="1"/>
      <w:numFmt w:val="decimal"/>
      <w:lvlText w:val="FC %1%200."/>
      <w:lvlJc w:val="left"/>
      <w:pPr>
        <w:tabs>
          <w:tab w:val="num" w:pos="1800"/>
        </w:tabs>
        <w:ind w:left="1800" w:hanging="1800"/>
      </w:pPr>
      <w:rPr>
        <w:rFonts w:ascii="Arial Rounded MT Bold" w:hAnsi="Arial Rounded MT Bold" w:hint="default"/>
        <w:b/>
        <w:i w:val="0"/>
        <w:sz w:val="28"/>
      </w:rPr>
    </w:lvl>
    <w:lvl w:ilvl="2">
      <w:start w:val="1"/>
      <w:numFmt w:val="decimal"/>
      <w:lvlText w:val="FC %1%2%30."/>
      <w:lvlJc w:val="left"/>
      <w:pPr>
        <w:tabs>
          <w:tab w:val="num" w:pos="1440"/>
        </w:tabs>
        <w:ind w:left="1440" w:hanging="1440"/>
      </w:pPr>
      <w:rPr>
        <w:rFonts w:ascii="Arial Black" w:hAnsi="Arial Black" w:hint="default"/>
        <w:b w:val="0"/>
        <w:i w:val="0"/>
        <w:sz w:val="24"/>
      </w:rPr>
    </w:lvl>
    <w:lvl w:ilvl="3">
      <w:start w:val="1"/>
      <w:numFmt w:val="decimal"/>
      <w:lvlText w:val="FC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1" w15:restartNumberingAfterBreak="0">
    <w:nsid w:val="5D135F67"/>
    <w:multiLevelType w:val="multilevel"/>
    <w:tmpl w:val="9770140C"/>
    <w:lvl w:ilvl="0">
      <w:start w:val="1"/>
      <w:numFmt w:val="decimal"/>
      <w:lvlText w:val="FC %1000."/>
      <w:lvlJc w:val="left"/>
      <w:pPr>
        <w:tabs>
          <w:tab w:val="num" w:pos="1800"/>
        </w:tabs>
        <w:ind w:left="1800" w:hanging="1800"/>
      </w:pPr>
      <w:rPr>
        <w:rFonts w:ascii="Arial Rounded MT Bold" w:hAnsi="Arial Rounded MT Bold" w:hint="default"/>
        <w:b/>
        <w:i/>
        <w:sz w:val="36"/>
      </w:rPr>
    </w:lvl>
    <w:lvl w:ilvl="1">
      <w:numFmt w:val="decimal"/>
      <w:lvlText w:val="FC %1%200."/>
      <w:lvlJc w:val="left"/>
      <w:pPr>
        <w:tabs>
          <w:tab w:val="num" w:pos="1800"/>
        </w:tabs>
        <w:ind w:left="1800" w:hanging="1800"/>
      </w:pPr>
      <w:rPr>
        <w:rFonts w:ascii="Arial Rounded MT Bold" w:hAnsi="Arial Rounded MT Bold" w:hint="default"/>
        <w:b/>
        <w:i w:val="0"/>
        <w:sz w:val="28"/>
      </w:rPr>
    </w:lvl>
    <w:lvl w:ilvl="2">
      <w:numFmt w:val="none"/>
      <w:lvlText w:val="FC %1%2%30."/>
      <w:lvlJc w:val="left"/>
      <w:pPr>
        <w:tabs>
          <w:tab w:val="num" w:pos="1440"/>
        </w:tabs>
        <w:ind w:left="1440" w:hanging="1440"/>
      </w:pPr>
      <w:rPr>
        <w:rFonts w:ascii="Arial Black" w:hAnsi="Arial Black" w:hint="default"/>
        <w:b w:val="0"/>
        <w:i w:val="0"/>
        <w:sz w:val="24"/>
      </w:rPr>
    </w:lvl>
    <w:lvl w:ilvl="3">
      <w:start w:val="1"/>
      <w:numFmt w:val="decimal"/>
      <w:lvlRestart w:val="0"/>
      <w:lvlText w:val="FC %1%2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bullet"/>
      <w:lvlText w:val=""/>
      <w:lvlJc w:val="left"/>
      <w:pPr>
        <w:tabs>
          <w:tab w:val="num" w:pos="1080"/>
        </w:tabs>
        <w:ind w:left="1080" w:hanging="360"/>
      </w:pPr>
      <w:rPr>
        <w:rFonts w:ascii="Symbol" w:hAnsi="Symbol" w:hint="default"/>
        <w:b/>
        <w:i/>
        <w:sz w:val="36"/>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2" w15:restartNumberingAfterBreak="0">
    <w:nsid w:val="6C4E38FD"/>
    <w:multiLevelType w:val="multilevel"/>
    <w:tmpl w:val="EEC21CA8"/>
    <w:lvl w:ilvl="0">
      <w:start w:val="1"/>
      <w:numFmt w:val="decimal"/>
      <w:lvlText w:val="FC %1000."/>
      <w:lvlJc w:val="left"/>
      <w:pPr>
        <w:tabs>
          <w:tab w:val="num" w:pos="1800"/>
        </w:tabs>
        <w:ind w:left="1800" w:hanging="1800"/>
      </w:pPr>
      <w:rPr>
        <w:rFonts w:ascii="Arial Rounded MT Bold" w:hAnsi="Arial Rounded MT Bold" w:hint="default"/>
        <w:b/>
        <w:i/>
        <w:sz w:val="36"/>
      </w:rPr>
    </w:lvl>
    <w:lvl w:ilvl="1">
      <w:start w:val="1"/>
      <w:numFmt w:val="decimal"/>
      <w:lvlText w:val="FC %1%200."/>
      <w:lvlJc w:val="left"/>
      <w:pPr>
        <w:tabs>
          <w:tab w:val="num" w:pos="1800"/>
        </w:tabs>
        <w:ind w:left="1800" w:hanging="1800"/>
      </w:pPr>
      <w:rPr>
        <w:rFonts w:ascii="Arial Rounded MT Bold" w:hAnsi="Arial Rounded MT Bold" w:hint="default"/>
        <w:b/>
        <w:i w:val="0"/>
        <w:sz w:val="28"/>
      </w:rPr>
    </w:lvl>
    <w:lvl w:ilvl="2">
      <w:start w:val="1"/>
      <w:numFmt w:val="decimal"/>
      <w:lvlText w:val="FC %1%2%30."/>
      <w:lvlJc w:val="left"/>
      <w:pPr>
        <w:tabs>
          <w:tab w:val="num" w:pos="1440"/>
        </w:tabs>
        <w:ind w:left="1440" w:hanging="1440"/>
      </w:pPr>
      <w:rPr>
        <w:rFonts w:ascii="Arial Black" w:hAnsi="Arial Black" w:hint="default"/>
        <w:b w:val="0"/>
        <w:i w:val="0"/>
        <w:sz w:val="24"/>
      </w:rPr>
    </w:lvl>
    <w:lvl w:ilvl="3">
      <w:start w:val="1"/>
      <w:numFmt w:val="decimal"/>
      <w:lvlText w:val="FC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3" w15:restartNumberingAfterBreak="0">
    <w:nsid w:val="723D5CD3"/>
    <w:multiLevelType w:val="multilevel"/>
    <w:tmpl w:val="EEC21CA8"/>
    <w:lvl w:ilvl="0">
      <w:start w:val="1"/>
      <w:numFmt w:val="decimal"/>
      <w:lvlText w:val="FC %1000."/>
      <w:lvlJc w:val="left"/>
      <w:pPr>
        <w:tabs>
          <w:tab w:val="num" w:pos="1800"/>
        </w:tabs>
        <w:ind w:left="1800" w:hanging="1800"/>
      </w:pPr>
      <w:rPr>
        <w:rFonts w:ascii="Arial Rounded MT Bold" w:hAnsi="Arial Rounded MT Bold" w:hint="default"/>
        <w:b/>
        <w:i/>
        <w:sz w:val="36"/>
      </w:rPr>
    </w:lvl>
    <w:lvl w:ilvl="1">
      <w:start w:val="1"/>
      <w:numFmt w:val="decimal"/>
      <w:lvlText w:val="FC %1%200."/>
      <w:lvlJc w:val="left"/>
      <w:pPr>
        <w:tabs>
          <w:tab w:val="num" w:pos="1800"/>
        </w:tabs>
        <w:ind w:left="1800" w:hanging="1800"/>
      </w:pPr>
      <w:rPr>
        <w:rFonts w:ascii="Arial Rounded MT Bold" w:hAnsi="Arial Rounded MT Bold" w:hint="default"/>
        <w:b/>
        <w:i w:val="0"/>
        <w:sz w:val="28"/>
      </w:rPr>
    </w:lvl>
    <w:lvl w:ilvl="2">
      <w:start w:val="1"/>
      <w:numFmt w:val="decimal"/>
      <w:lvlText w:val="FC %1%2%30."/>
      <w:lvlJc w:val="left"/>
      <w:pPr>
        <w:tabs>
          <w:tab w:val="num" w:pos="1440"/>
        </w:tabs>
        <w:ind w:left="1440" w:hanging="1440"/>
      </w:pPr>
      <w:rPr>
        <w:rFonts w:ascii="Arial Black" w:hAnsi="Arial Black" w:hint="default"/>
        <w:b w:val="0"/>
        <w:i w:val="0"/>
        <w:sz w:val="24"/>
      </w:rPr>
    </w:lvl>
    <w:lvl w:ilvl="3">
      <w:start w:val="1"/>
      <w:numFmt w:val="decimal"/>
      <w:lvlText w:val="FC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4" w15:restartNumberingAfterBreak="0">
    <w:nsid w:val="7B19407F"/>
    <w:multiLevelType w:val="multilevel"/>
    <w:tmpl w:val="EEC21CA8"/>
    <w:lvl w:ilvl="0">
      <w:start w:val="1"/>
      <w:numFmt w:val="decimal"/>
      <w:lvlText w:val="FC %1000."/>
      <w:lvlJc w:val="left"/>
      <w:pPr>
        <w:tabs>
          <w:tab w:val="num" w:pos="1800"/>
        </w:tabs>
        <w:ind w:left="1800" w:hanging="1800"/>
      </w:pPr>
      <w:rPr>
        <w:rFonts w:ascii="Arial Rounded MT Bold" w:hAnsi="Arial Rounded MT Bold" w:hint="default"/>
        <w:b/>
        <w:i/>
        <w:sz w:val="36"/>
      </w:rPr>
    </w:lvl>
    <w:lvl w:ilvl="1">
      <w:start w:val="1"/>
      <w:numFmt w:val="decimal"/>
      <w:lvlText w:val="FC %1%200."/>
      <w:lvlJc w:val="left"/>
      <w:pPr>
        <w:tabs>
          <w:tab w:val="num" w:pos="1800"/>
        </w:tabs>
        <w:ind w:left="1800" w:hanging="1800"/>
      </w:pPr>
      <w:rPr>
        <w:rFonts w:ascii="Arial Rounded MT Bold" w:hAnsi="Arial Rounded MT Bold" w:hint="default"/>
        <w:b/>
        <w:i w:val="0"/>
        <w:sz w:val="28"/>
      </w:rPr>
    </w:lvl>
    <w:lvl w:ilvl="2">
      <w:start w:val="1"/>
      <w:numFmt w:val="decimal"/>
      <w:lvlText w:val="FC %1%2%30."/>
      <w:lvlJc w:val="left"/>
      <w:pPr>
        <w:tabs>
          <w:tab w:val="num" w:pos="1440"/>
        </w:tabs>
        <w:ind w:left="1440" w:hanging="1440"/>
      </w:pPr>
      <w:rPr>
        <w:rFonts w:ascii="Arial Black" w:hAnsi="Arial Black" w:hint="default"/>
        <w:b w:val="0"/>
        <w:i w:val="0"/>
        <w:sz w:val="24"/>
      </w:rPr>
    </w:lvl>
    <w:lvl w:ilvl="3">
      <w:start w:val="1"/>
      <w:numFmt w:val="decimal"/>
      <w:lvlText w:val="FC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num w:numId="1" w16cid:durableId="2117434750">
    <w:abstractNumId w:val="6"/>
  </w:num>
  <w:num w:numId="2" w16cid:durableId="1487865298">
    <w:abstractNumId w:val="3"/>
  </w:num>
  <w:num w:numId="3" w16cid:durableId="40323392">
    <w:abstractNumId w:val="9"/>
  </w:num>
  <w:num w:numId="4" w16cid:durableId="546767092">
    <w:abstractNumId w:val="1"/>
  </w:num>
  <w:num w:numId="5" w16cid:durableId="86971730">
    <w:abstractNumId w:val="0"/>
  </w:num>
  <w:num w:numId="6" w16cid:durableId="22756762">
    <w:abstractNumId w:val="5"/>
  </w:num>
  <w:num w:numId="7" w16cid:durableId="236987700">
    <w:abstractNumId w:val="4"/>
  </w:num>
  <w:num w:numId="8" w16cid:durableId="756823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20395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76607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71018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7391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449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2963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7442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2556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42149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2652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815642">
    <w:abstractNumId w:val="9"/>
  </w:num>
  <w:num w:numId="20" w16cid:durableId="1415391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92496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6196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6171643">
    <w:abstractNumId w:val="6"/>
  </w:num>
  <w:num w:numId="24" w16cid:durableId="412970573">
    <w:abstractNumId w:val="7"/>
  </w:num>
  <w:num w:numId="25" w16cid:durableId="30585923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1839303">
    <w:abstractNumId w:val="6"/>
    <w:lvlOverride w:ilvl="0">
      <w:lvl w:ilvl="0">
        <w:start w:val="1"/>
        <w:numFmt w:val="decimal"/>
        <w:pStyle w:val="Heading1"/>
        <w:lvlText w:val="FC %1000."/>
        <w:lvlJc w:val="left"/>
        <w:pPr>
          <w:tabs>
            <w:tab w:val="num" w:pos="1800"/>
          </w:tabs>
          <w:ind w:left="1800" w:hanging="1800"/>
        </w:pPr>
        <w:rPr>
          <w:rFonts w:ascii="Arial Rounded MT Bold" w:hAnsi="Arial Rounded MT Bold" w:hint="default"/>
          <w:b/>
          <w:i/>
          <w:sz w:val="36"/>
        </w:rPr>
      </w:lvl>
    </w:lvlOverride>
    <w:lvlOverride w:ilvl="1">
      <w:lvl w:ilvl="1">
        <w:numFmt w:val="decimal"/>
        <w:pStyle w:val="Heading2"/>
        <w:lvlText w:val="FC %1%200."/>
        <w:lvlJc w:val="left"/>
        <w:pPr>
          <w:tabs>
            <w:tab w:val="num" w:pos="1800"/>
          </w:tabs>
          <w:ind w:left="1800" w:hanging="1800"/>
        </w:pPr>
        <w:rPr>
          <w:rFonts w:ascii="Arial Rounded MT Bold" w:hAnsi="Arial Rounded MT Bold" w:hint="default"/>
          <w:b/>
          <w:i w:val="0"/>
          <w:sz w:val="28"/>
        </w:rPr>
      </w:lvl>
    </w:lvlOverride>
    <w:lvlOverride w:ilvl="2">
      <w:lvl w:ilvl="2">
        <w:start w:val="1"/>
        <w:numFmt w:val="decimal"/>
        <w:pStyle w:val="Heading3"/>
        <w:lvlText w:val="FC %1%2%30."/>
        <w:lvlJc w:val="left"/>
        <w:pPr>
          <w:tabs>
            <w:tab w:val="num" w:pos="1440"/>
          </w:tabs>
          <w:ind w:left="1440" w:hanging="1440"/>
        </w:pPr>
        <w:rPr>
          <w:rFonts w:ascii="Arial Black" w:hAnsi="Arial Black" w:hint="default"/>
          <w:b w:val="0"/>
          <w:i w:val="0"/>
          <w:sz w:val="24"/>
        </w:rPr>
      </w:lvl>
    </w:lvlOverride>
    <w:lvlOverride w:ilvl="3">
      <w:lvl w:ilvl="3">
        <w:start w:val="1"/>
        <w:numFmt w:val="decimal"/>
        <w:pStyle w:val="Heading4"/>
        <w:lvlText w:val="FC %1%201."/>
        <w:lvlJc w:val="left"/>
        <w:pPr>
          <w:tabs>
            <w:tab w:val="num" w:pos="1440"/>
          </w:tabs>
          <w:ind w:left="1440" w:hanging="1440"/>
        </w:pPr>
        <w:rPr>
          <w:rFonts w:ascii="Arial" w:hAnsi="Arial" w:hint="default"/>
          <w:b/>
          <w:i w:val="0"/>
          <w:sz w:val="24"/>
        </w:rPr>
      </w:lvl>
    </w:lvlOverride>
    <w:lvlOverride w:ilvl="4">
      <w:lvl w:ilvl="4">
        <w:start w:val="1"/>
        <w:numFmt w:val="decimal"/>
        <w:lvlRestart w:val="0"/>
        <w:pStyle w:val="Heading5"/>
        <w:lvlText w:val="%5."/>
        <w:lvlJc w:val="left"/>
        <w:pPr>
          <w:tabs>
            <w:tab w:val="num" w:pos="360"/>
          </w:tabs>
          <w:ind w:left="0" w:firstLine="0"/>
        </w:pPr>
        <w:rPr>
          <w:rFonts w:ascii="Arial" w:hAnsi="Arial" w:hint="default"/>
          <w:sz w:val="22"/>
        </w:rPr>
      </w:lvl>
    </w:lvlOverride>
    <w:lvlOverride w:ilvl="5">
      <w:lvl w:ilvl="5">
        <w:start w:val="1"/>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27" w16cid:durableId="194468045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0081976">
    <w:abstractNumId w:val="11"/>
  </w:num>
  <w:num w:numId="29" w16cid:durableId="644508900">
    <w:abstractNumId w:val="8"/>
  </w:num>
  <w:num w:numId="30" w16cid:durableId="1085762024">
    <w:abstractNumId w:val="13"/>
  </w:num>
  <w:num w:numId="31" w16cid:durableId="376510588">
    <w:abstractNumId w:val="10"/>
  </w:num>
  <w:num w:numId="32" w16cid:durableId="1311861513">
    <w:abstractNumId w:val="12"/>
  </w:num>
  <w:num w:numId="33" w16cid:durableId="218250325">
    <w:abstractNumId w:val="14"/>
  </w:num>
  <w:num w:numId="34" w16cid:durableId="973288202">
    <w:abstractNumId w:val="6"/>
  </w:num>
  <w:num w:numId="35" w16cid:durableId="1434325005">
    <w:abstractNumId w:val="6"/>
  </w:num>
  <w:num w:numId="36" w16cid:durableId="1919514943">
    <w:abstractNumId w:val="6"/>
  </w:num>
  <w:num w:numId="37" w16cid:durableId="1221794941">
    <w:abstractNumId w:val="6"/>
  </w:num>
  <w:num w:numId="38" w16cid:durableId="1656107379">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ble, Sarah">
    <w15:presenceInfo w15:providerId="AD" w15:userId="S::Sarah.Noble@FloridaDEP.gov::0200e36a-c2ce-4506-9cc3-b8f23d367bfe"/>
  </w15:person>
  <w15:person w15:author="Wellendorf, Nijole &quot;Nia&quot;">
    <w15:presenceInfo w15:providerId="AD" w15:userId="S::Nijole.Wellendorf@FloridaDEP.gov::296f07b9-dfc1-4c20-8dd1-dbf42f581fe2"/>
  </w15:person>
  <w15:person w15:author="O'Neal, Ashley">
    <w15:presenceInfo w15:providerId="AD" w15:userId="S::Ashley.ONeal@FloridaDEP.gov::2a53db94-d8de-4308-b0af-79a3e6253fcd"/>
  </w15:person>
  <w15:person w15:author="Sapp, Kristen">
    <w15:presenceInfo w15:providerId="AD" w15:userId="S::Kristen.Sapp@dep.state.fl.us::f6702f7a-6da1-4915-af4f-ed3eea1da808"/>
  </w15:person>
  <w15:person w15:author="Wickline, Ethan">
    <w15:presenceInfo w15:providerId="AD" w15:userId="S::Ethan.Wickline@FloridaDEP.gov::2bf5d865-9d2a-4d49-94e9-530df4a7ea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360"/>
  <w:displayHorizontalDrawingGridEvery w:val="0"/>
  <w:displayVerticalDrawingGridEvery w:val="0"/>
  <w:doNotUseMarginsForDrawingGridOrigin/>
  <w:noPunctuationKerning/>
  <w:characterSpacingControl w:val="doNotCompress"/>
  <w:hdrShapeDefaults>
    <o:shapedefaults v:ext="edit" spidmax="50178"/>
    <o:shapelayout v:ext="edit">
      <o:idmap v:ext="edit" data="49"/>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D1"/>
    <w:rsid w:val="00000712"/>
    <w:rsid w:val="000318DD"/>
    <w:rsid w:val="00034B35"/>
    <w:rsid w:val="000550DD"/>
    <w:rsid w:val="00061BDD"/>
    <w:rsid w:val="000A06AB"/>
    <w:rsid w:val="000C36DC"/>
    <w:rsid w:val="000F182E"/>
    <w:rsid w:val="000F4E6B"/>
    <w:rsid w:val="001102D7"/>
    <w:rsid w:val="00110697"/>
    <w:rsid w:val="00131878"/>
    <w:rsid w:val="00135A87"/>
    <w:rsid w:val="00193B39"/>
    <w:rsid w:val="001B5B95"/>
    <w:rsid w:val="001B704C"/>
    <w:rsid w:val="001B7BBD"/>
    <w:rsid w:val="001D18D0"/>
    <w:rsid w:val="001E79BC"/>
    <w:rsid w:val="001F3E8A"/>
    <w:rsid w:val="0020342C"/>
    <w:rsid w:val="002113CD"/>
    <w:rsid w:val="002318C9"/>
    <w:rsid w:val="00234AC1"/>
    <w:rsid w:val="002415C7"/>
    <w:rsid w:val="0027381D"/>
    <w:rsid w:val="002816B5"/>
    <w:rsid w:val="00285F59"/>
    <w:rsid w:val="00296187"/>
    <w:rsid w:val="002A5F91"/>
    <w:rsid w:val="002A6223"/>
    <w:rsid w:val="00322816"/>
    <w:rsid w:val="003314D8"/>
    <w:rsid w:val="003521CC"/>
    <w:rsid w:val="0035588F"/>
    <w:rsid w:val="00363EE1"/>
    <w:rsid w:val="00366088"/>
    <w:rsid w:val="003A3C34"/>
    <w:rsid w:val="003B5A01"/>
    <w:rsid w:val="003C2A88"/>
    <w:rsid w:val="00404A17"/>
    <w:rsid w:val="004062BB"/>
    <w:rsid w:val="004127F6"/>
    <w:rsid w:val="00430E4E"/>
    <w:rsid w:val="00441ECA"/>
    <w:rsid w:val="0045068C"/>
    <w:rsid w:val="00476123"/>
    <w:rsid w:val="00476C23"/>
    <w:rsid w:val="004845BC"/>
    <w:rsid w:val="004A1DC9"/>
    <w:rsid w:val="004A7592"/>
    <w:rsid w:val="004B1C91"/>
    <w:rsid w:val="004B2AEA"/>
    <w:rsid w:val="004D3FBE"/>
    <w:rsid w:val="004E1BDB"/>
    <w:rsid w:val="00511C51"/>
    <w:rsid w:val="00530B6C"/>
    <w:rsid w:val="005315F0"/>
    <w:rsid w:val="005346E4"/>
    <w:rsid w:val="005457CE"/>
    <w:rsid w:val="005518BE"/>
    <w:rsid w:val="0056699B"/>
    <w:rsid w:val="005740EC"/>
    <w:rsid w:val="00581517"/>
    <w:rsid w:val="005B2966"/>
    <w:rsid w:val="005B370A"/>
    <w:rsid w:val="005C21E6"/>
    <w:rsid w:val="005C54D9"/>
    <w:rsid w:val="005C7FB6"/>
    <w:rsid w:val="0060040D"/>
    <w:rsid w:val="00621994"/>
    <w:rsid w:val="006B4D8F"/>
    <w:rsid w:val="006B6C29"/>
    <w:rsid w:val="006C3F89"/>
    <w:rsid w:val="006C5150"/>
    <w:rsid w:val="006F7BA4"/>
    <w:rsid w:val="00721AB4"/>
    <w:rsid w:val="007378AD"/>
    <w:rsid w:val="00740499"/>
    <w:rsid w:val="00754DAB"/>
    <w:rsid w:val="00756C95"/>
    <w:rsid w:val="00784D3A"/>
    <w:rsid w:val="00784F55"/>
    <w:rsid w:val="007B22A4"/>
    <w:rsid w:val="007F07F7"/>
    <w:rsid w:val="008A57F6"/>
    <w:rsid w:val="008B6C3B"/>
    <w:rsid w:val="008F2E47"/>
    <w:rsid w:val="00906D9C"/>
    <w:rsid w:val="00914047"/>
    <w:rsid w:val="00966220"/>
    <w:rsid w:val="00977AFA"/>
    <w:rsid w:val="00987062"/>
    <w:rsid w:val="009968BA"/>
    <w:rsid w:val="009A1094"/>
    <w:rsid w:val="009A2604"/>
    <w:rsid w:val="009B3216"/>
    <w:rsid w:val="009B51B5"/>
    <w:rsid w:val="009B7422"/>
    <w:rsid w:val="009D2486"/>
    <w:rsid w:val="009D66D1"/>
    <w:rsid w:val="009F48A4"/>
    <w:rsid w:val="00A13AC1"/>
    <w:rsid w:val="00A16619"/>
    <w:rsid w:val="00A16E6A"/>
    <w:rsid w:val="00A231D7"/>
    <w:rsid w:val="00A3332B"/>
    <w:rsid w:val="00A3357C"/>
    <w:rsid w:val="00A75787"/>
    <w:rsid w:val="00A806E1"/>
    <w:rsid w:val="00A818AF"/>
    <w:rsid w:val="00A91673"/>
    <w:rsid w:val="00AB100B"/>
    <w:rsid w:val="00AB12D8"/>
    <w:rsid w:val="00AD5C7E"/>
    <w:rsid w:val="00AE6A96"/>
    <w:rsid w:val="00AF172B"/>
    <w:rsid w:val="00AF2FA3"/>
    <w:rsid w:val="00AF3149"/>
    <w:rsid w:val="00B1392A"/>
    <w:rsid w:val="00B236E5"/>
    <w:rsid w:val="00B4039A"/>
    <w:rsid w:val="00B70E65"/>
    <w:rsid w:val="00B83A47"/>
    <w:rsid w:val="00BC022E"/>
    <w:rsid w:val="00BD0212"/>
    <w:rsid w:val="00BD0DDA"/>
    <w:rsid w:val="00BD2565"/>
    <w:rsid w:val="00BD70C7"/>
    <w:rsid w:val="00C13162"/>
    <w:rsid w:val="00C44B0C"/>
    <w:rsid w:val="00C557C9"/>
    <w:rsid w:val="00C57710"/>
    <w:rsid w:val="00C6230E"/>
    <w:rsid w:val="00C85FEC"/>
    <w:rsid w:val="00C9400C"/>
    <w:rsid w:val="00C953FE"/>
    <w:rsid w:val="00CA2C36"/>
    <w:rsid w:val="00CB27BD"/>
    <w:rsid w:val="00CC1A4E"/>
    <w:rsid w:val="00CC3AA7"/>
    <w:rsid w:val="00CC78C8"/>
    <w:rsid w:val="00CE0D04"/>
    <w:rsid w:val="00D0714D"/>
    <w:rsid w:val="00D101A7"/>
    <w:rsid w:val="00D15334"/>
    <w:rsid w:val="00D224FE"/>
    <w:rsid w:val="00D32643"/>
    <w:rsid w:val="00D339DE"/>
    <w:rsid w:val="00D428D1"/>
    <w:rsid w:val="00D4414A"/>
    <w:rsid w:val="00D4746E"/>
    <w:rsid w:val="00DA735C"/>
    <w:rsid w:val="00DA73E4"/>
    <w:rsid w:val="00DB3262"/>
    <w:rsid w:val="00DB35BA"/>
    <w:rsid w:val="00DC2C69"/>
    <w:rsid w:val="00DC6A38"/>
    <w:rsid w:val="00DE7C57"/>
    <w:rsid w:val="00DF26FA"/>
    <w:rsid w:val="00E00E91"/>
    <w:rsid w:val="00E036C1"/>
    <w:rsid w:val="00E109C9"/>
    <w:rsid w:val="00E11718"/>
    <w:rsid w:val="00E3079A"/>
    <w:rsid w:val="00E47D40"/>
    <w:rsid w:val="00E76585"/>
    <w:rsid w:val="00E87D81"/>
    <w:rsid w:val="00EA29A4"/>
    <w:rsid w:val="00EA3E45"/>
    <w:rsid w:val="00EB0CE8"/>
    <w:rsid w:val="00EB790D"/>
    <w:rsid w:val="00EE2D5E"/>
    <w:rsid w:val="00EE6186"/>
    <w:rsid w:val="00F068D3"/>
    <w:rsid w:val="00F16CFE"/>
    <w:rsid w:val="00F26C9C"/>
    <w:rsid w:val="00F31BC4"/>
    <w:rsid w:val="00F5274C"/>
    <w:rsid w:val="00F753FE"/>
    <w:rsid w:val="00F76B9F"/>
    <w:rsid w:val="00F81FD8"/>
    <w:rsid w:val="00F90545"/>
    <w:rsid w:val="00F93921"/>
    <w:rsid w:val="00FB5023"/>
    <w:rsid w:val="00FC3998"/>
    <w:rsid w:val="00FC3C67"/>
    <w:rsid w:val="00FD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0178"/>
    <o:shapelayout v:ext="edit">
      <o:idmap v:ext="edit" data="1"/>
    </o:shapelayout>
  </w:shapeDefaults>
  <w:decimalSymbol w:val="."/>
  <w:listSeparator w:val=","/>
  <w14:docId w14:val="49DB5FAC"/>
  <w15:docId w15:val="{294B4936-B5B0-4B2B-AAD9-A554180F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AA7"/>
    <w:pPr>
      <w:spacing w:before="60" w:after="60"/>
    </w:pPr>
    <w:rPr>
      <w:rFonts w:ascii="Arial" w:hAnsi="Arial"/>
      <w:sz w:val="22"/>
    </w:rPr>
  </w:style>
  <w:style w:type="paragraph" w:styleId="Heading1">
    <w:name w:val="heading 1"/>
    <w:basedOn w:val="Normal"/>
    <w:next w:val="Normal"/>
    <w:qFormat/>
    <w:rsid w:val="000A06AB"/>
    <w:pPr>
      <w:keepNext/>
      <w:numPr>
        <w:numId w:val="23"/>
      </w:numPr>
      <w:spacing w:before="240"/>
      <w:outlineLvl w:val="0"/>
    </w:pPr>
    <w:rPr>
      <w:b/>
      <w:i/>
      <w:smallCaps/>
      <w:kern w:val="28"/>
      <w:sz w:val="36"/>
    </w:rPr>
  </w:style>
  <w:style w:type="paragraph" w:styleId="Heading2">
    <w:name w:val="heading 2"/>
    <w:basedOn w:val="Normal"/>
    <w:next w:val="Normal"/>
    <w:qFormat/>
    <w:rsid w:val="000A06AB"/>
    <w:pPr>
      <w:keepNext/>
      <w:numPr>
        <w:ilvl w:val="1"/>
        <w:numId w:val="23"/>
      </w:numPr>
      <w:spacing w:before="240"/>
      <w:outlineLvl w:val="1"/>
    </w:pPr>
    <w:rPr>
      <w:b/>
      <w:sz w:val="28"/>
    </w:rPr>
  </w:style>
  <w:style w:type="paragraph" w:styleId="Heading3">
    <w:name w:val="heading 3"/>
    <w:basedOn w:val="Normal"/>
    <w:next w:val="Normal"/>
    <w:qFormat/>
    <w:rsid w:val="000A06AB"/>
    <w:pPr>
      <w:keepNext/>
      <w:numPr>
        <w:ilvl w:val="2"/>
        <w:numId w:val="23"/>
      </w:numPr>
      <w:spacing w:before="240"/>
      <w:outlineLvl w:val="2"/>
    </w:pPr>
    <w:rPr>
      <w:b/>
      <w:smallCaps/>
      <w:sz w:val="24"/>
    </w:rPr>
  </w:style>
  <w:style w:type="paragraph" w:styleId="Heading4">
    <w:name w:val="heading 4"/>
    <w:basedOn w:val="Normal"/>
    <w:next w:val="Normal"/>
    <w:qFormat/>
    <w:rsid w:val="005315F0"/>
    <w:pPr>
      <w:keepNext/>
      <w:numPr>
        <w:ilvl w:val="3"/>
        <w:numId w:val="23"/>
      </w:numPr>
      <w:spacing w:before="240"/>
      <w:outlineLvl w:val="3"/>
    </w:pPr>
    <w:rPr>
      <w:i/>
      <w:sz w:val="24"/>
    </w:rPr>
  </w:style>
  <w:style w:type="paragraph" w:styleId="Heading5">
    <w:name w:val="heading 5"/>
    <w:basedOn w:val="Normal"/>
    <w:next w:val="BodyText"/>
    <w:qFormat/>
    <w:rsid w:val="000A06AB"/>
    <w:pPr>
      <w:numPr>
        <w:ilvl w:val="4"/>
        <w:numId w:val="23"/>
      </w:numPr>
      <w:outlineLvl w:val="4"/>
    </w:pPr>
  </w:style>
  <w:style w:type="paragraph" w:styleId="Heading6">
    <w:name w:val="heading 6"/>
    <w:basedOn w:val="Normal"/>
    <w:next w:val="Normal"/>
    <w:qFormat/>
    <w:rsid w:val="00CC3AA7"/>
    <w:pPr>
      <w:keepNext/>
      <w:numPr>
        <w:numId w:val="2"/>
      </w:numPr>
      <w:outlineLvl w:val="5"/>
    </w:pPr>
  </w:style>
  <w:style w:type="paragraph" w:styleId="Heading7">
    <w:name w:val="heading 7"/>
    <w:aliases w:val="Titles"/>
    <w:basedOn w:val="Normal"/>
    <w:next w:val="Normal"/>
    <w:qFormat/>
    <w:rsid w:val="00CC3AA7"/>
    <w:pPr>
      <w:keepNext/>
      <w:spacing w:before="20" w:after="20"/>
      <w:jc w:val="center"/>
      <w:outlineLvl w:val="6"/>
    </w:pPr>
    <w:rPr>
      <w:b/>
    </w:rPr>
  </w:style>
  <w:style w:type="paragraph" w:styleId="Heading8">
    <w:name w:val="heading 8"/>
    <w:basedOn w:val="Normal"/>
    <w:next w:val="Normal"/>
    <w:qFormat/>
    <w:rsid w:val="00CC3AA7"/>
    <w:pPr>
      <w:keepNext/>
      <w:spacing w:before="0" w:after="0"/>
      <w:outlineLvl w:val="7"/>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AA7"/>
    <w:pPr>
      <w:tabs>
        <w:tab w:val="center" w:pos="4320"/>
        <w:tab w:val="right" w:pos="9360"/>
      </w:tabs>
    </w:pPr>
    <w:rPr>
      <w:bCs/>
      <w:sz w:val="20"/>
    </w:rPr>
  </w:style>
  <w:style w:type="character" w:styleId="FootnoteReference">
    <w:name w:val="footnote reference"/>
    <w:basedOn w:val="DefaultParagraphFont"/>
    <w:semiHidden/>
    <w:rsid w:val="00CC3AA7"/>
    <w:rPr>
      <w:rFonts w:ascii="Arial" w:hAnsi="Arial"/>
      <w:sz w:val="22"/>
      <w:vertAlign w:val="superscript"/>
    </w:rPr>
  </w:style>
  <w:style w:type="paragraph" w:styleId="FootnoteText">
    <w:name w:val="footnote text"/>
    <w:basedOn w:val="Normal"/>
    <w:semiHidden/>
    <w:rsid w:val="00CC3AA7"/>
    <w:rPr>
      <w:sz w:val="20"/>
    </w:rPr>
  </w:style>
  <w:style w:type="paragraph" w:styleId="Header">
    <w:name w:val="header"/>
    <w:basedOn w:val="Normal"/>
    <w:rsid w:val="00CC3AA7"/>
    <w:pPr>
      <w:tabs>
        <w:tab w:val="center" w:pos="4320"/>
        <w:tab w:val="right" w:pos="8640"/>
      </w:tabs>
      <w:spacing w:before="0" w:after="0"/>
      <w:jc w:val="center"/>
    </w:pPr>
  </w:style>
  <w:style w:type="character" w:styleId="PageNumber">
    <w:name w:val="page number"/>
    <w:basedOn w:val="DefaultParagraphFont"/>
    <w:rsid w:val="00CC3AA7"/>
    <w:rPr>
      <w:rFonts w:ascii="Arial" w:hAnsi="Arial"/>
      <w:sz w:val="20"/>
    </w:rPr>
  </w:style>
  <w:style w:type="paragraph" w:styleId="BodyText">
    <w:name w:val="Body Text"/>
    <w:basedOn w:val="Normal"/>
    <w:rsid w:val="00CC3AA7"/>
    <w:pPr>
      <w:pBdr>
        <w:top w:val="single" w:sz="4" w:space="1" w:color="auto"/>
        <w:left w:val="single" w:sz="4" w:space="4" w:color="auto"/>
        <w:bottom w:val="single" w:sz="4" w:space="1" w:color="auto"/>
        <w:right w:val="single" w:sz="4" w:space="4" w:color="auto"/>
      </w:pBdr>
      <w:jc w:val="center"/>
    </w:pPr>
    <w:rPr>
      <w:rFonts w:eastAsia="MS Mincho"/>
      <w:b/>
      <w:bCs/>
    </w:rPr>
  </w:style>
  <w:style w:type="paragraph" w:styleId="BodyText2">
    <w:name w:val="Body Text 2"/>
    <w:basedOn w:val="Normal"/>
    <w:rsid w:val="00CC3AA7"/>
    <w:pPr>
      <w:jc w:val="center"/>
    </w:pPr>
    <w:rPr>
      <w:rFonts w:eastAsia="MS Mincho"/>
      <w:b/>
      <w:bCs/>
      <w:bdr w:val="single" w:sz="4" w:space="0" w:color="auto"/>
    </w:rPr>
  </w:style>
  <w:style w:type="paragraph" w:styleId="EndnoteText">
    <w:name w:val="endnote text"/>
    <w:basedOn w:val="Normal"/>
    <w:semiHidden/>
    <w:rsid w:val="00CC3AA7"/>
    <w:rPr>
      <w:sz w:val="20"/>
    </w:rPr>
  </w:style>
  <w:style w:type="character" w:styleId="EndnoteReference">
    <w:name w:val="endnote reference"/>
    <w:basedOn w:val="DefaultParagraphFont"/>
    <w:semiHidden/>
    <w:rsid w:val="00CC3AA7"/>
    <w:rPr>
      <w:vertAlign w:val="superscript"/>
    </w:rPr>
  </w:style>
  <w:style w:type="character" w:styleId="CommentReference">
    <w:name w:val="annotation reference"/>
    <w:basedOn w:val="DefaultParagraphFont"/>
    <w:semiHidden/>
    <w:rsid w:val="00CC3AA7"/>
    <w:rPr>
      <w:sz w:val="16"/>
      <w:szCs w:val="16"/>
    </w:rPr>
  </w:style>
  <w:style w:type="paragraph" w:styleId="CommentText">
    <w:name w:val="annotation text"/>
    <w:basedOn w:val="Normal"/>
    <w:semiHidden/>
    <w:rsid w:val="00CC3AA7"/>
    <w:rPr>
      <w:sz w:val="24"/>
    </w:rPr>
  </w:style>
  <w:style w:type="paragraph" w:styleId="BalloonText">
    <w:name w:val="Balloon Text"/>
    <w:basedOn w:val="Normal"/>
    <w:semiHidden/>
    <w:rsid w:val="009D66D1"/>
    <w:rPr>
      <w:rFonts w:ascii="Tahoma" w:hAnsi="Tahoma" w:cs="Tahoma"/>
      <w:sz w:val="16"/>
      <w:szCs w:val="16"/>
    </w:rPr>
  </w:style>
  <w:style w:type="paragraph" w:styleId="CommentSubject">
    <w:name w:val="annotation subject"/>
    <w:basedOn w:val="CommentText"/>
    <w:next w:val="CommentText"/>
    <w:semiHidden/>
    <w:rsid w:val="008A57F6"/>
    <w:rPr>
      <w:b/>
      <w:bCs/>
      <w:sz w:val="20"/>
    </w:rPr>
  </w:style>
  <w:style w:type="paragraph" w:styleId="Revision">
    <w:name w:val="Revision"/>
    <w:hidden/>
    <w:uiPriority w:val="99"/>
    <w:semiHidden/>
    <w:rsid w:val="004D3FB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SOP Template2</Template>
  <TotalTime>2</TotalTime>
  <Pages>20</Pages>
  <Words>6990</Words>
  <Characters>36902</Characters>
  <Application>Microsoft Office Word</Application>
  <DocSecurity>2</DocSecurity>
  <Lines>307</Lines>
  <Paragraphs>87</Paragraphs>
  <ScaleCrop>false</ScaleCrop>
  <HeadingPairs>
    <vt:vector size="2" baseType="variant">
      <vt:variant>
        <vt:lpstr>Title</vt:lpstr>
      </vt:variant>
      <vt:variant>
        <vt:i4>1</vt:i4>
      </vt:variant>
    </vt:vector>
  </HeadingPairs>
  <TitlesOfParts>
    <vt:vector size="1" baseType="lpstr">
      <vt:lpstr>FC 1000</vt:lpstr>
    </vt:vector>
  </TitlesOfParts>
  <Company>FDEP Bureau of Laboratories</Company>
  <LinksUpToDate>false</LinksUpToDate>
  <CharactersWithSpaces>43805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 1000</dc:title>
  <dc:creator>Sylvia "Silky" S. Labie</dc:creator>
  <cp:lastModifiedBy>Wellendorf, Nijole "Nia"</cp:lastModifiedBy>
  <cp:revision>2</cp:revision>
  <cp:lastPrinted>2008-09-29T11:53:00Z</cp:lastPrinted>
  <dcterms:created xsi:type="dcterms:W3CDTF">2024-10-17T15:32:00Z</dcterms:created>
  <dcterms:modified xsi:type="dcterms:W3CDTF">2024-10-17T15:32:00Z</dcterms:modified>
</cp:coreProperties>
</file>