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D01D4" w14:textId="77777777" w:rsidR="003D0D75" w:rsidRPr="00022914" w:rsidRDefault="003D0D75">
      <w:pPr>
        <w:pStyle w:val="Heading1"/>
        <w:rPr>
          <w:rFonts w:eastAsia="MS Mincho"/>
        </w:rPr>
      </w:pPr>
      <w:r w:rsidRPr="00022914">
        <w:rPr>
          <w:rFonts w:eastAsia="MS Mincho"/>
        </w:rPr>
        <w:t>FIELD PLANNING AND MOBILIZATION</w:t>
      </w:r>
    </w:p>
    <w:p w14:paraId="759C1926" w14:textId="15AFFE9E" w:rsidR="003D0D75" w:rsidRPr="00022914" w:rsidRDefault="003D0D75">
      <w:pPr>
        <w:rPr>
          <w:rFonts w:eastAsia="MS Mincho"/>
        </w:rPr>
      </w:pPr>
      <w:r w:rsidRPr="00022914">
        <w:rPr>
          <w:rFonts w:eastAsia="MS Mincho"/>
        </w:rPr>
        <w:t>This SOP is advisory; however, the following procedures are designed as best management practices, for use as guidance for designing and implementing a field sampling program and when selecting a laboratory.</w:t>
      </w:r>
      <w:r w:rsidR="00C50A69" w:rsidRPr="00022914">
        <w:rPr>
          <w:rFonts w:eastAsia="MS Mincho"/>
        </w:rPr>
        <w:t xml:space="preserve"> This SOP may be used in conjunction with all other DEP SOPs applicable to the </w:t>
      </w:r>
      <w:r w:rsidR="008A0941" w:rsidRPr="00022914">
        <w:rPr>
          <w:rFonts w:eastAsia="MS Mincho"/>
        </w:rPr>
        <w:t xml:space="preserve">field sampling event, </w:t>
      </w:r>
      <w:r w:rsidR="00C50A69" w:rsidRPr="00022914">
        <w:rPr>
          <w:rFonts w:eastAsia="MS Mincho"/>
        </w:rPr>
        <w:t>project</w:t>
      </w:r>
      <w:r w:rsidR="008A0941" w:rsidRPr="00022914">
        <w:rPr>
          <w:rFonts w:eastAsia="MS Mincho"/>
        </w:rPr>
        <w:t xml:space="preserve"> or program</w:t>
      </w:r>
      <w:r w:rsidR="00C50A69" w:rsidRPr="00022914">
        <w:rPr>
          <w:rFonts w:eastAsia="MS Mincho"/>
        </w:rPr>
        <w:t>.</w:t>
      </w:r>
    </w:p>
    <w:p w14:paraId="007DBFD1" w14:textId="77777777" w:rsidR="003D0D75" w:rsidRPr="00022914" w:rsidRDefault="003D0D75">
      <w:pPr>
        <w:pStyle w:val="Heading1"/>
        <w:rPr>
          <w:rFonts w:eastAsia="MS Mincho"/>
        </w:rPr>
      </w:pPr>
      <w:r w:rsidRPr="00022914">
        <w:rPr>
          <w:rFonts w:eastAsia="MS Mincho"/>
        </w:rPr>
        <w:t>LABORATORY SCHEDULING</w:t>
      </w:r>
    </w:p>
    <w:p w14:paraId="733475E3" w14:textId="77777777" w:rsidR="003D0D75" w:rsidRPr="00022914" w:rsidRDefault="003D0D75">
      <w:pPr>
        <w:pStyle w:val="Heading2"/>
        <w:rPr>
          <w:rFonts w:eastAsia="MS Mincho"/>
        </w:rPr>
      </w:pPr>
      <w:r w:rsidRPr="00022914">
        <w:rPr>
          <w:rFonts w:eastAsia="MS Mincho"/>
        </w:rPr>
        <w:t>Selecting a Laboratory</w:t>
      </w:r>
    </w:p>
    <w:p w14:paraId="3E9B71D0" w14:textId="77777777" w:rsidR="003D0D75" w:rsidRPr="00022914" w:rsidRDefault="003D0D75">
      <w:pPr>
        <w:pStyle w:val="Heading5"/>
        <w:rPr>
          <w:rFonts w:eastAsia="MS Mincho"/>
          <w:smallCaps/>
        </w:rPr>
      </w:pPr>
      <w:r w:rsidRPr="00022914">
        <w:rPr>
          <w:rFonts w:eastAsia="MS Mincho"/>
          <w:smallCaps/>
        </w:rPr>
        <w:t>Consumer Responsibilities</w:t>
      </w:r>
    </w:p>
    <w:p w14:paraId="6C6A109A" w14:textId="75985D23" w:rsidR="003D0D75" w:rsidRPr="00022914" w:rsidRDefault="003D0D75">
      <w:pPr>
        <w:rPr>
          <w:rFonts w:eastAsia="MS Mincho"/>
        </w:rPr>
      </w:pPr>
      <w:r w:rsidRPr="00022914">
        <w:rPr>
          <w:rFonts w:eastAsia="MS Mincho"/>
        </w:rPr>
        <w:t>Each organization that uses laboratory services has certain responsibilities to ensure that the laboratory has the appropriate credentials</w:t>
      </w:r>
      <w:ins w:id="0" w:author="O'Neal, Ashley" w:date="2024-01-18T13:52:00Z">
        <w:r w:rsidR="00084862">
          <w:rPr>
            <w:rFonts w:eastAsia="MS Mincho"/>
          </w:rPr>
          <w:t>,</w:t>
        </w:r>
      </w:ins>
      <w:r w:rsidRPr="00022914">
        <w:rPr>
          <w:rFonts w:eastAsia="MS Mincho"/>
        </w:rPr>
        <w:t xml:space="preserve"> and that the data are useable for the intended needs, and acceptable to </w:t>
      </w:r>
      <w:r w:rsidR="00D461F7" w:rsidRPr="00022914">
        <w:rPr>
          <w:rFonts w:eastAsia="MS Mincho"/>
        </w:rPr>
        <w:t>DEP</w:t>
      </w:r>
      <w:r w:rsidRPr="00022914">
        <w:rPr>
          <w:rFonts w:eastAsia="MS Mincho"/>
        </w:rPr>
        <w:t>.  A consumer's responsibilities include:</w:t>
      </w:r>
    </w:p>
    <w:p w14:paraId="3C0BCE32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  <w:u w:val="single"/>
        </w:rPr>
      </w:pPr>
      <w:r w:rsidRPr="00022914">
        <w:rPr>
          <w:rFonts w:eastAsia="MS Mincho"/>
          <w:u w:val="single"/>
        </w:rPr>
        <w:t>Evaluating the Laboratory</w:t>
      </w:r>
    </w:p>
    <w:p w14:paraId="2BF21D85" w14:textId="3847586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Ensure that the laboratory has the proper credentials</w:t>
      </w:r>
      <w:ins w:id="1" w:author="Noble, Sarah" w:date="2024-08-02T16:06:00Z" w16du:dateUtc="2024-08-02T20:06:00Z">
        <w:r w:rsidR="00E049F0" w:rsidRPr="00B672D6">
          <w:rPr>
            <w:rFonts w:eastAsia="MS Mincho"/>
            <w:highlight w:val="yellow"/>
          </w:rPr>
          <w:t>, such as certification from the Florida Department of Health, Environmental Laboratory Certification Program (DOH EL</w:t>
        </w:r>
      </w:ins>
      <w:ins w:id="2" w:author="Noble, Sarah" w:date="2024-08-02T16:07:00Z" w16du:dateUtc="2024-08-02T20:07:00Z">
        <w:r w:rsidR="00E049F0" w:rsidRPr="00B672D6">
          <w:rPr>
            <w:rFonts w:eastAsia="MS Mincho"/>
            <w:highlight w:val="yellow"/>
          </w:rPr>
          <w:t>CP)</w:t>
        </w:r>
      </w:ins>
      <w:r w:rsidRPr="00B672D6">
        <w:rPr>
          <w:rFonts w:eastAsia="MS Mincho"/>
          <w:highlight w:val="yellow"/>
        </w:rPr>
        <w:t>.</w:t>
      </w:r>
    </w:p>
    <w:p w14:paraId="02634A7E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 xml:space="preserve">Ensure that the laboratory can produce data of a quality that will be acceptable to </w:t>
      </w:r>
      <w:r w:rsidR="00D461F7" w:rsidRPr="00022914">
        <w:rPr>
          <w:rFonts w:eastAsia="MS Mincho"/>
        </w:rPr>
        <w:t>DEP</w:t>
      </w:r>
      <w:r w:rsidRPr="00022914">
        <w:rPr>
          <w:rFonts w:eastAsia="MS Mincho"/>
        </w:rPr>
        <w:t>.</w:t>
      </w:r>
    </w:p>
    <w:p w14:paraId="362D68B7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  <w:u w:val="single"/>
        </w:rPr>
        <w:t>Thinking in Terms of Quality not Dollars</w:t>
      </w:r>
      <w:r w:rsidRPr="00022914">
        <w:rPr>
          <w:rFonts w:eastAsia="MS Mincho"/>
        </w:rPr>
        <w:t xml:space="preserve">:  A laboratory that produces data that are not acceptable to </w:t>
      </w:r>
      <w:r w:rsidR="00D461F7" w:rsidRPr="00022914">
        <w:rPr>
          <w:rFonts w:eastAsia="MS Mincho"/>
        </w:rPr>
        <w:t>DEP</w:t>
      </w:r>
      <w:r w:rsidRPr="00022914">
        <w:rPr>
          <w:rFonts w:eastAsia="MS Mincho"/>
        </w:rPr>
        <w:t xml:space="preserve"> usually means that the laboratory will need to repeat the work.  It is more cost effective to select a laboratory that will meet the quality needs of the project even if that laboratory is not the low</w:t>
      </w:r>
      <w:r w:rsidR="003429BB" w:rsidRPr="00022914">
        <w:rPr>
          <w:rFonts w:eastAsia="MS Mincho"/>
        </w:rPr>
        <w:t>est</w:t>
      </w:r>
      <w:r w:rsidRPr="00022914">
        <w:rPr>
          <w:rFonts w:eastAsia="MS Mincho"/>
        </w:rPr>
        <w:t xml:space="preserve"> bidder.</w:t>
      </w:r>
    </w:p>
    <w:p w14:paraId="0716FD04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  <w:u w:val="single"/>
        </w:rPr>
        <w:t>Continuing Evaluation</w:t>
      </w:r>
      <w:r w:rsidRPr="00022914">
        <w:rPr>
          <w:rFonts w:eastAsia="MS Mincho"/>
        </w:rPr>
        <w:t>:  In order to ensure that the laboratory provides data of a consistent quality, do not rely on just the initial evaluation of a laboratory.  Other quality control measures will provide the ability to continuously evaluate the laboratory data quality.</w:t>
      </w:r>
    </w:p>
    <w:p w14:paraId="17F54657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  <w:u w:val="single"/>
        </w:rPr>
        <w:t>Evaluating the Reported Data</w:t>
      </w:r>
      <w:r w:rsidRPr="00022914">
        <w:rPr>
          <w:rFonts w:eastAsia="MS Mincho"/>
        </w:rPr>
        <w:t>:  Review the final laboratory reports against the original expectations and acceptable quality control measures.</w:t>
      </w:r>
    </w:p>
    <w:p w14:paraId="379840D0" w14:textId="0324663A" w:rsidR="003D0D75" w:rsidRPr="00B672D6" w:rsidRDefault="003D0D75">
      <w:pPr>
        <w:pStyle w:val="Heading5"/>
        <w:numPr>
          <w:ilvl w:val="5"/>
          <w:numId w:val="1"/>
        </w:numPr>
        <w:rPr>
          <w:ins w:id="3" w:author="Noble, Sarah" w:date="2024-08-02T15:57:00Z" w16du:dateUtc="2024-08-02T19:57:00Z"/>
          <w:rFonts w:eastAsia="MS Mincho"/>
          <w:highlight w:val="yellow"/>
        </w:rPr>
      </w:pPr>
      <w:r w:rsidRPr="00022914">
        <w:rPr>
          <w:rFonts w:eastAsia="MS Mincho"/>
          <w:u w:val="single"/>
        </w:rPr>
        <w:t>Asking Questions</w:t>
      </w:r>
      <w:r w:rsidRPr="00022914">
        <w:rPr>
          <w:rFonts w:eastAsia="MS Mincho"/>
        </w:rPr>
        <w:t>:  The consumer has the right to question laboratory results and receive a logical</w:t>
      </w:r>
      <w:r w:rsidR="00E67A35" w:rsidRPr="00022914">
        <w:rPr>
          <w:rFonts w:eastAsia="MS Mincho"/>
        </w:rPr>
        <w:t xml:space="preserve"> and</w:t>
      </w:r>
      <w:r w:rsidRPr="00022914">
        <w:rPr>
          <w:rFonts w:eastAsia="MS Mincho"/>
        </w:rPr>
        <w:t xml:space="preserve"> clear response.</w:t>
      </w:r>
      <w:ins w:id="4" w:author="Noble, Sarah" w:date="2024-08-02T15:57:00Z" w16du:dateUtc="2024-08-02T19:57:00Z">
        <w:r w:rsidR="00731911">
          <w:rPr>
            <w:rFonts w:eastAsia="MS Mincho"/>
          </w:rPr>
          <w:t xml:space="preserve"> </w:t>
        </w:r>
        <w:r w:rsidR="00731911" w:rsidRPr="00B672D6">
          <w:rPr>
            <w:rFonts w:eastAsia="MS Mincho"/>
            <w:highlight w:val="yellow"/>
          </w:rPr>
          <w:t>An informed client increases the probability of quality data and data acceptability.</w:t>
        </w:r>
      </w:ins>
    </w:p>
    <w:p w14:paraId="79F79F69" w14:textId="1C104240" w:rsidR="00731911" w:rsidRPr="00022914" w:rsidDel="00731911" w:rsidRDefault="00731911" w:rsidP="00731911">
      <w:pPr>
        <w:pStyle w:val="Heading5"/>
        <w:numPr>
          <w:ilvl w:val="0"/>
          <w:numId w:val="0"/>
        </w:numPr>
        <w:ind w:left="360"/>
        <w:rPr>
          <w:del w:id="5" w:author="Noble, Sarah" w:date="2024-08-02T15:57:00Z" w16du:dateUtc="2024-08-02T19:57:00Z"/>
          <w:rFonts w:eastAsia="MS Mincho"/>
        </w:rPr>
      </w:pPr>
    </w:p>
    <w:p w14:paraId="66FB30CB" w14:textId="613E8AD3" w:rsidR="003D0D75" w:rsidRPr="00731911" w:rsidRDefault="003D0D75" w:rsidP="00731911">
      <w:pPr>
        <w:rPr>
          <w:rFonts w:eastAsia="MS Mincho"/>
        </w:rPr>
      </w:pPr>
      <w:del w:id="6" w:author="Noble, Sarah" w:date="2024-08-02T15:57:00Z" w16du:dateUtc="2024-08-02T19:57:00Z">
        <w:r w:rsidRPr="00B672D6" w:rsidDel="00731911">
          <w:rPr>
            <w:rFonts w:eastAsia="MS Mincho"/>
            <w:highlight w:val="yellow"/>
          </w:rPr>
          <w:delText>An informed client increases the probability of quality data and data acceptability.</w:delText>
        </w:r>
      </w:del>
    </w:p>
    <w:p w14:paraId="4D8BD5A7" w14:textId="77777777" w:rsidR="003D0D75" w:rsidRPr="00022914" w:rsidRDefault="003D0D75">
      <w:pPr>
        <w:pStyle w:val="Heading3"/>
        <w:numPr>
          <w:ilvl w:val="2"/>
          <w:numId w:val="3"/>
        </w:numPr>
        <w:rPr>
          <w:rFonts w:eastAsia="MS Mincho"/>
        </w:rPr>
      </w:pPr>
      <w:r w:rsidRPr="00022914">
        <w:rPr>
          <w:rFonts w:eastAsia="MS Mincho"/>
        </w:rPr>
        <w:t>Identifying Laboratory Needs</w:t>
      </w:r>
    </w:p>
    <w:p w14:paraId="089055D1" w14:textId="77777777" w:rsidR="003D0D75" w:rsidRPr="00022914" w:rsidRDefault="003D0D75">
      <w:pPr>
        <w:rPr>
          <w:rFonts w:eastAsia="MS Mincho"/>
        </w:rPr>
      </w:pPr>
      <w:r w:rsidRPr="00022914">
        <w:rPr>
          <w:rFonts w:eastAsia="MS Mincho"/>
        </w:rPr>
        <w:t>The consumer should be able to identify these critical needs before considering any laboratory:</w:t>
      </w:r>
    </w:p>
    <w:p w14:paraId="2438E6DA" w14:textId="77777777" w:rsidR="003D0D75" w:rsidRPr="00022914" w:rsidRDefault="003D0D75">
      <w:pPr>
        <w:pStyle w:val="Heading5"/>
        <w:numPr>
          <w:ilvl w:val="4"/>
          <w:numId w:val="14"/>
        </w:numPr>
        <w:rPr>
          <w:rFonts w:eastAsia="MS Mincho"/>
        </w:rPr>
      </w:pPr>
      <w:r w:rsidRPr="00022914">
        <w:rPr>
          <w:rFonts w:eastAsia="MS Mincho"/>
        </w:rPr>
        <w:t xml:space="preserve">The purpose for which the data </w:t>
      </w:r>
      <w:r w:rsidR="00B928B5" w:rsidRPr="00022914">
        <w:rPr>
          <w:rFonts w:eastAsia="MS Mincho"/>
        </w:rPr>
        <w:t xml:space="preserve">are </w:t>
      </w:r>
      <w:r w:rsidRPr="00022914">
        <w:rPr>
          <w:rFonts w:eastAsia="MS Mincho"/>
        </w:rPr>
        <w:t>needed.</w:t>
      </w:r>
    </w:p>
    <w:p w14:paraId="35FD0E51" w14:textId="77777777" w:rsidR="003D0D75" w:rsidRPr="00022914" w:rsidRDefault="003D0D75">
      <w:pPr>
        <w:pStyle w:val="Heading5"/>
        <w:numPr>
          <w:ilvl w:val="5"/>
          <w:numId w:val="4"/>
        </w:numPr>
        <w:rPr>
          <w:rFonts w:eastAsia="MS Mincho"/>
        </w:rPr>
      </w:pPr>
      <w:r w:rsidRPr="00022914">
        <w:rPr>
          <w:rFonts w:eastAsia="MS Mincho"/>
        </w:rPr>
        <w:t xml:space="preserve">The consumer must determine </w:t>
      </w:r>
      <w:r w:rsidR="00D461F7" w:rsidRPr="00022914">
        <w:rPr>
          <w:rFonts w:eastAsia="MS Mincho"/>
        </w:rPr>
        <w:t>DEP</w:t>
      </w:r>
      <w:r w:rsidRPr="00022914">
        <w:rPr>
          <w:rFonts w:eastAsia="MS Mincho"/>
        </w:rPr>
        <w:t>'s expectations for data quality in terms of the precision, accuracy, and detection limit (reporting level or criteria) for each reported value.</w:t>
      </w:r>
    </w:p>
    <w:p w14:paraId="481AFA17" w14:textId="77777777" w:rsidR="003D0D75" w:rsidRPr="00022914" w:rsidRDefault="003D0D75">
      <w:pPr>
        <w:pStyle w:val="Heading5"/>
        <w:numPr>
          <w:ilvl w:val="5"/>
          <w:numId w:val="4"/>
        </w:numPr>
        <w:rPr>
          <w:rFonts w:eastAsia="MS Mincho"/>
        </w:rPr>
      </w:pPr>
      <w:r w:rsidRPr="00022914">
        <w:rPr>
          <w:rFonts w:eastAsia="MS Mincho"/>
        </w:rPr>
        <w:t>Examples include:  permit compliance at some specified concentration levels; compliance monitoring at specified reporting levels; and site cleanup to specified soil and water criteria levels.</w:t>
      </w:r>
    </w:p>
    <w:p w14:paraId="4DF914D4" w14:textId="482D7C58" w:rsidR="003D0D75" w:rsidRPr="00022914" w:rsidRDefault="003D0D75">
      <w:pPr>
        <w:pStyle w:val="Heading5"/>
        <w:numPr>
          <w:ilvl w:val="4"/>
          <w:numId w:val="4"/>
        </w:numPr>
        <w:rPr>
          <w:rFonts w:eastAsia="MS Mincho"/>
        </w:rPr>
      </w:pPr>
      <w:r w:rsidRPr="00022914">
        <w:rPr>
          <w:rFonts w:eastAsia="MS Mincho"/>
        </w:rPr>
        <w:t xml:space="preserve">The benefits of using contracted </w:t>
      </w:r>
      <w:del w:id="7" w:author="Noble, Sarah" w:date="2024-08-02T15:59:00Z" w16du:dateUtc="2024-08-02T19:59:00Z">
        <w:r w:rsidRPr="00B672D6" w:rsidDel="00731911">
          <w:rPr>
            <w:rFonts w:eastAsia="MS Mincho"/>
            <w:highlight w:val="yellow"/>
          </w:rPr>
          <w:delText xml:space="preserve">or </w:delText>
        </w:r>
      </w:del>
      <w:ins w:id="8" w:author="Noble, Sarah" w:date="2024-08-02T15:59:00Z" w16du:dateUtc="2024-08-02T19:59:00Z">
        <w:r w:rsidR="00731911" w:rsidRPr="00B672D6">
          <w:rPr>
            <w:rFonts w:eastAsia="MS Mincho"/>
            <w:highlight w:val="yellow"/>
          </w:rPr>
          <w:t>versus</w:t>
        </w:r>
        <w:r w:rsidR="00731911">
          <w:rPr>
            <w:rFonts w:eastAsia="MS Mincho"/>
          </w:rPr>
          <w:t xml:space="preserve"> </w:t>
        </w:r>
      </w:ins>
      <w:r w:rsidRPr="00022914">
        <w:rPr>
          <w:rFonts w:eastAsia="MS Mincho"/>
        </w:rPr>
        <w:t>in-house analytical services.</w:t>
      </w:r>
    </w:p>
    <w:p w14:paraId="67A0E600" w14:textId="77777777" w:rsidR="003D0D75" w:rsidRPr="00022914" w:rsidRDefault="003D0D75">
      <w:pPr>
        <w:pStyle w:val="Heading5"/>
        <w:numPr>
          <w:ilvl w:val="4"/>
          <w:numId w:val="4"/>
        </w:numPr>
        <w:rPr>
          <w:rFonts w:eastAsia="MS Mincho"/>
        </w:rPr>
      </w:pPr>
      <w:r w:rsidRPr="00022914">
        <w:rPr>
          <w:rFonts w:eastAsia="MS Mincho"/>
        </w:rPr>
        <w:t>The specific laboratory services that are required:</w:t>
      </w:r>
    </w:p>
    <w:p w14:paraId="22A477CD" w14:textId="75169540" w:rsidR="003D0D75" w:rsidRPr="00B672D6" w:rsidRDefault="00731911">
      <w:pPr>
        <w:pStyle w:val="Heading5"/>
        <w:numPr>
          <w:ilvl w:val="5"/>
          <w:numId w:val="4"/>
        </w:numPr>
        <w:rPr>
          <w:rFonts w:eastAsia="MS Mincho"/>
          <w:highlight w:val="yellow"/>
        </w:rPr>
      </w:pPr>
      <w:ins w:id="9" w:author="Noble, Sarah" w:date="2024-08-02T16:03:00Z" w16du:dateUtc="2024-08-02T20:03:00Z">
        <w:r w:rsidRPr="00B672D6">
          <w:rPr>
            <w:rFonts w:eastAsia="MS Mincho"/>
            <w:highlight w:val="yellow"/>
          </w:rPr>
          <w:lastRenderedPageBreak/>
          <w:t>S</w:t>
        </w:r>
      </w:ins>
      <w:del w:id="10" w:author="Noble, Sarah" w:date="2024-08-02T16:03:00Z" w16du:dateUtc="2024-08-02T20:03:00Z">
        <w:r w:rsidR="003D0D75" w:rsidRPr="00B672D6" w:rsidDel="00731911">
          <w:rPr>
            <w:rFonts w:eastAsia="MS Mincho"/>
            <w:highlight w:val="yellow"/>
          </w:rPr>
          <w:delText xml:space="preserve">Are </w:delText>
        </w:r>
      </w:del>
      <w:del w:id="11" w:author="Noble, Sarah" w:date="2024-08-02T16:04:00Z" w16du:dateUtc="2024-08-02T20:04:00Z">
        <w:r w:rsidR="003D0D75" w:rsidRPr="00B672D6" w:rsidDel="00731911">
          <w:rPr>
            <w:rFonts w:eastAsia="MS Mincho"/>
            <w:highlight w:val="yellow"/>
          </w:rPr>
          <w:delText>s</w:delText>
        </w:r>
      </w:del>
      <w:r w:rsidR="003D0D75" w:rsidRPr="00022914">
        <w:rPr>
          <w:rFonts w:eastAsia="MS Mincho"/>
        </w:rPr>
        <w:t>ample collection and</w:t>
      </w:r>
      <w:ins w:id="12" w:author="Noble, Sarah" w:date="2024-08-02T16:03:00Z" w16du:dateUtc="2024-08-02T20:03:00Z">
        <w:r w:rsidRPr="00B672D6">
          <w:rPr>
            <w:rFonts w:eastAsia="MS Mincho"/>
            <w:highlight w:val="yellow"/>
          </w:rPr>
          <w:t>/or</w:t>
        </w:r>
      </w:ins>
      <w:r w:rsidR="003D0D75" w:rsidRPr="00022914">
        <w:rPr>
          <w:rFonts w:eastAsia="MS Mincho"/>
        </w:rPr>
        <w:t xml:space="preserve"> sample analysis</w:t>
      </w:r>
      <w:del w:id="13" w:author="Noble, Sarah" w:date="2024-08-02T16:03:00Z" w16du:dateUtc="2024-08-02T20:03:00Z">
        <w:r w:rsidR="003D0D75" w:rsidRPr="00022914" w:rsidDel="00731911">
          <w:rPr>
            <w:rFonts w:eastAsia="MS Mincho"/>
          </w:rPr>
          <w:delText xml:space="preserve"> </w:delText>
        </w:r>
        <w:r w:rsidR="003D0D75" w:rsidRPr="00B672D6" w:rsidDel="00731911">
          <w:rPr>
            <w:rFonts w:eastAsia="MS Mincho"/>
            <w:highlight w:val="yellow"/>
          </w:rPr>
          <w:delText>required</w:delText>
        </w:r>
      </w:del>
      <w:del w:id="14" w:author="Noble, Sarah" w:date="2024-08-02T16:04:00Z" w16du:dateUtc="2024-08-02T20:04:00Z">
        <w:r w:rsidR="003D0D75" w:rsidRPr="00B672D6" w:rsidDel="00731911">
          <w:rPr>
            <w:rFonts w:eastAsia="MS Mincho"/>
            <w:highlight w:val="yellow"/>
          </w:rPr>
          <w:delText>, or just sample analy</w:delText>
        </w:r>
      </w:del>
      <w:del w:id="15" w:author="Noble, Sarah" w:date="2024-08-02T16:03:00Z" w16du:dateUtc="2024-08-02T20:03:00Z">
        <w:r w:rsidR="003D0D75" w:rsidRPr="00B672D6" w:rsidDel="00731911">
          <w:rPr>
            <w:rFonts w:eastAsia="MS Mincho"/>
            <w:highlight w:val="yellow"/>
          </w:rPr>
          <w:delText>sis</w:delText>
        </w:r>
      </w:del>
      <w:r w:rsidR="003D0D75" w:rsidRPr="00B672D6">
        <w:rPr>
          <w:rFonts w:eastAsia="MS Mincho"/>
          <w:highlight w:val="yellow"/>
        </w:rPr>
        <w:t>.</w:t>
      </w:r>
    </w:p>
    <w:p w14:paraId="1A94B93C" w14:textId="77777777" w:rsidR="003D0D75" w:rsidRPr="00022914" w:rsidRDefault="003D0D75">
      <w:pPr>
        <w:pStyle w:val="Heading5"/>
        <w:numPr>
          <w:ilvl w:val="5"/>
          <w:numId w:val="4"/>
        </w:numPr>
        <w:rPr>
          <w:rFonts w:eastAsia="MS Mincho"/>
        </w:rPr>
      </w:pPr>
      <w:r w:rsidRPr="00022914">
        <w:rPr>
          <w:rFonts w:eastAsia="MS Mincho"/>
        </w:rPr>
        <w:t>Types of samples (groundwater, drinking water, soils, sediments, hazardous wastes, etc.).</w:t>
      </w:r>
    </w:p>
    <w:p w14:paraId="5692EA65" w14:textId="77777777" w:rsidR="003D0D75" w:rsidRPr="00022914" w:rsidRDefault="003D0D75">
      <w:pPr>
        <w:pStyle w:val="Heading5"/>
        <w:numPr>
          <w:ilvl w:val="5"/>
          <w:numId w:val="4"/>
        </w:numPr>
        <w:rPr>
          <w:rFonts w:eastAsia="MS Mincho"/>
        </w:rPr>
      </w:pPr>
      <w:r w:rsidRPr="00022914">
        <w:rPr>
          <w:rFonts w:eastAsia="MS Mincho"/>
        </w:rPr>
        <w:t>The sample delivery schedule including:</w:t>
      </w:r>
    </w:p>
    <w:p w14:paraId="5D36F5FD" w14:textId="77777777" w:rsidR="003D0D75" w:rsidRPr="00022914" w:rsidRDefault="003D0D75">
      <w:pPr>
        <w:pStyle w:val="Heading5"/>
        <w:numPr>
          <w:ilvl w:val="6"/>
          <w:numId w:val="4"/>
        </w:numPr>
        <w:rPr>
          <w:rFonts w:eastAsia="MS Mincho"/>
        </w:rPr>
      </w:pPr>
      <w:r w:rsidRPr="00022914">
        <w:rPr>
          <w:rFonts w:eastAsia="MS Mincho"/>
        </w:rPr>
        <w:t>The number of samples to be collected</w:t>
      </w:r>
      <w:r w:rsidR="003429BB" w:rsidRPr="00022914">
        <w:rPr>
          <w:rFonts w:eastAsia="MS Mincho"/>
        </w:rPr>
        <w:t>.</w:t>
      </w:r>
    </w:p>
    <w:p w14:paraId="2087C7D3" w14:textId="77777777" w:rsidR="003D0D75" w:rsidRPr="00022914" w:rsidRDefault="003D0D75">
      <w:pPr>
        <w:pStyle w:val="Heading5"/>
        <w:numPr>
          <w:ilvl w:val="6"/>
          <w:numId w:val="4"/>
        </w:numPr>
        <w:rPr>
          <w:rFonts w:eastAsia="MS Mincho"/>
        </w:rPr>
      </w:pPr>
      <w:r w:rsidRPr="00022914">
        <w:rPr>
          <w:rFonts w:eastAsia="MS Mincho"/>
        </w:rPr>
        <w:t>The frequency with which samples will be submitted to the laboratory</w:t>
      </w:r>
      <w:r w:rsidR="003429BB" w:rsidRPr="00022914">
        <w:rPr>
          <w:rFonts w:eastAsia="MS Mincho"/>
        </w:rPr>
        <w:t>.</w:t>
      </w:r>
    </w:p>
    <w:p w14:paraId="1409A61F" w14:textId="77777777" w:rsidR="003D0D75" w:rsidRPr="00022914" w:rsidRDefault="003D0D75">
      <w:pPr>
        <w:pStyle w:val="Heading5"/>
        <w:numPr>
          <w:ilvl w:val="6"/>
          <w:numId w:val="4"/>
        </w:numPr>
        <w:rPr>
          <w:rFonts w:eastAsia="MS Mincho"/>
        </w:rPr>
      </w:pPr>
      <w:r w:rsidRPr="00022914">
        <w:rPr>
          <w:rFonts w:eastAsia="MS Mincho"/>
        </w:rPr>
        <w:t>The types of matrices to be analyzed.</w:t>
      </w:r>
    </w:p>
    <w:p w14:paraId="5136BD24" w14:textId="77777777" w:rsidR="003D0D75" w:rsidRPr="00022914" w:rsidRDefault="003D0D75">
      <w:pPr>
        <w:pStyle w:val="Heading5"/>
        <w:numPr>
          <w:ilvl w:val="5"/>
          <w:numId w:val="4"/>
        </w:numPr>
        <w:rPr>
          <w:rFonts w:eastAsia="MS Mincho"/>
        </w:rPr>
      </w:pPr>
      <w:r w:rsidRPr="00022914">
        <w:rPr>
          <w:rFonts w:eastAsia="MS Mincho"/>
        </w:rPr>
        <w:t xml:space="preserve">The test methods that must be used (normally found in the permit requirements, consent orders, </w:t>
      </w:r>
      <w:r w:rsidR="002414C4" w:rsidRPr="00022914">
        <w:rPr>
          <w:rFonts w:eastAsia="MS Mincho"/>
        </w:rPr>
        <w:t>contracts,</w:t>
      </w:r>
      <w:r w:rsidRPr="00022914">
        <w:rPr>
          <w:rFonts w:eastAsia="MS Mincho"/>
        </w:rPr>
        <w:t xml:space="preserve"> or relevant rules).</w:t>
      </w:r>
    </w:p>
    <w:p w14:paraId="3C02EBAA" w14:textId="77777777" w:rsidR="003D0D75" w:rsidRPr="00022914" w:rsidRDefault="003D0D75">
      <w:pPr>
        <w:pStyle w:val="Heading5"/>
        <w:numPr>
          <w:ilvl w:val="5"/>
          <w:numId w:val="4"/>
        </w:numPr>
        <w:rPr>
          <w:rFonts w:eastAsia="MS Mincho"/>
        </w:rPr>
      </w:pPr>
      <w:r w:rsidRPr="00022914">
        <w:rPr>
          <w:rFonts w:eastAsia="MS Mincho"/>
        </w:rPr>
        <w:t xml:space="preserve">The expected quality based on </w:t>
      </w:r>
      <w:r w:rsidR="00D461F7" w:rsidRPr="00022914">
        <w:rPr>
          <w:rFonts w:eastAsia="MS Mincho"/>
        </w:rPr>
        <w:t>DEP</w:t>
      </w:r>
      <w:r w:rsidRPr="00022914">
        <w:rPr>
          <w:rFonts w:eastAsia="MS Mincho"/>
        </w:rPr>
        <w:t>'s requirements.</w:t>
      </w:r>
    </w:p>
    <w:p w14:paraId="5717AD93" w14:textId="77777777" w:rsidR="003D0D75" w:rsidRPr="00022914" w:rsidRDefault="003D0D75">
      <w:pPr>
        <w:pStyle w:val="Heading5"/>
        <w:numPr>
          <w:ilvl w:val="5"/>
          <w:numId w:val="4"/>
        </w:numPr>
        <w:rPr>
          <w:rFonts w:eastAsia="MS Mincho"/>
        </w:rPr>
      </w:pPr>
      <w:r w:rsidRPr="00022914">
        <w:rPr>
          <w:rFonts w:eastAsia="MS Mincho"/>
        </w:rPr>
        <w:t>The expected turnaround time for laboratory analysis.</w:t>
      </w:r>
    </w:p>
    <w:p w14:paraId="426AD1EB" w14:textId="6886DE27" w:rsidR="003D0D75" w:rsidRPr="00022914" w:rsidRDefault="003D0D75">
      <w:pPr>
        <w:pStyle w:val="Heading5"/>
        <w:numPr>
          <w:ilvl w:val="5"/>
          <w:numId w:val="4"/>
        </w:numPr>
        <w:rPr>
          <w:rFonts w:eastAsia="MS Mincho"/>
        </w:rPr>
      </w:pPr>
      <w:r w:rsidRPr="00022914">
        <w:rPr>
          <w:rFonts w:eastAsia="MS Mincho"/>
        </w:rPr>
        <w:t>The deliverables</w:t>
      </w:r>
      <w:ins w:id="16" w:author="O'Neal, Ashley" w:date="2024-01-18T14:18:00Z">
        <w:r w:rsidR="00E46CC3">
          <w:rPr>
            <w:rFonts w:eastAsia="MS Mincho"/>
          </w:rPr>
          <w:t>,</w:t>
        </w:r>
      </w:ins>
      <w:r w:rsidRPr="00022914">
        <w:rPr>
          <w:rFonts w:eastAsia="MS Mincho"/>
        </w:rPr>
        <w:t xml:space="preserve"> including the report format.</w:t>
      </w:r>
    </w:p>
    <w:p w14:paraId="17040555" w14:textId="77777777" w:rsidR="003D0D75" w:rsidRPr="00022914" w:rsidRDefault="003D0D75">
      <w:pPr>
        <w:pStyle w:val="Heading5"/>
        <w:numPr>
          <w:ilvl w:val="5"/>
          <w:numId w:val="4"/>
        </w:numPr>
        <w:rPr>
          <w:rFonts w:eastAsia="MS Mincho"/>
        </w:rPr>
      </w:pPr>
      <w:r w:rsidRPr="00022914">
        <w:rPr>
          <w:rFonts w:eastAsia="MS Mincho"/>
        </w:rPr>
        <w:t>Field related services such as:</w:t>
      </w:r>
    </w:p>
    <w:p w14:paraId="104D4302" w14:textId="77777777" w:rsidR="003D0D75" w:rsidRPr="00022914" w:rsidRDefault="003D0D75">
      <w:pPr>
        <w:pStyle w:val="Heading5"/>
        <w:numPr>
          <w:ilvl w:val="6"/>
          <w:numId w:val="4"/>
        </w:numPr>
        <w:rPr>
          <w:rFonts w:eastAsia="MS Mincho"/>
        </w:rPr>
      </w:pPr>
      <w:r w:rsidRPr="00022914">
        <w:rPr>
          <w:rFonts w:eastAsia="MS Mincho"/>
        </w:rPr>
        <w:t>Sample collection</w:t>
      </w:r>
    </w:p>
    <w:p w14:paraId="7F104EE2" w14:textId="77777777" w:rsidR="003D0D75" w:rsidRPr="00022914" w:rsidRDefault="003429BB">
      <w:pPr>
        <w:pStyle w:val="Heading5"/>
        <w:numPr>
          <w:ilvl w:val="6"/>
          <w:numId w:val="4"/>
        </w:numPr>
        <w:rPr>
          <w:rFonts w:eastAsia="MS Mincho"/>
        </w:rPr>
      </w:pPr>
      <w:r w:rsidRPr="00022914">
        <w:rPr>
          <w:rFonts w:eastAsia="MS Mincho"/>
        </w:rPr>
        <w:t xml:space="preserve">Sample </w:t>
      </w:r>
      <w:r w:rsidR="003D0D75" w:rsidRPr="00022914">
        <w:rPr>
          <w:rFonts w:eastAsia="MS Mincho"/>
        </w:rPr>
        <w:t>containers</w:t>
      </w:r>
    </w:p>
    <w:p w14:paraId="2FAF25EB" w14:textId="77777777" w:rsidR="003D0D75" w:rsidRPr="00022914" w:rsidRDefault="003429BB">
      <w:pPr>
        <w:pStyle w:val="Heading5"/>
        <w:numPr>
          <w:ilvl w:val="6"/>
          <w:numId w:val="4"/>
        </w:numPr>
        <w:rPr>
          <w:rFonts w:eastAsia="MS Mincho"/>
        </w:rPr>
      </w:pPr>
      <w:r w:rsidRPr="00022914">
        <w:rPr>
          <w:rFonts w:eastAsia="MS Mincho"/>
        </w:rPr>
        <w:t xml:space="preserve">Sample </w:t>
      </w:r>
      <w:r w:rsidR="003D0D75" w:rsidRPr="00022914">
        <w:rPr>
          <w:rFonts w:eastAsia="MS Mincho"/>
        </w:rPr>
        <w:t>preservati</w:t>
      </w:r>
      <w:r w:rsidRPr="00022914">
        <w:rPr>
          <w:rFonts w:eastAsia="MS Mincho"/>
        </w:rPr>
        <w:t>on</w:t>
      </w:r>
    </w:p>
    <w:p w14:paraId="6D4E7EE9" w14:textId="77777777" w:rsidR="003D0D75" w:rsidRPr="00022914" w:rsidRDefault="003D0D75">
      <w:pPr>
        <w:pStyle w:val="Heading5"/>
        <w:numPr>
          <w:ilvl w:val="6"/>
          <w:numId w:val="4"/>
        </w:numPr>
        <w:rPr>
          <w:rFonts w:eastAsia="MS Mincho"/>
        </w:rPr>
      </w:pPr>
      <w:r w:rsidRPr="00022914">
        <w:rPr>
          <w:rFonts w:eastAsia="MS Mincho"/>
        </w:rPr>
        <w:t>Equipment rental or cleaning services; or</w:t>
      </w:r>
    </w:p>
    <w:p w14:paraId="7767A8FA" w14:textId="77777777" w:rsidR="003D0D75" w:rsidRPr="00022914" w:rsidRDefault="003D0D75">
      <w:pPr>
        <w:pStyle w:val="Heading5"/>
        <w:numPr>
          <w:ilvl w:val="6"/>
          <w:numId w:val="4"/>
        </w:numPr>
        <w:rPr>
          <w:rFonts w:eastAsia="MS Mincho"/>
        </w:rPr>
      </w:pPr>
      <w:r w:rsidRPr="00022914">
        <w:rPr>
          <w:rFonts w:eastAsia="MS Mincho"/>
        </w:rPr>
        <w:t>Instrument calibration services.</w:t>
      </w:r>
    </w:p>
    <w:p w14:paraId="5ECA743B" w14:textId="6428CA81" w:rsidR="003D0D75" w:rsidRPr="00022914" w:rsidRDefault="003D0D75">
      <w:pPr>
        <w:pStyle w:val="Heading5"/>
        <w:numPr>
          <w:ilvl w:val="4"/>
          <w:numId w:val="4"/>
        </w:numPr>
        <w:rPr>
          <w:rFonts w:eastAsia="MS Mincho"/>
        </w:rPr>
      </w:pPr>
      <w:del w:id="17" w:author="O'Neal, Ashley" w:date="2024-01-18T14:24:00Z">
        <w:r w:rsidRPr="00B672D6" w:rsidDel="0028161C">
          <w:rPr>
            <w:rFonts w:eastAsia="MS Mincho"/>
            <w:highlight w:val="yellow"/>
          </w:rPr>
          <w:delText xml:space="preserve">Any required </w:delText>
        </w:r>
      </w:del>
      <w:ins w:id="18" w:author="O'Neal, Ashley" w:date="2024-01-18T14:25:00Z">
        <w:r w:rsidR="0028161C" w:rsidRPr="00B672D6">
          <w:rPr>
            <w:rFonts w:eastAsia="MS Mincho"/>
            <w:highlight w:val="yellow"/>
          </w:rPr>
          <w:t>The r</w:t>
        </w:r>
      </w:ins>
      <w:ins w:id="19" w:author="O'Neal, Ashley" w:date="2024-01-18T14:24:00Z">
        <w:r w:rsidR="0028161C" w:rsidRPr="00B672D6">
          <w:rPr>
            <w:rFonts w:eastAsia="MS Mincho"/>
            <w:highlight w:val="yellow"/>
          </w:rPr>
          <w:t>equired</w:t>
        </w:r>
        <w:r w:rsidR="0028161C" w:rsidRPr="00022914">
          <w:rPr>
            <w:rFonts w:eastAsia="MS Mincho"/>
          </w:rPr>
          <w:t xml:space="preserve"> </w:t>
        </w:r>
      </w:ins>
      <w:r w:rsidRPr="00022914">
        <w:rPr>
          <w:rFonts w:eastAsia="MS Mincho"/>
        </w:rPr>
        <w:t>laboratory credentials such as certification.</w:t>
      </w:r>
    </w:p>
    <w:p w14:paraId="17D9ED8D" w14:textId="650CEFCB" w:rsidR="003D0D75" w:rsidRPr="00022914" w:rsidRDefault="003D0D75">
      <w:pPr>
        <w:pStyle w:val="Heading5"/>
        <w:numPr>
          <w:ilvl w:val="4"/>
          <w:numId w:val="4"/>
        </w:numPr>
        <w:rPr>
          <w:rFonts w:eastAsia="MS Mincho"/>
        </w:rPr>
      </w:pPr>
      <w:del w:id="20" w:author="O'Neal, Ashley" w:date="2024-01-18T14:24:00Z">
        <w:r w:rsidRPr="00B672D6" w:rsidDel="0028161C">
          <w:rPr>
            <w:rFonts w:eastAsia="MS Mincho"/>
            <w:highlight w:val="yellow"/>
          </w:rPr>
          <w:delText xml:space="preserve">Identifying </w:delText>
        </w:r>
      </w:del>
      <w:ins w:id="21" w:author="O'Neal, Ashley" w:date="2024-01-18T14:25:00Z">
        <w:r w:rsidR="0028161C" w:rsidRPr="00B672D6">
          <w:rPr>
            <w:rFonts w:eastAsia="MS Mincho"/>
            <w:highlight w:val="yellow"/>
          </w:rPr>
          <w:t>The i</w:t>
        </w:r>
      </w:ins>
      <w:ins w:id="22" w:author="O'Neal, Ashley" w:date="2024-01-18T14:24:00Z">
        <w:r w:rsidR="0028161C" w:rsidRPr="00B672D6">
          <w:rPr>
            <w:rFonts w:eastAsia="MS Mincho"/>
            <w:highlight w:val="yellow"/>
          </w:rPr>
          <w:t>dentification of</w:t>
        </w:r>
        <w:r w:rsidR="0028161C">
          <w:rPr>
            <w:rFonts w:eastAsia="MS Mincho"/>
          </w:rPr>
          <w:t xml:space="preserve"> </w:t>
        </w:r>
      </w:ins>
      <w:r w:rsidRPr="00022914">
        <w:rPr>
          <w:rFonts w:eastAsia="MS Mincho"/>
        </w:rPr>
        <w:t>key personnel in the consumer's organization that will be interfacing with the laboratory:</w:t>
      </w:r>
    </w:p>
    <w:p w14:paraId="1E7B0634" w14:textId="77777777" w:rsidR="003D0D75" w:rsidRPr="00022914" w:rsidRDefault="003D0D75">
      <w:pPr>
        <w:pStyle w:val="Heading5"/>
        <w:numPr>
          <w:ilvl w:val="5"/>
          <w:numId w:val="4"/>
        </w:numPr>
        <w:rPr>
          <w:rFonts w:eastAsia="MS Mincho"/>
        </w:rPr>
      </w:pPr>
      <w:r w:rsidRPr="00022914">
        <w:rPr>
          <w:rFonts w:eastAsia="MS Mincho"/>
          <w:u w:val="single"/>
        </w:rPr>
        <w:t>Administrative contact</w:t>
      </w:r>
      <w:r w:rsidRPr="00022914">
        <w:rPr>
          <w:rFonts w:eastAsia="MS Mincho"/>
        </w:rPr>
        <w:t>:  Usually responsible for obtaining laboratory services.</w:t>
      </w:r>
    </w:p>
    <w:p w14:paraId="70A9B368" w14:textId="7D5C0698" w:rsidR="003D0D75" w:rsidRPr="00022914" w:rsidRDefault="003D0D75">
      <w:pPr>
        <w:pStyle w:val="Heading5"/>
        <w:numPr>
          <w:ilvl w:val="5"/>
          <w:numId w:val="4"/>
        </w:numPr>
        <w:rPr>
          <w:rFonts w:eastAsia="MS Mincho"/>
        </w:rPr>
      </w:pPr>
      <w:r w:rsidRPr="00022914">
        <w:rPr>
          <w:rFonts w:eastAsia="MS Mincho"/>
          <w:u w:val="single"/>
        </w:rPr>
        <w:t>Technical</w:t>
      </w:r>
      <w:ins w:id="23" w:author="Noble, Sarah" w:date="2024-08-02T16:05:00Z" w16du:dateUtc="2024-08-02T20:05:00Z">
        <w:r w:rsidR="00731911">
          <w:rPr>
            <w:rFonts w:eastAsia="MS Mincho"/>
            <w:u w:val="single"/>
          </w:rPr>
          <w:t xml:space="preserve"> </w:t>
        </w:r>
        <w:r w:rsidR="00731911" w:rsidRPr="00B672D6">
          <w:rPr>
            <w:rFonts w:eastAsia="MS Mincho"/>
            <w:highlight w:val="yellow"/>
            <w:u w:val="single"/>
          </w:rPr>
          <w:t>or Quality Control</w:t>
        </w:r>
      </w:ins>
      <w:r w:rsidRPr="00022914">
        <w:rPr>
          <w:rFonts w:eastAsia="MS Mincho"/>
          <w:u w:val="single"/>
        </w:rPr>
        <w:t xml:space="preserve"> contact</w:t>
      </w:r>
      <w:r w:rsidRPr="00022914">
        <w:rPr>
          <w:rFonts w:eastAsia="MS Mincho"/>
        </w:rPr>
        <w:t>:  Usually a person who will be evaluating the laboratory's performance.</w:t>
      </w:r>
    </w:p>
    <w:p w14:paraId="395497AA" w14:textId="77777777" w:rsidR="003D0D75" w:rsidRPr="00022914" w:rsidRDefault="003D0D75">
      <w:pPr>
        <w:pStyle w:val="Heading5"/>
        <w:numPr>
          <w:ilvl w:val="5"/>
          <w:numId w:val="4"/>
        </w:numPr>
        <w:rPr>
          <w:rFonts w:eastAsia="MS Mincho"/>
        </w:rPr>
      </w:pPr>
      <w:r w:rsidRPr="00022914">
        <w:rPr>
          <w:rFonts w:eastAsia="MS Mincho"/>
          <w:u w:val="single"/>
        </w:rPr>
        <w:t>Sample control contact</w:t>
      </w:r>
      <w:r w:rsidRPr="00022914">
        <w:rPr>
          <w:rFonts w:eastAsia="MS Mincho"/>
        </w:rPr>
        <w:t>:  Usually a person who will be scheduling services with the laboratory.</w:t>
      </w:r>
    </w:p>
    <w:p w14:paraId="7D4B2A66" w14:textId="356B0079" w:rsidR="003D0D75" w:rsidRPr="00022914" w:rsidRDefault="003D0D75">
      <w:pPr>
        <w:pStyle w:val="Heading5"/>
        <w:numPr>
          <w:ilvl w:val="4"/>
          <w:numId w:val="4"/>
        </w:numPr>
        <w:rPr>
          <w:rFonts w:eastAsia="MS Mincho"/>
        </w:rPr>
      </w:pPr>
      <w:del w:id="24" w:author="O'Neal, Ashley" w:date="2024-01-18T14:25:00Z">
        <w:r w:rsidRPr="00B672D6" w:rsidDel="0028161C">
          <w:rPr>
            <w:rFonts w:eastAsia="MS Mincho"/>
            <w:highlight w:val="yellow"/>
          </w:rPr>
          <w:delText xml:space="preserve">Have an </w:delText>
        </w:r>
      </w:del>
      <w:ins w:id="25" w:author="O'Neal, Ashley" w:date="2024-01-18T14:26:00Z">
        <w:r w:rsidR="0028161C" w:rsidRPr="00B672D6">
          <w:rPr>
            <w:rFonts w:eastAsia="MS Mincho"/>
            <w:highlight w:val="yellow"/>
          </w:rPr>
          <w:t>U</w:t>
        </w:r>
      </w:ins>
      <w:del w:id="26" w:author="O'Neal, Ashley" w:date="2024-01-18T14:26:00Z">
        <w:r w:rsidRPr="00B672D6" w:rsidDel="0028161C">
          <w:rPr>
            <w:rFonts w:eastAsia="MS Mincho"/>
            <w:highlight w:val="yellow"/>
          </w:rPr>
          <w:delText>u</w:delText>
        </w:r>
      </w:del>
      <w:r w:rsidRPr="00022914">
        <w:rPr>
          <w:rFonts w:eastAsia="MS Mincho"/>
        </w:rPr>
        <w:t>nderstanding of the current market price for the tests to be performed.</w:t>
      </w:r>
    </w:p>
    <w:p w14:paraId="47A67C7F" w14:textId="77777777" w:rsidR="003D0D75" w:rsidRPr="00022914" w:rsidRDefault="003D0D75">
      <w:pPr>
        <w:pStyle w:val="Heading5"/>
        <w:numPr>
          <w:ilvl w:val="5"/>
          <w:numId w:val="4"/>
        </w:numPr>
        <w:rPr>
          <w:rFonts w:eastAsia="MS Mincho"/>
        </w:rPr>
      </w:pPr>
      <w:r w:rsidRPr="00022914">
        <w:rPr>
          <w:rFonts w:eastAsia="MS Mincho"/>
        </w:rPr>
        <w:t>Gather information on pricing from several laboratories.</w:t>
      </w:r>
    </w:p>
    <w:p w14:paraId="5902EE46" w14:textId="77777777" w:rsidR="003D0D75" w:rsidRPr="00022914" w:rsidRDefault="003D0D75">
      <w:pPr>
        <w:pStyle w:val="Heading5"/>
        <w:numPr>
          <w:ilvl w:val="5"/>
          <w:numId w:val="4"/>
        </w:numPr>
        <w:rPr>
          <w:rFonts w:eastAsia="MS Mincho"/>
        </w:rPr>
      </w:pPr>
      <w:r w:rsidRPr="00022914">
        <w:rPr>
          <w:rFonts w:eastAsia="MS Mincho"/>
        </w:rPr>
        <w:t>Request current and historical pricing schedules.</w:t>
      </w:r>
    </w:p>
    <w:p w14:paraId="607BE0F9" w14:textId="77777777" w:rsidR="003D0D75" w:rsidRPr="00022914" w:rsidRDefault="003D0D75">
      <w:pPr>
        <w:pStyle w:val="Heading3"/>
        <w:rPr>
          <w:rFonts w:eastAsia="MS Mincho"/>
        </w:rPr>
      </w:pPr>
      <w:r w:rsidRPr="00022914">
        <w:rPr>
          <w:rFonts w:eastAsia="MS Mincho"/>
        </w:rPr>
        <w:t>Evaluating the Laboratory</w:t>
      </w:r>
    </w:p>
    <w:p w14:paraId="0B729FBB" w14:textId="77777777" w:rsidR="003D0D75" w:rsidRPr="00022914" w:rsidRDefault="003D0D75">
      <w:pPr>
        <w:pStyle w:val="Heading5"/>
        <w:numPr>
          <w:ilvl w:val="4"/>
          <w:numId w:val="5"/>
        </w:numPr>
        <w:rPr>
          <w:rFonts w:eastAsia="MS Mincho"/>
        </w:rPr>
      </w:pPr>
      <w:r w:rsidRPr="00022914">
        <w:rPr>
          <w:rFonts w:eastAsia="MS Mincho"/>
          <w:smallCaps/>
        </w:rPr>
        <w:t>Laboratory Credentials</w:t>
      </w:r>
    </w:p>
    <w:p w14:paraId="4766724B" w14:textId="6ABC3372" w:rsidR="003D0D75" w:rsidRPr="00022914" w:rsidRDefault="003D0D75">
      <w:pPr>
        <w:pStyle w:val="Heading5"/>
        <w:numPr>
          <w:ilvl w:val="5"/>
          <w:numId w:val="5"/>
        </w:numPr>
        <w:rPr>
          <w:rFonts w:eastAsia="MS Mincho"/>
        </w:rPr>
      </w:pPr>
      <w:r w:rsidRPr="00022914">
        <w:rPr>
          <w:rFonts w:eastAsia="MS Mincho"/>
        </w:rPr>
        <w:t>The laboratory must hold National Environmental Laboratory Accreditation Program (NELAP) certification from the Florida Department of Health's Environmental Laboratory Certification Program (D</w:t>
      </w:r>
      <w:ins w:id="27" w:author="Noble, Sarah" w:date="2024-08-02T16:07:00Z" w16du:dateUtc="2024-08-02T20:07:00Z">
        <w:r w:rsidR="00E049F0" w:rsidRPr="00B672D6">
          <w:rPr>
            <w:rFonts w:eastAsia="MS Mincho"/>
            <w:highlight w:val="yellow"/>
          </w:rPr>
          <w:t>O</w:t>
        </w:r>
      </w:ins>
      <w:del w:id="28" w:author="Noble, Sarah" w:date="2024-08-02T16:07:00Z" w16du:dateUtc="2024-08-02T20:07:00Z">
        <w:r w:rsidRPr="00B672D6" w:rsidDel="00E049F0">
          <w:rPr>
            <w:rFonts w:eastAsia="MS Mincho"/>
            <w:highlight w:val="yellow"/>
          </w:rPr>
          <w:delText>o</w:delText>
        </w:r>
      </w:del>
      <w:r w:rsidRPr="00022914">
        <w:rPr>
          <w:rFonts w:eastAsia="MS Mincho"/>
        </w:rPr>
        <w:t>H ELCP).</w:t>
      </w:r>
    </w:p>
    <w:p w14:paraId="403B8B47" w14:textId="116C41DD" w:rsidR="003D0D75" w:rsidRPr="00022914" w:rsidRDefault="003D0D75">
      <w:pPr>
        <w:pStyle w:val="Heading5"/>
        <w:numPr>
          <w:ilvl w:val="5"/>
          <w:numId w:val="5"/>
        </w:numPr>
        <w:rPr>
          <w:rFonts w:eastAsia="MS Mincho"/>
        </w:rPr>
      </w:pPr>
      <w:r w:rsidRPr="00022914">
        <w:rPr>
          <w:rFonts w:eastAsia="MS Mincho"/>
        </w:rPr>
        <w:t>Out-of-state laboratories must be either certified by D</w:t>
      </w:r>
      <w:ins w:id="29" w:author="Noble, Sarah" w:date="2024-08-02T16:07:00Z" w16du:dateUtc="2024-08-02T20:07:00Z">
        <w:r w:rsidR="00E049F0" w:rsidRPr="00B672D6">
          <w:rPr>
            <w:rFonts w:eastAsia="MS Mincho"/>
            <w:highlight w:val="yellow"/>
          </w:rPr>
          <w:t>O</w:t>
        </w:r>
      </w:ins>
      <w:del w:id="30" w:author="Noble, Sarah" w:date="2024-08-02T16:07:00Z" w16du:dateUtc="2024-08-02T20:07:00Z">
        <w:r w:rsidRPr="00B672D6" w:rsidDel="00E049F0">
          <w:rPr>
            <w:rFonts w:eastAsia="MS Mincho"/>
            <w:highlight w:val="yellow"/>
          </w:rPr>
          <w:delText>o</w:delText>
        </w:r>
      </w:del>
      <w:r w:rsidRPr="00022914">
        <w:rPr>
          <w:rFonts w:eastAsia="MS Mincho"/>
        </w:rPr>
        <w:t xml:space="preserve">H, or be NELAP-certified by another state </w:t>
      </w:r>
      <w:r w:rsidRPr="00022914">
        <w:rPr>
          <w:rFonts w:eastAsia="MS Mincho"/>
          <w:b/>
          <w:bCs/>
        </w:rPr>
        <w:t>with secondary accreditation</w:t>
      </w:r>
      <w:r w:rsidRPr="00022914">
        <w:rPr>
          <w:rFonts w:eastAsia="MS Mincho"/>
        </w:rPr>
        <w:t xml:space="preserve"> by D</w:t>
      </w:r>
      <w:ins w:id="31" w:author="Noble, Sarah" w:date="2024-08-02T16:07:00Z" w16du:dateUtc="2024-08-02T20:07:00Z">
        <w:r w:rsidR="00E049F0" w:rsidRPr="00B672D6">
          <w:rPr>
            <w:rFonts w:eastAsia="MS Mincho"/>
            <w:highlight w:val="yellow"/>
          </w:rPr>
          <w:t>O</w:t>
        </w:r>
      </w:ins>
      <w:del w:id="32" w:author="Noble, Sarah" w:date="2024-08-02T16:07:00Z" w16du:dateUtc="2024-08-02T20:07:00Z">
        <w:r w:rsidRPr="00B672D6" w:rsidDel="00E049F0">
          <w:rPr>
            <w:rFonts w:eastAsia="MS Mincho"/>
            <w:highlight w:val="yellow"/>
          </w:rPr>
          <w:delText>o</w:delText>
        </w:r>
      </w:del>
      <w:r w:rsidRPr="00022914">
        <w:rPr>
          <w:rFonts w:eastAsia="MS Mincho"/>
        </w:rPr>
        <w:t>H.</w:t>
      </w:r>
    </w:p>
    <w:p w14:paraId="475AE913" w14:textId="454527D9" w:rsidR="003D0D75" w:rsidRPr="00022914" w:rsidRDefault="003D0D75">
      <w:pPr>
        <w:pStyle w:val="Heading5"/>
        <w:numPr>
          <w:ilvl w:val="5"/>
          <w:numId w:val="5"/>
        </w:numPr>
        <w:rPr>
          <w:rFonts w:eastAsia="MS Mincho"/>
        </w:rPr>
      </w:pPr>
      <w:r w:rsidRPr="00022914">
        <w:rPr>
          <w:rFonts w:eastAsia="MS Mincho"/>
        </w:rPr>
        <w:t xml:space="preserve">The laboratory must be certified for the test </w:t>
      </w:r>
      <w:r w:rsidR="00E67A35" w:rsidRPr="00022914">
        <w:rPr>
          <w:rFonts w:eastAsia="MS Mincho"/>
        </w:rPr>
        <w:t xml:space="preserve">technology, </w:t>
      </w:r>
      <w:r w:rsidR="002414C4" w:rsidRPr="00022914">
        <w:rPr>
          <w:rFonts w:eastAsia="MS Mincho"/>
        </w:rPr>
        <w:t>analyte,</w:t>
      </w:r>
      <w:r w:rsidR="00E67A35" w:rsidRPr="00022914">
        <w:rPr>
          <w:rFonts w:eastAsia="MS Mincho"/>
        </w:rPr>
        <w:t xml:space="preserve"> </w:t>
      </w:r>
      <w:r w:rsidRPr="00022914">
        <w:rPr>
          <w:rFonts w:eastAsia="MS Mincho"/>
        </w:rPr>
        <w:t>and matrices that will be requested.</w:t>
      </w:r>
      <w:r w:rsidR="00E67A35" w:rsidRPr="00022914">
        <w:rPr>
          <w:rFonts w:eastAsia="MS Mincho"/>
        </w:rPr>
        <w:t xml:space="preserve">  This does not apply to analysis </w:t>
      </w:r>
      <w:del w:id="33" w:author="O'Neal, Ashley" w:date="2024-01-18T14:27:00Z">
        <w:r w:rsidR="00E67A35" w:rsidRPr="00B672D6" w:rsidDel="0028161C">
          <w:rPr>
            <w:rFonts w:eastAsia="MS Mincho"/>
            <w:highlight w:val="yellow"/>
          </w:rPr>
          <w:delText>being done</w:delText>
        </w:r>
        <w:r w:rsidR="00E67A35" w:rsidRPr="00022914" w:rsidDel="0028161C">
          <w:rPr>
            <w:rFonts w:eastAsia="MS Mincho"/>
          </w:rPr>
          <w:delText xml:space="preserve"> </w:delText>
        </w:r>
      </w:del>
      <w:r w:rsidR="00E67A35" w:rsidRPr="00022914">
        <w:rPr>
          <w:rFonts w:eastAsia="MS Mincho"/>
        </w:rPr>
        <w:t>for drinking water.</w:t>
      </w:r>
    </w:p>
    <w:p w14:paraId="05AC6648" w14:textId="77777777" w:rsidR="003D0D75" w:rsidRPr="00022914" w:rsidRDefault="003D0D75">
      <w:pPr>
        <w:pStyle w:val="Heading5"/>
        <w:numPr>
          <w:ilvl w:val="5"/>
          <w:numId w:val="5"/>
        </w:numPr>
        <w:rPr>
          <w:rFonts w:eastAsia="MS Mincho"/>
        </w:rPr>
      </w:pPr>
      <w:r w:rsidRPr="00022914">
        <w:rPr>
          <w:rFonts w:eastAsia="MS Mincho"/>
        </w:rPr>
        <w:t>Request a copy of the Current Certification and Analyte Sheets (must be for the current fiscal year which runs July</w:t>
      </w:r>
      <w:r w:rsidR="00601B05" w:rsidRPr="00022914">
        <w:rPr>
          <w:rFonts w:eastAsia="MS Mincho"/>
        </w:rPr>
        <w:t xml:space="preserve"> </w:t>
      </w:r>
      <w:r w:rsidRPr="00022914">
        <w:rPr>
          <w:rFonts w:eastAsia="MS Mincho"/>
        </w:rPr>
        <w:t>1 to June 30).</w:t>
      </w:r>
    </w:p>
    <w:p w14:paraId="41DC8C9B" w14:textId="16A5CE50" w:rsidR="003D0D75" w:rsidRPr="00022914" w:rsidRDefault="003D0D75">
      <w:pPr>
        <w:pStyle w:val="Heading5"/>
        <w:numPr>
          <w:ilvl w:val="5"/>
          <w:numId w:val="5"/>
        </w:numPr>
        <w:rPr>
          <w:rFonts w:eastAsia="MS Mincho"/>
        </w:rPr>
      </w:pPr>
      <w:r w:rsidRPr="00022914">
        <w:rPr>
          <w:rFonts w:eastAsia="MS Mincho"/>
        </w:rPr>
        <w:t xml:space="preserve">Verify the certification through the </w:t>
      </w:r>
      <w:r w:rsidR="00D461F7" w:rsidRPr="00022914">
        <w:rPr>
          <w:rFonts w:eastAsia="MS Mincho"/>
        </w:rPr>
        <w:t>DEP</w:t>
      </w:r>
      <w:r w:rsidRPr="00022914">
        <w:rPr>
          <w:rFonts w:eastAsia="MS Mincho"/>
        </w:rPr>
        <w:t xml:space="preserve"> Web Site, or the D</w:t>
      </w:r>
      <w:ins w:id="34" w:author="Noble, Sarah" w:date="2024-08-02T16:07:00Z" w16du:dateUtc="2024-08-02T20:07:00Z">
        <w:r w:rsidR="00E049F0" w:rsidRPr="00B672D6">
          <w:rPr>
            <w:rFonts w:eastAsia="MS Mincho"/>
            <w:highlight w:val="yellow"/>
          </w:rPr>
          <w:t>O</w:t>
        </w:r>
      </w:ins>
      <w:del w:id="35" w:author="Noble, Sarah" w:date="2024-08-02T16:07:00Z" w16du:dateUtc="2024-08-02T20:07:00Z">
        <w:r w:rsidRPr="00B672D6" w:rsidDel="00E049F0">
          <w:rPr>
            <w:rFonts w:eastAsia="MS Mincho"/>
            <w:highlight w:val="yellow"/>
          </w:rPr>
          <w:delText>o</w:delText>
        </w:r>
      </w:del>
      <w:r w:rsidRPr="00022914">
        <w:rPr>
          <w:rFonts w:eastAsia="MS Mincho"/>
        </w:rPr>
        <w:t>H offices.</w:t>
      </w:r>
    </w:p>
    <w:p w14:paraId="450AF5D8" w14:textId="77777777" w:rsidR="003D0D75" w:rsidRPr="00022914" w:rsidRDefault="003D0D75">
      <w:pPr>
        <w:pStyle w:val="Heading5"/>
        <w:numPr>
          <w:ilvl w:val="4"/>
          <w:numId w:val="5"/>
        </w:numPr>
        <w:rPr>
          <w:rFonts w:eastAsia="MS Mincho"/>
          <w:smallCaps/>
        </w:rPr>
      </w:pPr>
      <w:r w:rsidRPr="00022914">
        <w:rPr>
          <w:rFonts w:eastAsia="MS Mincho"/>
          <w:smallCaps/>
        </w:rPr>
        <w:t>On-Site Visit</w:t>
      </w:r>
    </w:p>
    <w:p w14:paraId="508629A6" w14:textId="77777777" w:rsidR="003D0D75" w:rsidRPr="00022914" w:rsidRDefault="003D0D75">
      <w:pPr>
        <w:rPr>
          <w:rFonts w:eastAsia="MS Mincho"/>
        </w:rPr>
      </w:pPr>
      <w:r w:rsidRPr="00022914">
        <w:rPr>
          <w:rFonts w:eastAsia="MS Mincho"/>
        </w:rPr>
        <w:lastRenderedPageBreak/>
        <w:t xml:space="preserve">Conduct an on-site visit to verify the laboratory's capabilities and to determine if the laboratory has the equipment and personnel resources necessary for proposed services. </w:t>
      </w:r>
    </w:p>
    <w:p w14:paraId="45F89866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The laboratory must show a willingness to meet the client's needs.</w:t>
      </w:r>
    </w:p>
    <w:p w14:paraId="6CFB6BC0" w14:textId="0E4A0C0D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 xml:space="preserve">The laboratory (both the analytical and administrative areas) </w:t>
      </w:r>
      <w:del w:id="36" w:author="Noble, Sarah" w:date="2024-08-02T16:08:00Z" w16du:dateUtc="2024-08-02T20:08:00Z">
        <w:r w:rsidRPr="00B672D6" w:rsidDel="00E049F0">
          <w:rPr>
            <w:rFonts w:eastAsia="MS Mincho"/>
            <w:highlight w:val="yellow"/>
          </w:rPr>
          <w:delText xml:space="preserve">should </w:delText>
        </w:r>
      </w:del>
      <w:ins w:id="37" w:author="Noble, Sarah" w:date="2024-08-02T16:08:00Z" w16du:dateUtc="2024-08-02T20:08:00Z">
        <w:r w:rsidR="00E049F0" w:rsidRPr="00B672D6">
          <w:rPr>
            <w:rFonts w:eastAsia="MS Mincho"/>
            <w:highlight w:val="yellow"/>
          </w:rPr>
          <w:t>must</w:t>
        </w:r>
        <w:r w:rsidR="00E049F0" w:rsidRPr="00022914">
          <w:rPr>
            <w:rFonts w:eastAsia="MS Mincho"/>
          </w:rPr>
          <w:t xml:space="preserve"> </w:t>
        </w:r>
      </w:ins>
      <w:r w:rsidRPr="00022914">
        <w:rPr>
          <w:rFonts w:eastAsia="MS Mincho"/>
        </w:rPr>
        <w:t>appear organized.</w:t>
      </w:r>
    </w:p>
    <w:p w14:paraId="046197C5" w14:textId="686FE441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The analytical staff must be knowledgeable about the services to be provided.</w:t>
      </w:r>
      <w:r w:rsidR="00342C41" w:rsidRPr="00022914">
        <w:rPr>
          <w:rFonts w:eastAsia="MS Mincho"/>
        </w:rPr>
        <w:t xml:space="preserve">  At least one person (supervisor or analyst</w:t>
      </w:r>
      <w:r w:rsidR="009B17FB" w:rsidRPr="00022914">
        <w:rPr>
          <w:rFonts w:eastAsia="MS Mincho"/>
        </w:rPr>
        <w:t>)</w:t>
      </w:r>
      <w:r w:rsidR="00342C41" w:rsidRPr="00022914">
        <w:rPr>
          <w:rFonts w:eastAsia="MS Mincho"/>
        </w:rPr>
        <w:t xml:space="preserve"> must be experienced in performing all activities on the proposed scope of work. </w:t>
      </w:r>
    </w:p>
    <w:p w14:paraId="62ED4790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The administrative staff must appear organized.</w:t>
      </w:r>
    </w:p>
    <w:p w14:paraId="43DF5A92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The laboratory must have the capacity to accommodate the proposed scope of work in terms of personnel and equipment.</w:t>
      </w:r>
    </w:p>
    <w:p w14:paraId="6AA26528" w14:textId="77777777" w:rsidR="003D0D75" w:rsidRPr="00022914" w:rsidRDefault="003D0D75">
      <w:pPr>
        <w:pStyle w:val="Heading5"/>
        <w:rPr>
          <w:rFonts w:eastAsia="MS Mincho"/>
        </w:rPr>
      </w:pPr>
      <w:r w:rsidRPr="00022914">
        <w:rPr>
          <w:rFonts w:eastAsia="MS Mincho"/>
          <w:smallCaps/>
        </w:rPr>
        <w:t>Laboratory Performance Evaluation</w:t>
      </w:r>
    </w:p>
    <w:p w14:paraId="730FB2BA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  <w:u w:val="single"/>
        </w:rPr>
        <w:t>Blind Check Samples</w:t>
      </w:r>
      <w:r w:rsidRPr="00022914">
        <w:rPr>
          <w:rFonts w:eastAsia="MS Mincho"/>
        </w:rPr>
        <w:t>:  Prior to contract signing or any agreement, submit a set of blind check samples to the laboratory.</w:t>
      </w:r>
    </w:p>
    <w:p w14:paraId="3C488BCC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A blind check sample is a sample in a real matrix (water, soil, sediment, etc.) that appears to be a real sample, except that the submitter has a list of the components and their known concentration values.</w:t>
      </w:r>
    </w:p>
    <w:p w14:paraId="4627DF42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Submit the sample(s) to the laboratory as a routine sample(s).</w:t>
      </w:r>
    </w:p>
    <w:p w14:paraId="02ACD221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Evaluate the results of the reported values against the certified values in the sample(s).</w:t>
      </w:r>
    </w:p>
    <w:p w14:paraId="3B05E5B9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The values must be within the laboratory's stated precision for the measurement.</w:t>
      </w:r>
    </w:p>
    <w:p w14:paraId="6C4ACAB7" w14:textId="77777777" w:rsidR="003D0D75" w:rsidRPr="00022914" w:rsidRDefault="003D0D75">
      <w:pPr>
        <w:pStyle w:val="Heading5"/>
        <w:rPr>
          <w:rFonts w:eastAsia="MS Mincho"/>
        </w:rPr>
      </w:pPr>
      <w:r w:rsidRPr="00022914">
        <w:rPr>
          <w:rFonts w:eastAsia="MS Mincho"/>
          <w:smallCaps/>
        </w:rPr>
        <w:t>Customer Satisfaction</w:t>
      </w:r>
    </w:p>
    <w:p w14:paraId="0C4FBD87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Obtain a list of current and previous clients.</w:t>
      </w:r>
    </w:p>
    <w:p w14:paraId="6A269F02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Call several of the clients to determine:</w:t>
      </w:r>
    </w:p>
    <w:p w14:paraId="66AF0E0E" w14:textId="77777777" w:rsidR="003D0D75" w:rsidRPr="00022914" w:rsidRDefault="003D0D75">
      <w:pPr>
        <w:pStyle w:val="Heading6"/>
        <w:tabs>
          <w:tab w:val="clear" w:pos="720"/>
        </w:tabs>
        <w:ind w:left="1440"/>
        <w:rPr>
          <w:rFonts w:eastAsia="MS Mincho"/>
        </w:rPr>
      </w:pPr>
      <w:r w:rsidRPr="00022914">
        <w:rPr>
          <w:rFonts w:eastAsia="MS Mincho"/>
        </w:rPr>
        <w:t>Satisfaction with laboratory</w:t>
      </w:r>
    </w:p>
    <w:p w14:paraId="64BB125D" w14:textId="77777777" w:rsidR="003D0D75" w:rsidRPr="00022914" w:rsidRDefault="005C17EF">
      <w:pPr>
        <w:pStyle w:val="Heading6"/>
        <w:tabs>
          <w:tab w:val="clear" w:pos="720"/>
        </w:tabs>
        <w:ind w:left="1440"/>
        <w:rPr>
          <w:rFonts w:eastAsia="MS Mincho"/>
        </w:rPr>
      </w:pPr>
      <w:r w:rsidRPr="00022914">
        <w:rPr>
          <w:rFonts w:eastAsia="MS Mincho"/>
        </w:rPr>
        <w:t>Were problem</w:t>
      </w:r>
      <w:r w:rsidR="00601B05" w:rsidRPr="00022914">
        <w:rPr>
          <w:rFonts w:eastAsia="MS Mincho"/>
        </w:rPr>
        <w:t>s</w:t>
      </w:r>
      <w:r w:rsidR="003D0D75" w:rsidRPr="00022914">
        <w:rPr>
          <w:rFonts w:eastAsia="MS Mincho"/>
        </w:rPr>
        <w:t xml:space="preserve"> resolved</w:t>
      </w:r>
      <w:r w:rsidRPr="00022914">
        <w:rPr>
          <w:rFonts w:eastAsia="MS Mincho"/>
        </w:rPr>
        <w:t xml:space="preserve"> satisfactorily</w:t>
      </w:r>
      <w:r w:rsidR="003D0D75" w:rsidRPr="00022914">
        <w:rPr>
          <w:rFonts w:eastAsia="MS Mincho"/>
        </w:rPr>
        <w:t>?</w:t>
      </w:r>
    </w:p>
    <w:p w14:paraId="77BC6D79" w14:textId="77777777" w:rsidR="003D0D75" w:rsidRPr="00022914" w:rsidRDefault="003D0D75">
      <w:pPr>
        <w:pStyle w:val="Heading6"/>
        <w:tabs>
          <w:tab w:val="clear" w:pos="720"/>
        </w:tabs>
        <w:ind w:left="1440"/>
        <w:rPr>
          <w:rFonts w:eastAsia="MS Mincho"/>
        </w:rPr>
      </w:pPr>
      <w:r w:rsidRPr="00022914">
        <w:rPr>
          <w:rFonts w:eastAsia="MS Mincho"/>
        </w:rPr>
        <w:t>Reasons for not using the laboratory (if applicable)</w:t>
      </w:r>
    </w:p>
    <w:p w14:paraId="12C0A62F" w14:textId="77777777" w:rsidR="003D0D75" w:rsidRPr="00022914" w:rsidRDefault="003D0D75">
      <w:pPr>
        <w:pStyle w:val="Heading6"/>
        <w:tabs>
          <w:tab w:val="clear" w:pos="720"/>
        </w:tabs>
        <w:ind w:left="1440"/>
        <w:rPr>
          <w:rFonts w:eastAsia="MS Mincho"/>
        </w:rPr>
      </w:pPr>
      <w:r w:rsidRPr="00022914">
        <w:rPr>
          <w:rFonts w:eastAsia="MS Mincho"/>
        </w:rPr>
        <w:t>Reasons for using the laboratory</w:t>
      </w:r>
    </w:p>
    <w:p w14:paraId="03B409DB" w14:textId="77777777" w:rsidR="003D0D75" w:rsidRPr="00022914" w:rsidRDefault="003D0D75">
      <w:pPr>
        <w:pStyle w:val="Heading5"/>
        <w:rPr>
          <w:rFonts w:eastAsia="MS Mincho"/>
        </w:rPr>
      </w:pPr>
      <w:r w:rsidRPr="00022914">
        <w:rPr>
          <w:rFonts w:eastAsia="MS Mincho"/>
          <w:smallCaps/>
        </w:rPr>
        <w:t>Fiscal Stability</w:t>
      </w:r>
    </w:p>
    <w:p w14:paraId="2CEAD38D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Request a copy of the current financial statement.</w:t>
      </w:r>
    </w:p>
    <w:p w14:paraId="47C29C84" w14:textId="77777777" w:rsidR="003D0D75" w:rsidRPr="00022914" w:rsidRDefault="003D0D75">
      <w:pPr>
        <w:pStyle w:val="Heading3"/>
        <w:rPr>
          <w:rFonts w:eastAsia="MS Mincho"/>
        </w:rPr>
      </w:pPr>
      <w:r w:rsidRPr="00022914">
        <w:rPr>
          <w:rFonts w:eastAsia="MS Mincho"/>
        </w:rPr>
        <w:t>Contracting</w:t>
      </w:r>
    </w:p>
    <w:p w14:paraId="0FFB5B0F" w14:textId="77777777" w:rsidR="003D0D75" w:rsidRPr="00022914" w:rsidRDefault="003D0D75">
      <w:pPr>
        <w:pStyle w:val="Heading5"/>
        <w:numPr>
          <w:ilvl w:val="4"/>
          <w:numId w:val="6"/>
        </w:numPr>
        <w:rPr>
          <w:rFonts w:eastAsia="MS Mincho"/>
        </w:rPr>
      </w:pPr>
      <w:r w:rsidRPr="00022914">
        <w:rPr>
          <w:rFonts w:eastAsia="MS Mincho"/>
          <w:smallCaps/>
        </w:rPr>
        <w:t>Purpose</w:t>
      </w:r>
    </w:p>
    <w:p w14:paraId="38E0FF87" w14:textId="77777777" w:rsidR="003D0D75" w:rsidRPr="00022914" w:rsidRDefault="003D0D75">
      <w:pPr>
        <w:pStyle w:val="Heading5"/>
        <w:numPr>
          <w:ilvl w:val="5"/>
          <w:numId w:val="6"/>
        </w:numPr>
        <w:rPr>
          <w:rFonts w:eastAsia="MS Mincho"/>
        </w:rPr>
      </w:pPr>
      <w:r w:rsidRPr="00022914">
        <w:rPr>
          <w:rFonts w:eastAsia="MS Mincho"/>
        </w:rPr>
        <w:t>Provide a detailed list of the scope of services to be contracted.</w:t>
      </w:r>
    </w:p>
    <w:p w14:paraId="2AB7B6E9" w14:textId="77777777" w:rsidR="003D0D75" w:rsidRPr="00022914" w:rsidRDefault="003D0D75">
      <w:pPr>
        <w:pStyle w:val="Heading5"/>
        <w:numPr>
          <w:ilvl w:val="5"/>
          <w:numId w:val="6"/>
        </w:numPr>
        <w:rPr>
          <w:rFonts w:eastAsia="MS Mincho"/>
        </w:rPr>
      </w:pPr>
      <w:r w:rsidRPr="00022914">
        <w:rPr>
          <w:rFonts w:eastAsia="MS Mincho"/>
        </w:rPr>
        <w:t>Include the purpose for which the data are to be used (permit, compliance, etc.).</w:t>
      </w:r>
    </w:p>
    <w:p w14:paraId="64F0CC74" w14:textId="77777777" w:rsidR="003D0D75" w:rsidRPr="00022914" w:rsidRDefault="003D0D75">
      <w:pPr>
        <w:pStyle w:val="Heading5"/>
        <w:numPr>
          <w:ilvl w:val="4"/>
          <w:numId w:val="6"/>
        </w:numPr>
        <w:rPr>
          <w:rFonts w:eastAsia="MS Mincho"/>
        </w:rPr>
      </w:pPr>
      <w:r w:rsidRPr="00022914">
        <w:rPr>
          <w:rFonts w:eastAsia="MS Mincho"/>
          <w:smallCaps/>
        </w:rPr>
        <w:t>Key Contacts</w:t>
      </w:r>
      <w:r w:rsidRPr="00022914">
        <w:rPr>
          <w:rFonts w:eastAsia="MS Mincho"/>
        </w:rPr>
        <w:t>:  Identify key contacts for both laboratory and client:</w:t>
      </w:r>
    </w:p>
    <w:p w14:paraId="04E066BF" w14:textId="77777777" w:rsidR="003D0D75" w:rsidRPr="00022914" w:rsidRDefault="003D0D75">
      <w:pPr>
        <w:pStyle w:val="Heading5"/>
        <w:numPr>
          <w:ilvl w:val="5"/>
          <w:numId w:val="6"/>
        </w:numPr>
        <w:rPr>
          <w:rFonts w:eastAsia="MS Mincho"/>
        </w:rPr>
      </w:pPr>
      <w:r w:rsidRPr="00022914">
        <w:rPr>
          <w:rFonts w:eastAsia="MS Mincho"/>
          <w:u w:val="single"/>
        </w:rPr>
        <w:t>Administrative</w:t>
      </w:r>
      <w:r w:rsidRPr="00022914">
        <w:rPr>
          <w:rFonts w:eastAsia="MS Mincho"/>
        </w:rPr>
        <w:t>:  Dealing with billing, contract writing, invoicing, etc.</w:t>
      </w:r>
    </w:p>
    <w:p w14:paraId="2FD25061" w14:textId="77777777" w:rsidR="003D0D75" w:rsidRPr="00022914" w:rsidRDefault="003D0D75">
      <w:pPr>
        <w:pStyle w:val="Heading5"/>
        <w:numPr>
          <w:ilvl w:val="5"/>
          <w:numId w:val="6"/>
        </w:numPr>
        <w:rPr>
          <w:rFonts w:eastAsia="MS Mincho"/>
        </w:rPr>
      </w:pPr>
      <w:r w:rsidRPr="00022914">
        <w:rPr>
          <w:rFonts w:eastAsia="MS Mincho"/>
          <w:u w:val="single"/>
        </w:rPr>
        <w:t>Technical</w:t>
      </w:r>
      <w:r w:rsidRPr="00022914">
        <w:rPr>
          <w:rFonts w:eastAsia="MS Mincho"/>
        </w:rPr>
        <w:t>:  Dealing with data, and quality control issues and problems.</w:t>
      </w:r>
    </w:p>
    <w:p w14:paraId="32626C69" w14:textId="77777777" w:rsidR="003D0D75" w:rsidRPr="00022914" w:rsidRDefault="003D0D75">
      <w:pPr>
        <w:pStyle w:val="Heading5"/>
        <w:numPr>
          <w:ilvl w:val="5"/>
          <w:numId w:val="6"/>
        </w:numPr>
        <w:rPr>
          <w:rFonts w:eastAsia="MS Mincho"/>
        </w:rPr>
      </w:pPr>
      <w:r w:rsidRPr="00022914">
        <w:rPr>
          <w:rFonts w:eastAsia="MS Mincho"/>
          <w:u w:val="single"/>
        </w:rPr>
        <w:t>Sample Control</w:t>
      </w:r>
      <w:r w:rsidRPr="00022914">
        <w:rPr>
          <w:rFonts w:eastAsia="MS Mincho"/>
        </w:rPr>
        <w:t>:  Dealing with scheduling, shipping supplies, sample receipt.</w:t>
      </w:r>
    </w:p>
    <w:p w14:paraId="04E5C374" w14:textId="77777777" w:rsidR="003D0D75" w:rsidRPr="00022914" w:rsidRDefault="003D0D75">
      <w:pPr>
        <w:pStyle w:val="Heading5"/>
        <w:numPr>
          <w:ilvl w:val="4"/>
          <w:numId w:val="6"/>
        </w:numPr>
        <w:rPr>
          <w:rFonts w:eastAsia="MS Mincho"/>
        </w:rPr>
      </w:pPr>
      <w:r w:rsidRPr="00022914">
        <w:rPr>
          <w:rFonts w:eastAsia="MS Mincho"/>
          <w:smallCaps/>
        </w:rPr>
        <w:t>Anticipated Needs</w:t>
      </w:r>
      <w:r w:rsidRPr="00022914">
        <w:rPr>
          <w:rFonts w:eastAsia="MS Mincho"/>
        </w:rPr>
        <w:t>:  Specify:</w:t>
      </w:r>
    </w:p>
    <w:p w14:paraId="7D87DB4E" w14:textId="77777777" w:rsidR="003D0D75" w:rsidRPr="00022914" w:rsidRDefault="003D0D75">
      <w:pPr>
        <w:pStyle w:val="Heading5"/>
        <w:numPr>
          <w:ilvl w:val="5"/>
          <w:numId w:val="6"/>
        </w:numPr>
        <w:rPr>
          <w:rFonts w:eastAsia="MS Mincho"/>
        </w:rPr>
      </w:pPr>
      <w:r w:rsidRPr="00022914">
        <w:rPr>
          <w:rFonts w:eastAsia="MS Mincho"/>
        </w:rPr>
        <w:t>The schedule of activities;</w:t>
      </w:r>
    </w:p>
    <w:p w14:paraId="5FF538F1" w14:textId="77777777" w:rsidR="003D0D75" w:rsidRPr="00022914" w:rsidRDefault="003D0D75">
      <w:pPr>
        <w:pStyle w:val="Heading5"/>
        <w:numPr>
          <w:ilvl w:val="5"/>
          <w:numId w:val="6"/>
        </w:numPr>
        <w:rPr>
          <w:rFonts w:eastAsia="MS Mincho"/>
        </w:rPr>
      </w:pPr>
      <w:r w:rsidRPr="00022914">
        <w:rPr>
          <w:rFonts w:eastAsia="MS Mincho"/>
        </w:rPr>
        <w:t xml:space="preserve">The expected number of samples, </w:t>
      </w:r>
      <w:r w:rsidR="005C17EF" w:rsidRPr="00022914">
        <w:rPr>
          <w:rFonts w:eastAsia="MS Mincho"/>
        </w:rPr>
        <w:t xml:space="preserve">analytes, </w:t>
      </w:r>
      <w:r w:rsidRPr="00022914">
        <w:rPr>
          <w:rFonts w:eastAsia="MS Mincho"/>
        </w:rPr>
        <w:t>matrices and tests; and</w:t>
      </w:r>
    </w:p>
    <w:p w14:paraId="5D966E42" w14:textId="77777777" w:rsidR="003D0D75" w:rsidRPr="00022914" w:rsidRDefault="003D0D75">
      <w:pPr>
        <w:pStyle w:val="Heading5"/>
        <w:numPr>
          <w:ilvl w:val="5"/>
          <w:numId w:val="6"/>
        </w:numPr>
        <w:rPr>
          <w:rFonts w:eastAsia="MS Mincho"/>
        </w:rPr>
      </w:pPr>
      <w:r w:rsidRPr="00022914">
        <w:rPr>
          <w:rFonts w:eastAsia="MS Mincho"/>
        </w:rPr>
        <w:lastRenderedPageBreak/>
        <w:t>Field support services, including containers, preservatives, cleaning and calibration services.</w:t>
      </w:r>
    </w:p>
    <w:p w14:paraId="6F10CBB7" w14:textId="77777777" w:rsidR="003D0D75" w:rsidRPr="00022914" w:rsidRDefault="003D0D75">
      <w:pPr>
        <w:pStyle w:val="Heading5"/>
        <w:numPr>
          <w:ilvl w:val="4"/>
          <w:numId w:val="6"/>
        </w:numPr>
        <w:rPr>
          <w:rFonts w:eastAsia="MS Mincho"/>
        </w:rPr>
      </w:pPr>
      <w:r w:rsidRPr="00022914">
        <w:rPr>
          <w:rFonts w:eastAsia="MS Mincho"/>
          <w:smallCaps/>
        </w:rPr>
        <w:t>Expectations</w:t>
      </w:r>
    </w:p>
    <w:p w14:paraId="72642157" w14:textId="77777777" w:rsidR="003D0D75" w:rsidRPr="00022914" w:rsidRDefault="003D0D75">
      <w:pPr>
        <w:pStyle w:val="Heading5"/>
        <w:numPr>
          <w:ilvl w:val="5"/>
          <w:numId w:val="6"/>
        </w:numPr>
        <w:rPr>
          <w:rFonts w:eastAsia="MS Mincho"/>
        </w:rPr>
      </w:pPr>
      <w:r w:rsidRPr="00022914">
        <w:rPr>
          <w:rFonts w:eastAsia="MS Mincho"/>
          <w:u w:val="single"/>
        </w:rPr>
        <w:t>Certification</w:t>
      </w:r>
    </w:p>
    <w:p w14:paraId="065FFC2C" w14:textId="77777777" w:rsidR="003D0D75" w:rsidRPr="00022914" w:rsidRDefault="003D0D75">
      <w:pPr>
        <w:pStyle w:val="Heading5"/>
        <w:numPr>
          <w:ilvl w:val="6"/>
          <w:numId w:val="6"/>
        </w:numPr>
        <w:rPr>
          <w:rFonts w:eastAsia="MS Mincho"/>
        </w:rPr>
      </w:pPr>
      <w:r w:rsidRPr="00022914">
        <w:rPr>
          <w:rFonts w:eastAsia="MS Mincho"/>
        </w:rPr>
        <w:t xml:space="preserve">The laboratory must maintain certification for the analyte, </w:t>
      </w:r>
      <w:r w:rsidR="002414C4" w:rsidRPr="00022914">
        <w:rPr>
          <w:rFonts w:eastAsia="MS Mincho"/>
        </w:rPr>
        <w:t>technology,</w:t>
      </w:r>
      <w:r w:rsidR="005C17EF" w:rsidRPr="00022914">
        <w:rPr>
          <w:rFonts w:eastAsia="MS Mincho"/>
        </w:rPr>
        <w:t xml:space="preserve"> </w:t>
      </w:r>
      <w:r w:rsidRPr="00022914">
        <w:rPr>
          <w:rFonts w:eastAsia="MS Mincho"/>
        </w:rPr>
        <w:t>and matrices to be performed.</w:t>
      </w:r>
    </w:p>
    <w:p w14:paraId="2B59D750" w14:textId="77777777" w:rsidR="003D0D75" w:rsidRPr="00022914" w:rsidRDefault="003D0D75">
      <w:pPr>
        <w:pStyle w:val="Heading5"/>
        <w:numPr>
          <w:ilvl w:val="6"/>
          <w:numId w:val="6"/>
        </w:numPr>
        <w:rPr>
          <w:rFonts w:eastAsia="MS Mincho"/>
        </w:rPr>
      </w:pPr>
      <w:r w:rsidRPr="00022914">
        <w:rPr>
          <w:rFonts w:eastAsia="MS Mincho"/>
        </w:rPr>
        <w:t>The laboratory must immediately notify its clients if the certification status for any analyte changes.</w:t>
      </w:r>
    </w:p>
    <w:p w14:paraId="30A5DBCD" w14:textId="57539C20" w:rsidR="003D0D75" w:rsidRPr="00022914" w:rsidRDefault="003D0D75">
      <w:pPr>
        <w:pStyle w:val="Heading5"/>
        <w:numPr>
          <w:ilvl w:val="6"/>
          <w:numId w:val="6"/>
        </w:numPr>
        <w:rPr>
          <w:rFonts w:eastAsia="MS Mincho"/>
        </w:rPr>
      </w:pPr>
      <w:r w:rsidRPr="00022914">
        <w:rPr>
          <w:rFonts w:eastAsia="MS Mincho"/>
        </w:rPr>
        <w:t xml:space="preserve">The laboratory must state that </w:t>
      </w:r>
      <w:del w:id="38" w:author="O'Neal, Ashley" w:date="2024-01-18T15:05:00Z">
        <w:r w:rsidRPr="00B672D6" w:rsidDel="009A3063">
          <w:rPr>
            <w:rFonts w:eastAsia="MS Mincho"/>
            <w:highlight w:val="yellow"/>
          </w:rPr>
          <w:delText xml:space="preserve">is </w:delText>
        </w:r>
      </w:del>
      <w:ins w:id="39" w:author="O'Neal, Ashley" w:date="2024-01-18T15:05:00Z">
        <w:r w:rsidR="009A3063" w:rsidRPr="00B672D6">
          <w:rPr>
            <w:rFonts w:eastAsia="MS Mincho"/>
            <w:highlight w:val="yellow"/>
          </w:rPr>
          <w:t>it</w:t>
        </w:r>
        <w:r w:rsidR="009A3063" w:rsidRPr="00022914">
          <w:rPr>
            <w:rFonts w:eastAsia="MS Mincho"/>
          </w:rPr>
          <w:t xml:space="preserve"> </w:t>
        </w:r>
      </w:ins>
      <w:r w:rsidRPr="00022914">
        <w:rPr>
          <w:rFonts w:eastAsia="MS Mincho"/>
        </w:rPr>
        <w:t>will generate all results in strict compliance with the National Environmental Laboratory Accreditation Conference (NELAC) Standards.</w:t>
      </w:r>
    </w:p>
    <w:p w14:paraId="65EE02BD" w14:textId="77777777" w:rsidR="003D0D75" w:rsidRPr="00022914" w:rsidRDefault="003D0D75">
      <w:pPr>
        <w:pStyle w:val="Heading5"/>
        <w:numPr>
          <w:ilvl w:val="6"/>
          <w:numId w:val="6"/>
        </w:numPr>
        <w:rPr>
          <w:rFonts w:eastAsia="MS Mincho"/>
        </w:rPr>
      </w:pPr>
      <w:r w:rsidRPr="00022914">
        <w:rPr>
          <w:rFonts w:eastAsia="MS Mincho"/>
        </w:rPr>
        <w:t>The laboratory must flag and justify any results that were not generated in accordance with NELAC.</w:t>
      </w:r>
    </w:p>
    <w:p w14:paraId="76EC007F" w14:textId="77777777" w:rsidR="003D0D75" w:rsidRPr="00022914" w:rsidRDefault="003D0D75">
      <w:pPr>
        <w:pStyle w:val="Heading5"/>
        <w:numPr>
          <w:ilvl w:val="5"/>
          <w:numId w:val="6"/>
        </w:numPr>
        <w:rPr>
          <w:rFonts w:eastAsia="MS Mincho"/>
        </w:rPr>
      </w:pPr>
      <w:r w:rsidRPr="00022914">
        <w:rPr>
          <w:rFonts w:eastAsia="MS Mincho"/>
          <w:u w:val="single"/>
        </w:rPr>
        <w:t>Analytical Expectations</w:t>
      </w:r>
    </w:p>
    <w:p w14:paraId="56DC014B" w14:textId="77777777" w:rsidR="003D0D75" w:rsidRPr="00022914" w:rsidRDefault="003D0D75">
      <w:pPr>
        <w:pStyle w:val="Heading5"/>
        <w:numPr>
          <w:ilvl w:val="6"/>
          <w:numId w:val="6"/>
        </w:numPr>
        <w:rPr>
          <w:rFonts w:eastAsia="MS Mincho"/>
        </w:rPr>
      </w:pPr>
      <w:r w:rsidRPr="00022914">
        <w:rPr>
          <w:rFonts w:eastAsia="MS Mincho"/>
        </w:rPr>
        <w:t>Provide a list of analytical methods to be performed and the matrices for each method.</w:t>
      </w:r>
    </w:p>
    <w:p w14:paraId="512A8F82" w14:textId="77777777" w:rsidR="003D0D75" w:rsidRPr="00022914" w:rsidRDefault="003D0D75">
      <w:pPr>
        <w:pStyle w:val="Heading5"/>
        <w:numPr>
          <w:ilvl w:val="6"/>
          <w:numId w:val="6"/>
        </w:numPr>
        <w:rPr>
          <w:rFonts w:eastAsia="MS Mincho"/>
        </w:rPr>
      </w:pPr>
      <w:r w:rsidRPr="00022914">
        <w:rPr>
          <w:rFonts w:eastAsia="MS Mincho"/>
        </w:rPr>
        <w:t xml:space="preserve">Provide a copy of the permit, QAPP, Sampling Plan or other document that outlines </w:t>
      </w:r>
      <w:r w:rsidR="00D461F7" w:rsidRPr="00022914">
        <w:rPr>
          <w:rFonts w:eastAsia="MS Mincho"/>
        </w:rPr>
        <w:t>DEP</w:t>
      </w:r>
      <w:r w:rsidRPr="00022914">
        <w:rPr>
          <w:rFonts w:eastAsia="MS Mincho"/>
        </w:rPr>
        <w:t>'s requirements.</w:t>
      </w:r>
    </w:p>
    <w:p w14:paraId="68D05254" w14:textId="77777777" w:rsidR="003D0D75" w:rsidRPr="00022914" w:rsidRDefault="003D0D75">
      <w:pPr>
        <w:pStyle w:val="Heading5"/>
        <w:numPr>
          <w:ilvl w:val="6"/>
          <w:numId w:val="6"/>
        </w:numPr>
        <w:rPr>
          <w:rFonts w:eastAsia="MS Mincho"/>
        </w:rPr>
      </w:pPr>
      <w:r w:rsidRPr="00022914">
        <w:rPr>
          <w:rFonts w:eastAsia="MS Mincho"/>
        </w:rPr>
        <w:t>Specify the expected turn-around time for the analyses.</w:t>
      </w:r>
    </w:p>
    <w:p w14:paraId="1AF35422" w14:textId="77777777" w:rsidR="003D0D75" w:rsidRPr="00022914" w:rsidRDefault="003D0D75">
      <w:pPr>
        <w:pStyle w:val="Heading5"/>
        <w:numPr>
          <w:ilvl w:val="6"/>
          <w:numId w:val="6"/>
        </w:numPr>
        <w:rPr>
          <w:rFonts w:eastAsia="MS Mincho"/>
        </w:rPr>
      </w:pPr>
      <w:r w:rsidRPr="00022914">
        <w:rPr>
          <w:rFonts w:eastAsia="MS Mincho"/>
        </w:rPr>
        <w:t>Specify the shipping schedule if sample containers or supplies are to be provided.</w:t>
      </w:r>
    </w:p>
    <w:p w14:paraId="03EF5A3F" w14:textId="77777777" w:rsidR="003D0D75" w:rsidRPr="00022914" w:rsidRDefault="002414C4" w:rsidP="005D1D01">
      <w:pPr>
        <w:pStyle w:val="Heading5"/>
        <w:numPr>
          <w:ilvl w:val="5"/>
          <w:numId w:val="6"/>
        </w:numPr>
        <w:rPr>
          <w:rFonts w:eastAsia="MS Mincho"/>
        </w:rPr>
      </w:pPr>
      <w:r w:rsidRPr="00022914">
        <w:rPr>
          <w:rFonts w:eastAsia="MS Mincho"/>
          <w:u w:val="single"/>
        </w:rPr>
        <w:t>Container/Equipment Services:</w:t>
      </w:r>
      <w:r w:rsidRPr="00022914">
        <w:rPr>
          <w:rFonts w:eastAsia="MS Mincho"/>
        </w:rPr>
        <w:t xml:space="preserve">  State the scope of container and equipment services:</w:t>
      </w:r>
    </w:p>
    <w:p w14:paraId="1065D7B7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  <w:u w:val="single"/>
        </w:rPr>
        <w:t>Precleaned Containers</w:t>
      </w:r>
      <w:r w:rsidRPr="00022914">
        <w:rPr>
          <w:rFonts w:eastAsia="MS Mincho"/>
        </w:rPr>
        <w:t>:  Types and Numbers</w:t>
      </w:r>
    </w:p>
    <w:p w14:paraId="2E113D21" w14:textId="77777777" w:rsidR="003D0D75" w:rsidRPr="00022914" w:rsidRDefault="003D0D75">
      <w:pPr>
        <w:pStyle w:val="Heading5"/>
        <w:numPr>
          <w:ilvl w:val="7"/>
          <w:numId w:val="1"/>
        </w:numPr>
        <w:rPr>
          <w:rFonts w:eastAsia="MS Mincho"/>
        </w:rPr>
      </w:pPr>
      <w:r w:rsidRPr="00022914">
        <w:rPr>
          <w:rFonts w:eastAsia="MS Mincho"/>
        </w:rPr>
        <w:t xml:space="preserve">Must be cleaned according to </w:t>
      </w:r>
      <w:r w:rsidR="00D461F7" w:rsidRPr="00022914">
        <w:rPr>
          <w:rFonts w:eastAsia="MS Mincho"/>
        </w:rPr>
        <w:t>DEP</w:t>
      </w:r>
      <w:r w:rsidRPr="00022914">
        <w:rPr>
          <w:rFonts w:eastAsia="MS Mincho"/>
        </w:rPr>
        <w:t xml:space="preserve"> SOP procedures (see FC 1000) or purchased precleaned from a vendor.</w:t>
      </w:r>
    </w:p>
    <w:p w14:paraId="6662F6EC" w14:textId="77777777" w:rsidR="003D0D75" w:rsidRPr="00022914" w:rsidRDefault="003D0D75">
      <w:pPr>
        <w:pStyle w:val="Heading5"/>
        <w:numPr>
          <w:ilvl w:val="7"/>
          <w:numId w:val="1"/>
        </w:numPr>
        <w:rPr>
          <w:rFonts w:eastAsia="MS Mincho"/>
        </w:rPr>
      </w:pPr>
      <w:r w:rsidRPr="00022914">
        <w:rPr>
          <w:rFonts w:eastAsia="MS Mincho"/>
        </w:rPr>
        <w:t xml:space="preserve">Provide copy of procedures, if the laboratory does not follow the </w:t>
      </w:r>
      <w:r w:rsidR="00D461F7" w:rsidRPr="00022914">
        <w:rPr>
          <w:rFonts w:eastAsia="MS Mincho"/>
        </w:rPr>
        <w:t>DEP</w:t>
      </w:r>
      <w:r w:rsidRPr="00022914">
        <w:rPr>
          <w:rFonts w:eastAsia="MS Mincho"/>
        </w:rPr>
        <w:t xml:space="preserve"> SOP procedures.</w:t>
      </w:r>
    </w:p>
    <w:p w14:paraId="7DA7B710" w14:textId="77777777" w:rsidR="003D0D75" w:rsidRPr="00022914" w:rsidRDefault="003D0D75">
      <w:pPr>
        <w:pStyle w:val="Heading5"/>
        <w:numPr>
          <w:ilvl w:val="7"/>
          <w:numId w:val="1"/>
        </w:numPr>
        <w:rPr>
          <w:rFonts w:eastAsia="MS Mincho"/>
        </w:rPr>
      </w:pPr>
      <w:r w:rsidRPr="00022914">
        <w:rPr>
          <w:rFonts w:eastAsia="MS Mincho"/>
        </w:rPr>
        <w:t>Determine if containers must be certified clean by either the laboratory or the vendor.</w:t>
      </w:r>
    </w:p>
    <w:p w14:paraId="2626E044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  <w:u w:val="single"/>
        </w:rPr>
        <w:t>Preservatives</w:t>
      </w:r>
    </w:p>
    <w:p w14:paraId="3C76697E" w14:textId="77777777" w:rsidR="003D0D75" w:rsidRPr="00022914" w:rsidRDefault="003D0D75">
      <w:pPr>
        <w:pStyle w:val="Heading5"/>
        <w:numPr>
          <w:ilvl w:val="7"/>
          <w:numId w:val="1"/>
        </w:numPr>
        <w:rPr>
          <w:rFonts w:eastAsia="MS Mincho"/>
        </w:rPr>
      </w:pPr>
      <w:r w:rsidRPr="00022914">
        <w:rPr>
          <w:rFonts w:eastAsia="MS Mincho"/>
        </w:rPr>
        <w:t>Premeasured into containers, where appropriate.</w:t>
      </w:r>
    </w:p>
    <w:p w14:paraId="25B9E9FB" w14:textId="77777777" w:rsidR="003D0D75" w:rsidRDefault="003D0D75">
      <w:pPr>
        <w:pStyle w:val="Heading5"/>
        <w:numPr>
          <w:ilvl w:val="7"/>
          <w:numId w:val="1"/>
        </w:numPr>
        <w:rPr>
          <w:ins w:id="40" w:author="Noble, Sarah" w:date="2024-09-06T13:13:00Z" w16du:dateUtc="2024-09-06T17:13:00Z"/>
          <w:rFonts w:eastAsia="MS Mincho"/>
        </w:rPr>
      </w:pPr>
      <w:r w:rsidRPr="00022914">
        <w:rPr>
          <w:rFonts w:eastAsia="MS Mincho"/>
        </w:rPr>
        <w:t>Provided in appropriate containers with dispensing implement.</w:t>
      </w:r>
    </w:p>
    <w:p w14:paraId="3A9604CA" w14:textId="16A42B30" w:rsidR="000A51BF" w:rsidRPr="00B672D6" w:rsidRDefault="000A51BF">
      <w:pPr>
        <w:pStyle w:val="Heading5"/>
        <w:numPr>
          <w:ilvl w:val="7"/>
          <w:numId w:val="1"/>
        </w:numPr>
        <w:rPr>
          <w:rFonts w:eastAsia="MS Mincho"/>
          <w:highlight w:val="yellow"/>
        </w:rPr>
      </w:pPr>
      <w:ins w:id="41" w:author="Noble, Sarah" w:date="2024-09-06T13:13:00Z" w16du:dateUtc="2024-09-06T17:13:00Z">
        <w:r w:rsidRPr="00B672D6">
          <w:rPr>
            <w:rFonts w:eastAsia="MS Mincho"/>
            <w:highlight w:val="yellow"/>
          </w:rPr>
          <w:t>Appropriately labeled with type of preservative, lot number and expiration date.</w:t>
        </w:r>
      </w:ins>
    </w:p>
    <w:p w14:paraId="6852088A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  <w:u w:val="single"/>
        </w:rPr>
        <w:t>Equipment</w:t>
      </w:r>
    </w:p>
    <w:p w14:paraId="2E1E857A" w14:textId="77777777" w:rsidR="003D0D75" w:rsidRPr="00022914" w:rsidRDefault="003D0D75">
      <w:pPr>
        <w:pStyle w:val="Heading5"/>
        <w:numPr>
          <w:ilvl w:val="7"/>
          <w:numId w:val="1"/>
        </w:numPr>
        <w:rPr>
          <w:rFonts w:eastAsia="MS Mincho"/>
        </w:rPr>
      </w:pPr>
      <w:r w:rsidRPr="00022914">
        <w:rPr>
          <w:rFonts w:eastAsia="MS Mincho"/>
        </w:rPr>
        <w:t>Type and numbers.</w:t>
      </w:r>
    </w:p>
    <w:p w14:paraId="63F37003" w14:textId="77777777" w:rsidR="003D0D75" w:rsidRPr="00022914" w:rsidRDefault="003D0D75">
      <w:pPr>
        <w:pStyle w:val="Heading5"/>
        <w:numPr>
          <w:ilvl w:val="7"/>
          <w:numId w:val="1"/>
        </w:numPr>
        <w:rPr>
          <w:rFonts w:eastAsia="MS Mincho"/>
        </w:rPr>
      </w:pPr>
      <w:r w:rsidRPr="00022914">
        <w:rPr>
          <w:rFonts w:eastAsia="MS Mincho"/>
        </w:rPr>
        <w:t>Condition of equipment (precleaned, etc.).</w:t>
      </w:r>
    </w:p>
    <w:p w14:paraId="0D1D0300" w14:textId="77777777" w:rsidR="003D0D75" w:rsidRPr="00022914" w:rsidRDefault="003D0D75">
      <w:pPr>
        <w:pStyle w:val="Heading5"/>
        <w:numPr>
          <w:ilvl w:val="7"/>
          <w:numId w:val="1"/>
        </w:numPr>
        <w:rPr>
          <w:rFonts w:eastAsia="MS Mincho"/>
        </w:rPr>
      </w:pPr>
      <w:r w:rsidRPr="00022914">
        <w:rPr>
          <w:rFonts w:eastAsia="MS Mincho"/>
        </w:rPr>
        <w:t xml:space="preserve">Equipment must be cleaned according to </w:t>
      </w:r>
      <w:r w:rsidR="00D461F7" w:rsidRPr="00022914">
        <w:rPr>
          <w:rFonts w:eastAsia="MS Mincho"/>
        </w:rPr>
        <w:t>DEP</w:t>
      </w:r>
      <w:r w:rsidRPr="00022914">
        <w:rPr>
          <w:rFonts w:eastAsia="MS Mincho"/>
        </w:rPr>
        <w:t xml:space="preserve"> SOP procedures (see FC 1000).  Obtain a copy of the laboratory procedures if the laboratory does not follow the </w:t>
      </w:r>
      <w:r w:rsidR="00D461F7" w:rsidRPr="00022914">
        <w:rPr>
          <w:rFonts w:eastAsia="MS Mincho"/>
        </w:rPr>
        <w:t>DEP</w:t>
      </w:r>
      <w:r w:rsidRPr="00022914">
        <w:rPr>
          <w:rFonts w:eastAsia="MS Mincho"/>
        </w:rPr>
        <w:t xml:space="preserve"> SOP procedures.</w:t>
      </w:r>
    </w:p>
    <w:p w14:paraId="2D08DDA9" w14:textId="77777777" w:rsidR="003D0D75" w:rsidRPr="00022914" w:rsidRDefault="003D0D75">
      <w:pPr>
        <w:pStyle w:val="Heading5"/>
        <w:numPr>
          <w:ilvl w:val="7"/>
          <w:numId w:val="1"/>
        </w:numPr>
        <w:rPr>
          <w:rFonts w:eastAsia="MS Mincho"/>
        </w:rPr>
      </w:pPr>
      <w:r w:rsidRPr="00022914">
        <w:rPr>
          <w:rFonts w:eastAsia="MS Mincho"/>
        </w:rPr>
        <w:t>Determine if equipment must be certified clean by the laboratory.</w:t>
      </w:r>
    </w:p>
    <w:p w14:paraId="482C5AE2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  <w:u w:val="single"/>
        </w:rPr>
        <w:t>Equipment Calibration</w:t>
      </w:r>
    </w:p>
    <w:p w14:paraId="68A77CAC" w14:textId="77777777" w:rsidR="003D0D75" w:rsidRPr="00022914" w:rsidRDefault="003D0D75">
      <w:pPr>
        <w:pStyle w:val="Heading5"/>
        <w:numPr>
          <w:ilvl w:val="7"/>
          <w:numId w:val="1"/>
        </w:numPr>
        <w:rPr>
          <w:rFonts w:eastAsia="MS Mincho"/>
        </w:rPr>
      </w:pPr>
      <w:r w:rsidRPr="00022914">
        <w:rPr>
          <w:rFonts w:eastAsia="MS Mincho"/>
        </w:rPr>
        <w:t>The calibration method;</w:t>
      </w:r>
    </w:p>
    <w:p w14:paraId="7C66B3E3" w14:textId="77777777" w:rsidR="003D0D75" w:rsidRPr="00022914" w:rsidRDefault="003D0D75">
      <w:pPr>
        <w:pStyle w:val="Heading5"/>
        <w:numPr>
          <w:ilvl w:val="7"/>
          <w:numId w:val="1"/>
        </w:numPr>
        <w:rPr>
          <w:rFonts w:eastAsia="MS Mincho"/>
        </w:rPr>
      </w:pPr>
      <w:r w:rsidRPr="00022914">
        <w:rPr>
          <w:rFonts w:eastAsia="MS Mincho"/>
        </w:rPr>
        <w:lastRenderedPageBreak/>
        <w:t>The frequency of calibration;</w:t>
      </w:r>
    </w:p>
    <w:p w14:paraId="0B1010C4" w14:textId="77777777" w:rsidR="003D0D75" w:rsidRPr="00022914" w:rsidRDefault="003D0D75">
      <w:pPr>
        <w:pStyle w:val="Heading5"/>
        <w:numPr>
          <w:ilvl w:val="7"/>
          <w:numId w:val="1"/>
        </w:numPr>
        <w:rPr>
          <w:rFonts w:eastAsia="MS Mincho"/>
        </w:rPr>
      </w:pPr>
      <w:r w:rsidRPr="00022914">
        <w:rPr>
          <w:rFonts w:eastAsia="MS Mincho"/>
        </w:rPr>
        <w:t>Preventative maintenance on instrument;</w:t>
      </w:r>
    </w:p>
    <w:p w14:paraId="025FE814" w14:textId="77777777" w:rsidR="003D0D75" w:rsidRPr="00022914" w:rsidRDefault="003D0D75">
      <w:pPr>
        <w:pStyle w:val="Heading5"/>
        <w:numPr>
          <w:ilvl w:val="7"/>
          <w:numId w:val="1"/>
        </w:numPr>
        <w:rPr>
          <w:rFonts w:eastAsia="MS Mincho"/>
        </w:rPr>
      </w:pPr>
      <w:r w:rsidRPr="00022914">
        <w:rPr>
          <w:rFonts w:eastAsia="MS Mincho"/>
        </w:rPr>
        <w:t>Certification statement verifying the calibration; and</w:t>
      </w:r>
    </w:p>
    <w:p w14:paraId="3456F593" w14:textId="77777777" w:rsidR="003D0D75" w:rsidRPr="00022914" w:rsidRDefault="003D0D75">
      <w:pPr>
        <w:pStyle w:val="Heading5"/>
        <w:numPr>
          <w:ilvl w:val="7"/>
          <w:numId w:val="1"/>
        </w:numPr>
        <w:rPr>
          <w:rFonts w:eastAsia="MS Mincho"/>
        </w:rPr>
      </w:pPr>
      <w:r w:rsidRPr="00022914">
        <w:rPr>
          <w:rFonts w:eastAsia="MS Mincho"/>
        </w:rPr>
        <w:t>Documentation of all maintenance and calibrations in laboratory records.</w:t>
      </w:r>
    </w:p>
    <w:p w14:paraId="0717C5A0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  <w:u w:val="single"/>
        </w:rPr>
        <w:t>Quality Control</w:t>
      </w:r>
    </w:p>
    <w:p w14:paraId="36053E9A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State adherence to NELAC quality control requirements.</w:t>
      </w:r>
    </w:p>
    <w:p w14:paraId="023F6B9F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Specify any additional quality control measures that are required but are different from NELAC.</w:t>
      </w:r>
    </w:p>
    <w:p w14:paraId="561065C9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Specify acceptable ranges for spikes, duplicates, surrogates, and other QC measures if appropriate.</w:t>
      </w:r>
    </w:p>
    <w:p w14:paraId="4E1DC49C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  <w:u w:val="single"/>
        </w:rPr>
        <w:t>Custody/Sample Tracking</w:t>
      </w:r>
    </w:p>
    <w:p w14:paraId="670C776D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Specify adherence to NELAP documentation and record keeping requirements.</w:t>
      </w:r>
    </w:p>
    <w:p w14:paraId="644E79DF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State a time-period for retaining all records if greater than 5 years.</w:t>
      </w:r>
    </w:p>
    <w:p w14:paraId="31A641B8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Make arrangement for transfer of records should the laboratory go out of business or transfer ownership before the records retention time period has lapsed.</w:t>
      </w:r>
    </w:p>
    <w:p w14:paraId="5234044A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Specify the level of custody (routine, legal, etc.).</w:t>
      </w:r>
    </w:p>
    <w:p w14:paraId="3095598F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  <w:u w:val="single"/>
        </w:rPr>
        <w:t>Minimum Reporting Levels</w:t>
      </w:r>
    </w:p>
    <w:p w14:paraId="6C999225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Provide the laboratory with the minimum acceptable values to be reported (method detection limit, etc.).</w:t>
      </w:r>
    </w:p>
    <w:p w14:paraId="5A88956B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Describe contingencies if these levels cannot be met.</w:t>
      </w:r>
    </w:p>
    <w:p w14:paraId="44D90D00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  <w:u w:val="single"/>
        </w:rPr>
        <w:t>Reporting Format</w:t>
      </w:r>
    </w:p>
    <w:p w14:paraId="55D49EC0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 xml:space="preserve">All analytical reports issued by the laboratory must comply with </w:t>
      </w:r>
      <w:r w:rsidR="00D461F7" w:rsidRPr="00022914">
        <w:rPr>
          <w:rFonts w:eastAsia="MS Mincho"/>
        </w:rPr>
        <w:t>DEP</w:t>
      </w:r>
      <w:r w:rsidRPr="00022914">
        <w:rPr>
          <w:rFonts w:eastAsia="MS Mincho"/>
        </w:rPr>
        <w:t xml:space="preserve"> and NELAP report</w:t>
      </w:r>
      <w:r w:rsidR="000947A2" w:rsidRPr="00022914">
        <w:rPr>
          <w:rFonts w:eastAsia="MS Mincho"/>
        </w:rPr>
        <w:t>ing requirements</w:t>
      </w:r>
      <w:r w:rsidRPr="00022914">
        <w:rPr>
          <w:rFonts w:eastAsia="MS Mincho"/>
        </w:rPr>
        <w:t>.</w:t>
      </w:r>
    </w:p>
    <w:p w14:paraId="58DB1F37" w14:textId="3BCBABF5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Specify whether the information must be provided as hardcopy</w:t>
      </w:r>
      <w:r w:rsidR="000947A2" w:rsidRPr="00022914">
        <w:rPr>
          <w:rFonts w:eastAsia="MS Mincho"/>
        </w:rPr>
        <w:t>,</w:t>
      </w:r>
      <w:r w:rsidRPr="00022914">
        <w:rPr>
          <w:rFonts w:eastAsia="MS Mincho"/>
        </w:rPr>
        <w:t xml:space="preserve"> electronic or both.</w:t>
      </w:r>
      <w:r w:rsidR="00342C41" w:rsidRPr="00022914">
        <w:rPr>
          <w:rFonts w:eastAsia="MS Mincho"/>
        </w:rPr>
        <w:t xml:space="preserve">  If electronic, specify the format for submission. </w:t>
      </w:r>
    </w:p>
    <w:p w14:paraId="6949574C" w14:textId="283A13FD" w:rsidR="003D0D75" w:rsidRPr="00022914" w:rsidDel="00BA7365" w:rsidRDefault="003D0D75" w:rsidP="00BA7365">
      <w:pPr>
        <w:pStyle w:val="Heading5"/>
        <w:numPr>
          <w:ilvl w:val="0"/>
          <w:numId w:val="0"/>
        </w:numPr>
        <w:rPr>
          <w:del w:id="42" w:author="O'Neal, Ashley" w:date="2024-01-18T15:13:00Z"/>
          <w:rFonts w:eastAsia="MS Mincho"/>
        </w:rPr>
      </w:pPr>
    </w:p>
    <w:p w14:paraId="3DA6E20A" w14:textId="61852E24" w:rsidR="003D0D75" w:rsidRPr="00022914" w:rsidRDefault="00F26B94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 xml:space="preserve">The use of appropriate DEP data qualifiers (see </w:t>
      </w:r>
      <w:r w:rsidR="00CE5E81" w:rsidRPr="00022914">
        <w:rPr>
          <w:rFonts w:eastAsia="MS Mincho"/>
        </w:rPr>
        <w:t>62-160, F.A.C, Table 1</w:t>
      </w:r>
      <w:r w:rsidRPr="00022914">
        <w:rPr>
          <w:rFonts w:eastAsia="MS Mincho"/>
        </w:rPr>
        <w:t>)</w:t>
      </w:r>
      <w:r w:rsidR="00C26025" w:rsidRPr="00022914">
        <w:rPr>
          <w:rFonts w:eastAsia="MS Mincho"/>
        </w:rPr>
        <w:t xml:space="preserve"> should be specified</w:t>
      </w:r>
      <w:r w:rsidRPr="00022914">
        <w:rPr>
          <w:rFonts w:eastAsia="MS Mincho"/>
        </w:rPr>
        <w:t>.</w:t>
      </w:r>
    </w:p>
    <w:p w14:paraId="463A74E5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  <w:u w:val="single"/>
        </w:rPr>
        <w:t>Deliverables</w:t>
      </w:r>
      <w:r w:rsidRPr="00022914">
        <w:rPr>
          <w:rFonts w:eastAsia="MS Mincho"/>
        </w:rPr>
        <w:t>:  In addition to the NELAP-compliant report, specify any other deliverables that must be provided with the laboratory report such as:</w:t>
      </w:r>
    </w:p>
    <w:p w14:paraId="4BA3582C" w14:textId="77777777" w:rsidR="003D0D75" w:rsidRPr="00022914" w:rsidRDefault="003D0D75">
      <w:pPr>
        <w:pStyle w:val="Heading6"/>
        <w:tabs>
          <w:tab w:val="clear" w:pos="720"/>
        </w:tabs>
        <w:ind w:left="1440"/>
        <w:rPr>
          <w:rFonts w:eastAsia="MS Mincho"/>
        </w:rPr>
      </w:pPr>
      <w:r w:rsidRPr="00022914">
        <w:rPr>
          <w:rFonts w:eastAsia="MS Mincho"/>
        </w:rPr>
        <w:t>Laboratory Quality Control results;</w:t>
      </w:r>
    </w:p>
    <w:p w14:paraId="547A67CD" w14:textId="77777777" w:rsidR="003D0D75" w:rsidRPr="00022914" w:rsidRDefault="003D0D75">
      <w:pPr>
        <w:pStyle w:val="Heading6"/>
        <w:tabs>
          <w:tab w:val="clear" w:pos="720"/>
        </w:tabs>
        <w:ind w:left="1440"/>
        <w:rPr>
          <w:rFonts w:eastAsia="MS Mincho"/>
        </w:rPr>
      </w:pPr>
      <w:r w:rsidRPr="00022914">
        <w:rPr>
          <w:rFonts w:eastAsia="MS Mincho"/>
        </w:rPr>
        <w:t>Field Quality Control results;</w:t>
      </w:r>
    </w:p>
    <w:p w14:paraId="76ECF8D0" w14:textId="77777777" w:rsidR="003D0D75" w:rsidRPr="00022914" w:rsidRDefault="003D0D75">
      <w:pPr>
        <w:pStyle w:val="Heading6"/>
        <w:tabs>
          <w:tab w:val="clear" w:pos="720"/>
        </w:tabs>
        <w:ind w:left="1440"/>
        <w:rPr>
          <w:rFonts w:eastAsia="MS Mincho"/>
        </w:rPr>
      </w:pPr>
      <w:r w:rsidRPr="00022914">
        <w:rPr>
          <w:rFonts w:eastAsia="MS Mincho"/>
        </w:rPr>
        <w:t>Performance Test results;</w:t>
      </w:r>
    </w:p>
    <w:p w14:paraId="7C123F7E" w14:textId="77777777" w:rsidR="003D0D75" w:rsidRPr="00022914" w:rsidRDefault="003D0D75">
      <w:pPr>
        <w:pStyle w:val="Heading6"/>
        <w:tabs>
          <w:tab w:val="clear" w:pos="720"/>
        </w:tabs>
        <w:ind w:left="1440"/>
        <w:rPr>
          <w:rFonts w:eastAsia="MS Mincho"/>
        </w:rPr>
      </w:pPr>
      <w:r w:rsidRPr="00022914">
        <w:rPr>
          <w:rFonts w:eastAsia="MS Mincho"/>
        </w:rPr>
        <w:t>Copies of all raw data and associated records;</w:t>
      </w:r>
    </w:p>
    <w:p w14:paraId="631AAF65" w14:textId="77777777" w:rsidR="003D0D75" w:rsidRPr="00022914" w:rsidRDefault="003D0D75">
      <w:pPr>
        <w:pStyle w:val="Heading6"/>
        <w:tabs>
          <w:tab w:val="clear" w:pos="720"/>
        </w:tabs>
        <w:ind w:left="1440"/>
        <w:rPr>
          <w:rFonts w:eastAsia="MS Mincho"/>
        </w:rPr>
      </w:pPr>
      <w:r w:rsidRPr="00022914">
        <w:rPr>
          <w:rFonts w:eastAsia="MS Mincho"/>
        </w:rPr>
        <w:t xml:space="preserve">Written narrative of the analytical event; </w:t>
      </w:r>
      <w:r w:rsidR="000947A2" w:rsidRPr="00022914">
        <w:rPr>
          <w:rFonts w:eastAsia="MS Mincho"/>
        </w:rPr>
        <w:t>and/</w:t>
      </w:r>
      <w:r w:rsidRPr="00022914">
        <w:rPr>
          <w:rFonts w:eastAsia="MS Mincho"/>
        </w:rPr>
        <w:t>or</w:t>
      </w:r>
    </w:p>
    <w:p w14:paraId="11C7A1D1" w14:textId="77777777" w:rsidR="003D0D75" w:rsidRPr="00022914" w:rsidRDefault="003D0D75">
      <w:pPr>
        <w:pStyle w:val="Heading6"/>
        <w:tabs>
          <w:tab w:val="clear" w:pos="720"/>
        </w:tabs>
        <w:ind w:left="1440"/>
        <w:rPr>
          <w:rFonts w:eastAsia="MS Mincho"/>
        </w:rPr>
      </w:pPr>
      <w:r w:rsidRPr="00022914">
        <w:rPr>
          <w:rFonts w:eastAsia="MS Mincho"/>
        </w:rPr>
        <w:t>Description of any modifications to methods.</w:t>
      </w:r>
    </w:p>
    <w:p w14:paraId="32978686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  <w:u w:val="single"/>
        </w:rPr>
        <w:t>Subcontracting</w:t>
      </w:r>
    </w:p>
    <w:p w14:paraId="7A1093F9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 xml:space="preserve">The laboratory must inform the client </w:t>
      </w:r>
      <w:r w:rsidRPr="00022914">
        <w:rPr>
          <w:rFonts w:eastAsia="MS Mincho"/>
          <w:b/>
          <w:bCs/>
        </w:rPr>
        <w:t>before</w:t>
      </w:r>
      <w:r w:rsidRPr="00022914">
        <w:rPr>
          <w:rFonts w:eastAsia="MS Mincho"/>
        </w:rPr>
        <w:t xml:space="preserve"> any analytical services are subcontracted to another laboratory.</w:t>
      </w:r>
    </w:p>
    <w:p w14:paraId="6909BABB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The laboratory must ensure that the subcontracted laboratory meets the same qualifications and requirements as the primary laboratory.</w:t>
      </w:r>
    </w:p>
    <w:p w14:paraId="354D7AC4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If the results from subcontracted laboratories are incorporated into the final laboratory report, the subcontracted results must be clearly identified.</w:t>
      </w:r>
    </w:p>
    <w:p w14:paraId="786B7B14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  <w:u w:val="single"/>
        </w:rPr>
        <w:lastRenderedPageBreak/>
        <w:t>Method Modifications</w:t>
      </w:r>
    </w:p>
    <w:p w14:paraId="4E5DB237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The laboratory must identify any modifications that have been made to the requested analytical methods.</w:t>
      </w:r>
    </w:p>
    <w:p w14:paraId="7B8ABCDF" w14:textId="384946D1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The client must be notified of any method modifications prior to use in the laboratory</w:t>
      </w:r>
      <w:del w:id="43" w:author="O'Neal, Ashley" w:date="2024-01-18T15:14:00Z">
        <w:r w:rsidRPr="00022914" w:rsidDel="00BA7365">
          <w:rPr>
            <w:rFonts w:eastAsia="MS Mincho"/>
          </w:rPr>
          <w:delText>,</w:delText>
        </w:r>
      </w:del>
      <w:r w:rsidRPr="00022914">
        <w:rPr>
          <w:rFonts w:eastAsia="MS Mincho"/>
        </w:rPr>
        <w:t xml:space="preserve"> and must provide written consent.</w:t>
      </w:r>
    </w:p>
    <w:p w14:paraId="147CAF80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  <w:u w:val="single"/>
        </w:rPr>
        <w:t>Dilutions</w:t>
      </w:r>
    </w:p>
    <w:p w14:paraId="0E6577FA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Negotiate how multiple dilutions will be handled.  They may be considered a separate analysis and therefore an additional cost.</w:t>
      </w:r>
    </w:p>
    <w:p w14:paraId="65B86751" w14:textId="77777777" w:rsidR="003D0D75" w:rsidRPr="00022914" w:rsidRDefault="003D0D75">
      <w:pPr>
        <w:pStyle w:val="Heading5"/>
        <w:numPr>
          <w:ilvl w:val="6"/>
          <w:numId w:val="1"/>
        </w:numPr>
        <w:rPr>
          <w:rFonts w:eastAsia="MS Mincho"/>
        </w:rPr>
      </w:pPr>
      <w:r w:rsidRPr="00022914">
        <w:rPr>
          <w:rFonts w:eastAsia="MS Mincho"/>
        </w:rPr>
        <w:t>Agree to pay for the analysis of dilutions only if:</w:t>
      </w:r>
    </w:p>
    <w:p w14:paraId="6E6082C9" w14:textId="77777777" w:rsidR="003D0D75" w:rsidRPr="00022914" w:rsidRDefault="003D0D75">
      <w:pPr>
        <w:pStyle w:val="Heading5"/>
        <w:numPr>
          <w:ilvl w:val="7"/>
          <w:numId w:val="1"/>
        </w:numPr>
        <w:rPr>
          <w:rFonts w:eastAsia="MS Mincho"/>
        </w:rPr>
      </w:pPr>
      <w:r w:rsidRPr="00022914">
        <w:rPr>
          <w:rFonts w:eastAsia="MS Mincho"/>
        </w:rPr>
        <w:t>The sample concentration exceeds the calibration range and the laboratory was not aware of the expected sample concentration; or</w:t>
      </w:r>
    </w:p>
    <w:p w14:paraId="07865C99" w14:textId="77777777" w:rsidR="003D0D75" w:rsidRPr="00022914" w:rsidRDefault="003D0D75">
      <w:pPr>
        <w:pStyle w:val="Heading5"/>
        <w:numPr>
          <w:ilvl w:val="7"/>
          <w:numId w:val="1"/>
        </w:numPr>
        <w:rPr>
          <w:rFonts w:eastAsia="MS Mincho"/>
        </w:rPr>
      </w:pPr>
      <w:r w:rsidRPr="00022914">
        <w:rPr>
          <w:rFonts w:eastAsia="MS Mincho"/>
        </w:rPr>
        <w:t>A dilution is required to quantitate all required components.</w:t>
      </w:r>
    </w:p>
    <w:p w14:paraId="489B0B8F" w14:textId="77777777" w:rsidR="005D1D01" w:rsidRPr="00022914" w:rsidRDefault="003D0D75">
      <w:pPr>
        <w:pStyle w:val="Heading5"/>
        <w:rPr>
          <w:rFonts w:eastAsia="MS Mincho"/>
          <w:smallCaps/>
        </w:rPr>
      </w:pPr>
      <w:r w:rsidRPr="00022914">
        <w:rPr>
          <w:rFonts w:eastAsia="MS Mincho"/>
          <w:smallCaps/>
        </w:rPr>
        <w:t>Penalties and Consequences</w:t>
      </w:r>
    </w:p>
    <w:p w14:paraId="7F174CB4" w14:textId="77777777" w:rsidR="003D0D75" w:rsidRPr="00022914" w:rsidRDefault="003D0D75" w:rsidP="005D1D01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Negotiate penalties or other consequences (no payment) for these problems:</w:t>
      </w:r>
    </w:p>
    <w:p w14:paraId="3BE69AD7" w14:textId="77777777" w:rsidR="003D0D75" w:rsidRPr="00022914" w:rsidRDefault="003D0D75" w:rsidP="005D1D01">
      <w:pPr>
        <w:pStyle w:val="Heading6"/>
        <w:keepNext w:val="0"/>
        <w:numPr>
          <w:ilvl w:val="1"/>
          <w:numId w:val="15"/>
        </w:numPr>
        <w:rPr>
          <w:rFonts w:eastAsia="MS Mincho"/>
        </w:rPr>
      </w:pPr>
      <w:r w:rsidRPr="00022914">
        <w:rPr>
          <w:rFonts w:eastAsia="MS Mincho"/>
        </w:rPr>
        <w:t>Failure to provide data or associated (expected) information;</w:t>
      </w:r>
    </w:p>
    <w:p w14:paraId="18CEF0EA" w14:textId="77777777" w:rsidR="003D0D75" w:rsidRPr="00022914" w:rsidRDefault="003D0D75" w:rsidP="005D1D01">
      <w:pPr>
        <w:pStyle w:val="Heading6"/>
        <w:keepNext w:val="0"/>
        <w:numPr>
          <w:ilvl w:val="1"/>
          <w:numId w:val="15"/>
        </w:numPr>
        <w:rPr>
          <w:rFonts w:eastAsia="MS Mincho"/>
        </w:rPr>
      </w:pPr>
      <w:r w:rsidRPr="00022914">
        <w:rPr>
          <w:rFonts w:eastAsia="MS Mincho"/>
        </w:rPr>
        <w:t>Failure to meet deadlines;</w:t>
      </w:r>
    </w:p>
    <w:p w14:paraId="55FD0D6F" w14:textId="77777777" w:rsidR="003D0D75" w:rsidRPr="00022914" w:rsidRDefault="003D0D75" w:rsidP="005D1D01">
      <w:pPr>
        <w:pStyle w:val="Heading6"/>
        <w:keepNext w:val="0"/>
        <w:numPr>
          <w:ilvl w:val="1"/>
          <w:numId w:val="15"/>
        </w:numPr>
        <w:rPr>
          <w:rFonts w:eastAsia="MS Mincho"/>
        </w:rPr>
      </w:pPr>
      <w:r w:rsidRPr="00022914">
        <w:rPr>
          <w:rFonts w:eastAsia="MS Mincho"/>
        </w:rPr>
        <w:t>Failure to provide acceptable data; and</w:t>
      </w:r>
    </w:p>
    <w:p w14:paraId="67F93FA7" w14:textId="77777777" w:rsidR="003D0D75" w:rsidRPr="00022914" w:rsidRDefault="003D0D75" w:rsidP="005D1D01">
      <w:pPr>
        <w:pStyle w:val="Heading6"/>
        <w:keepNext w:val="0"/>
        <w:numPr>
          <w:ilvl w:val="1"/>
          <w:numId w:val="15"/>
        </w:numPr>
        <w:rPr>
          <w:rFonts w:eastAsia="MS Mincho"/>
        </w:rPr>
      </w:pPr>
      <w:r w:rsidRPr="00022914">
        <w:rPr>
          <w:rFonts w:eastAsia="MS Mincho"/>
        </w:rPr>
        <w:t>Failure to meet contract requirements.</w:t>
      </w:r>
    </w:p>
    <w:p w14:paraId="600BCBD3" w14:textId="77777777" w:rsidR="003D0D75" w:rsidRPr="00022914" w:rsidRDefault="003D0D75" w:rsidP="005D1D01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Consider these consequences:</w:t>
      </w:r>
    </w:p>
    <w:p w14:paraId="3F97358B" w14:textId="77777777" w:rsidR="003D0D75" w:rsidRPr="00022914" w:rsidRDefault="003D0D75" w:rsidP="005D1D01">
      <w:pPr>
        <w:pStyle w:val="Heading6"/>
        <w:numPr>
          <w:ilvl w:val="1"/>
          <w:numId w:val="16"/>
        </w:numPr>
        <w:rPr>
          <w:rFonts w:eastAsia="MS Mincho"/>
        </w:rPr>
      </w:pPr>
      <w:r w:rsidRPr="00022914">
        <w:rPr>
          <w:rFonts w:eastAsia="MS Mincho"/>
        </w:rPr>
        <w:t>Costs of resampling;</w:t>
      </w:r>
    </w:p>
    <w:p w14:paraId="26EDF1CF" w14:textId="77777777" w:rsidR="003D0D75" w:rsidRPr="00022914" w:rsidRDefault="003D0D75" w:rsidP="005D1D01">
      <w:pPr>
        <w:pStyle w:val="Heading6"/>
        <w:numPr>
          <w:ilvl w:val="1"/>
          <w:numId w:val="16"/>
        </w:numPr>
        <w:rPr>
          <w:rFonts w:eastAsia="MS Mincho"/>
        </w:rPr>
      </w:pPr>
      <w:r w:rsidRPr="00022914">
        <w:rPr>
          <w:rFonts w:eastAsia="MS Mincho"/>
        </w:rPr>
        <w:t>Fines incurred because of unacceptable data;</w:t>
      </w:r>
    </w:p>
    <w:p w14:paraId="116263A6" w14:textId="77777777" w:rsidR="003D0D75" w:rsidRPr="00022914" w:rsidRDefault="003D0D75" w:rsidP="005D1D01">
      <w:pPr>
        <w:pStyle w:val="Heading6"/>
        <w:numPr>
          <w:ilvl w:val="1"/>
          <w:numId w:val="16"/>
        </w:numPr>
        <w:rPr>
          <w:rFonts w:eastAsia="MS Mincho"/>
        </w:rPr>
      </w:pPr>
      <w:r w:rsidRPr="00022914">
        <w:rPr>
          <w:rFonts w:eastAsia="MS Mincho"/>
        </w:rPr>
        <w:t>Costs associated with having evaluated and/or processed unacceptable data; and</w:t>
      </w:r>
    </w:p>
    <w:p w14:paraId="06959BCB" w14:textId="77777777" w:rsidR="003D0D75" w:rsidRPr="00022914" w:rsidRDefault="003D0D75" w:rsidP="005D1D01">
      <w:pPr>
        <w:pStyle w:val="Heading6"/>
        <w:numPr>
          <w:ilvl w:val="1"/>
          <w:numId w:val="16"/>
        </w:numPr>
        <w:rPr>
          <w:rFonts w:eastAsia="MS Mincho"/>
        </w:rPr>
      </w:pPr>
      <w:r w:rsidRPr="00022914">
        <w:rPr>
          <w:rFonts w:eastAsia="MS Mincho"/>
        </w:rPr>
        <w:t>Reanalysis costs (if reanalysis is due to laboratory error or failed QC).</w:t>
      </w:r>
    </w:p>
    <w:p w14:paraId="34866EF9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Reserve the right to reject data.</w:t>
      </w:r>
      <w:r w:rsidR="005D1D01" w:rsidRPr="00022914">
        <w:rPr>
          <w:rFonts w:eastAsia="MS Mincho"/>
        </w:rPr>
        <w:t xml:space="preserve">  </w:t>
      </w:r>
      <w:r w:rsidRPr="00022914">
        <w:rPr>
          <w:rFonts w:eastAsia="MS Mincho"/>
        </w:rPr>
        <w:t>If any data are used, laboratory should be paid according to negotiated terms.</w:t>
      </w:r>
    </w:p>
    <w:p w14:paraId="245C1116" w14:textId="77777777" w:rsidR="003D0D75" w:rsidRPr="00022914" w:rsidRDefault="003D0D75">
      <w:pPr>
        <w:pStyle w:val="Heading3"/>
        <w:rPr>
          <w:rFonts w:eastAsia="MS Mincho"/>
        </w:rPr>
      </w:pPr>
      <w:r w:rsidRPr="00022914">
        <w:rPr>
          <w:rFonts w:eastAsia="MS Mincho"/>
        </w:rPr>
        <w:t>On-going Evaluation</w:t>
      </w:r>
    </w:p>
    <w:p w14:paraId="7B084F88" w14:textId="77777777" w:rsidR="003D0D75" w:rsidRPr="00022914" w:rsidRDefault="003D0D75">
      <w:pPr>
        <w:pStyle w:val="Heading5"/>
        <w:numPr>
          <w:ilvl w:val="4"/>
          <w:numId w:val="7"/>
        </w:numPr>
        <w:rPr>
          <w:rFonts w:eastAsia="MS Mincho"/>
        </w:rPr>
      </w:pPr>
      <w:r w:rsidRPr="00022914">
        <w:rPr>
          <w:rFonts w:eastAsia="MS Mincho"/>
        </w:rPr>
        <w:t>Monitor laboratory's performance against the specific contract requirements.</w:t>
      </w:r>
    </w:p>
    <w:p w14:paraId="08E00CBF" w14:textId="77777777" w:rsidR="003D0D75" w:rsidRPr="00022914" w:rsidRDefault="003D0D75">
      <w:pPr>
        <w:pStyle w:val="Heading5"/>
        <w:numPr>
          <w:ilvl w:val="4"/>
          <w:numId w:val="7"/>
        </w:numPr>
        <w:rPr>
          <w:rFonts w:eastAsia="MS Mincho"/>
        </w:rPr>
      </w:pPr>
      <w:r w:rsidRPr="00022914">
        <w:rPr>
          <w:rFonts w:eastAsia="MS Mincho"/>
        </w:rPr>
        <w:t>Continue to use blind QC samples as a measure of routine performance.</w:t>
      </w:r>
    </w:p>
    <w:p w14:paraId="1655A413" w14:textId="77777777" w:rsidR="003D0D75" w:rsidRPr="00022914" w:rsidRDefault="003D0D75">
      <w:pPr>
        <w:pStyle w:val="Heading5"/>
        <w:numPr>
          <w:ilvl w:val="5"/>
          <w:numId w:val="7"/>
        </w:numPr>
        <w:rPr>
          <w:rFonts w:eastAsia="MS Mincho"/>
        </w:rPr>
      </w:pPr>
      <w:r w:rsidRPr="00022914">
        <w:rPr>
          <w:rFonts w:eastAsia="MS Mincho"/>
        </w:rPr>
        <w:t>Vendor supplied samples;</w:t>
      </w:r>
    </w:p>
    <w:p w14:paraId="6E843894" w14:textId="77777777" w:rsidR="003D0D75" w:rsidRPr="00022914" w:rsidRDefault="003D0D75">
      <w:pPr>
        <w:pStyle w:val="Heading5"/>
        <w:numPr>
          <w:ilvl w:val="5"/>
          <w:numId w:val="7"/>
        </w:numPr>
        <w:rPr>
          <w:rFonts w:eastAsia="MS Mincho"/>
        </w:rPr>
      </w:pPr>
      <w:r w:rsidRPr="00022914">
        <w:rPr>
          <w:rFonts w:eastAsia="MS Mincho"/>
        </w:rPr>
        <w:t>Samples prepared to a known concentration; or</w:t>
      </w:r>
    </w:p>
    <w:p w14:paraId="617B7123" w14:textId="77777777" w:rsidR="003D0D75" w:rsidRPr="00022914" w:rsidRDefault="003D0D75">
      <w:pPr>
        <w:pStyle w:val="Heading5"/>
        <w:numPr>
          <w:ilvl w:val="5"/>
          <w:numId w:val="7"/>
        </w:numPr>
        <w:rPr>
          <w:rFonts w:eastAsia="MS Mincho"/>
        </w:rPr>
      </w:pPr>
      <w:smartTag w:uri="urn:schemas-microsoft-com:office:smarttags" w:element="place">
        <w:smartTag w:uri="urn:schemas-microsoft-com:office:smarttags" w:element="City">
          <w:r w:rsidRPr="00022914">
            <w:rPr>
              <w:rFonts w:eastAsia="MS Mincho"/>
            </w:rPr>
            <w:t>Split</w:t>
          </w:r>
        </w:smartTag>
      </w:smartTag>
      <w:r w:rsidRPr="00022914">
        <w:rPr>
          <w:rFonts w:eastAsia="MS Mincho"/>
        </w:rPr>
        <w:t xml:space="preserve"> samples with another laboratory.</w:t>
      </w:r>
    </w:p>
    <w:p w14:paraId="57B030CB" w14:textId="77777777" w:rsidR="003D0D75" w:rsidRPr="00022914" w:rsidRDefault="003D0D75">
      <w:pPr>
        <w:pStyle w:val="Heading3"/>
        <w:rPr>
          <w:rFonts w:eastAsia="MS Mincho"/>
        </w:rPr>
      </w:pPr>
      <w:r w:rsidRPr="00022914">
        <w:rPr>
          <w:rFonts w:eastAsia="MS Mincho"/>
        </w:rPr>
        <w:t>Data Review</w:t>
      </w:r>
    </w:p>
    <w:p w14:paraId="1D4CB6DD" w14:textId="77777777" w:rsidR="003D0D75" w:rsidRPr="00022914" w:rsidRDefault="003D0D75">
      <w:pPr>
        <w:pStyle w:val="Heading5"/>
        <w:numPr>
          <w:ilvl w:val="4"/>
          <w:numId w:val="8"/>
        </w:numPr>
        <w:rPr>
          <w:rFonts w:eastAsia="MS Mincho"/>
        </w:rPr>
      </w:pPr>
      <w:r w:rsidRPr="00022914">
        <w:rPr>
          <w:rFonts w:eastAsia="MS Mincho"/>
        </w:rPr>
        <w:t>Review the data for logical trends:</w:t>
      </w:r>
    </w:p>
    <w:p w14:paraId="230FEAF8" w14:textId="77777777" w:rsidR="003D0D75" w:rsidRPr="00022914" w:rsidRDefault="003D0D75">
      <w:pPr>
        <w:pStyle w:val="Heading5"/>
        <w:numPr>
          <w:ilvl w:val="5"/>
          <w:numId w:val="8"/>
        </w:numPr>
        <w:rPr>
          <w:rFonts w:eastAsia="MS Mincho"/>
        </w:rPr>
      </w:pPr>
      <w:r w:rsidRPr="00022914">
        <w:rPr>
          <w:rFonts w:eastAsia="MS Mincho"/>
        </w:rPr>
        <w:t>Are the reported concentrations different from the routine (expected) levels?</w:t>
      </w:r>
    </w:p>
    <w:p w14:paraId="34B5E5CA" w14:textId="77777777" w:rsidR="003D0D75" w:rsidRPr="00022914" w:rsidRDefault="003D0D75">
      <w:pPr>
        <w:pStyle w:val="Heading5"/>
        <w:numPr>
          <w:ilvl w:val="5"/>
          <w:numId w:val="8"/>
        </w:numPr>
        <w:rPr>
          <w:rFonts w:eastAsia="MS Mincho"/>
        </w:rPr>
      </w:pPr>
      <w:r w:rsidRPr="00022914">
        <w:rPr>
          <w:rFonts w:eastAsia="MS Mincho"/>
        </w:rPr>
        <w:t>Is the same value reported for the same analyte (except non detects) in the same set of samples or over a historical period of time?</w:t>
      </w:r>
    </w:p>
    <w:p w14:paraId="413D4AFA" w14:textId="77777777" w:rsidR="003D0D75" w:rsidRPr="00022914" w:rsidRDefault="003D0D75">
      <w:pPr>
        <w:pStyle w:val="Heading5"/>
        <w:numPr>
          <w:ilvl w:val="5"/>
          <w:numId w:val="8"/>
        </w:numPr>
        <w:rPr>
          <w:rFonts w:eastAsia="MS Mincho"/>
        </w:rPr>
      </w:pPr>
      <w:r w:rsidRPr="00022914">
        <w:rPr>
          <w:rFonts w:eastAsia="MS Mincho"/>
        </w:rPr>
        <w:t>Do the parts add up to the total?</w:t>
      </w:r>
    </w:p>
    <w:p w14:paraId="6772356E" w14:textId="77777777" w:rsidR="003D0D75" w:rsidRPr="00022914" w:rsidRDefault="003D0D75">
      <w:pPr>
        <w:pStyle w:val="Heading5"/>
        <w:numPr>
          <w:ilvl w:val="6"/>
          <w:numId w:val="8"/>
        </w:numPr>
        <w:rPr>
          <w:rFonts w:eastAsia="MS Mincho"/>
        </w:rPr>
      </w:pPr>
      <w:r w:rsidRPr="00022914">
        <w:rPr>
          <w:rFonts w:eastAsia="MS Mincho"/>
        </w:rPr>
        <w:t>Ortho phosphate must be less than total phosphate.</w:t>
      </w:r>
    </w:p>
    <w:p w14:paraId="2378AA49" w14:textId="77777777" w:rsidR="003D0D75" w:rsidRPr="00022914" w:rsidRDefault="003D0D75">
      <w:pPr>
        <w:pStyle w:val="Heading5"/>
        <w:numPr>
          <w:ilvl w:val="6"/>
          <w:numId w:val="8"/>
        </w:numPr>
        <w:rPr>
          <w:rFonts w:eastAsia="MS Mincho"/>
        </w:rPr>
      </w:pPr>
      <w:r w:rsidRPr="00022914">
        <w:rPr>
          <w:rFonts w:eastAsia="MS Mincho"/>
        </w:rPr>
        <w:t>Total nitrate-nitrite must be equal to nitrate plus nitrite.</w:t>
      </w:r>
    </w:p>
    <w:p w14:paraId="67296685" w14:textId="77777777" w:rsidR="003D0D75" w:rsidRPr="00022914" w:rsidRDefault="003D0D75">
      <w:pPr>
        <w:pStyle w:val="Heading5"/>
        <w:numPr>
          <w:ilvl w:val="6"/>
          <w:numId w:val="8"/>
        </w:numPr>
        <w:rPr>
          <w:rFonts w:eastAsia="MS Mincho"/>
        </w:rPr>
      </w:pPr>
      <w:r w:rsidRPr="00022914">
        <w:rPr>
          <w:rFonts w:eastAsia="MS Mincho"/>
        </w:rPr>
        <w:t>Total values must be greater than or equal to dissolved values.</w:t>
      </w:r>
    </w:p>
    <w:p w14:paraId="3A4ED867" w14:textId="77777777" w:rsidR="003D0D75" w:rsidRPr="00022914" w:rsidRDefault="003D0D75">
      <w:pPr>
        <w:pStyle w:val="Heading5"/>
        <w:numPr>
          <w:ilvl w:val="5"/>
          <w:numId w:val="8"/>
        </w:numPr>
        <w:rPr>
          <w:rFonts w:eastAsia="MS Mincho"/>
        </w:rPr>
      </w:pPr>
      <w:r w:rsidRPr="00022914">
        <w:rPr>
          <w:rFonts w:eastAsia="MS Mincho"/>
        </w:rPr>
        <w:lastRenderedPageBreak/>
        <w:t>Are different but related analyses consistent?</w:t>
      </w:r>
    </w:p>
    <w:p w14:paraId="7DD0CA52" w14:textId="77777777" w:rsidR="003D0D75" w:rsidRPr="00022914" w:rsidRDefault="003D0D75">
      <w:pPr>
        <w:pStyle w:val="Heading5"/>
        <w:numPr>
          <w:ilvl w:val="6"/>
          <w:numId w:val="8"/>
        </w:numPr>
        <w:rPr>
          <w:rFonts w:eastAsia="MS Mincho"/>
        </w:rPr>
      </w:pPr>
      <w:r w:rsidRPr="00022914">
        <w:rPr>
          <w:rFonts w:eastAsia="MS Mincho"/>
        </w:rPr>
        <w:t>High turbidity and high total suspended solids.</w:t>
      </w:r>
    </w:p>
    <w:p w14:paraId="4DEEA300" w14:textId="77777777" w:rsidR="003D0D75" w:rsidRPr="00022914" w:rsidRDefault="003D0D75">
      <w:pPr>
        <w:pStyle w:val="Heading5"/>
        <w:numPr>
          <w:ilvl w:val="6"/>
          <w:numId w:val="8"/>
        </w:numPr>
        <w:rPr>
          <w:rFonts w:eastAsia="MS Mincho"/>
        </w:rPr>
      </w:pPr>
      <w:r w:rsidRPr="00022914">
        <w:rPr>
          <w:rFonts w:eastAsia="MS Mincho"/>
        </w:rPr>
        <w:t>High turbidity and increased method detection limits for other tests.</w:t>
      </w:r>
    </w:p>
    <w:p w14:paraId="56F0108A" w14:textId="77777777" w:rsidR="003D0D75" w:rsidRPr="00022914" w:rsidRDefault="003D0D75">
      <w:pPr>
        <w:pStyle w:val="Heading5"/>
        <w:numPr>
          <w:ilvl w:val="5"/>
          <w:numId w:val="8"/>
        </w:numPr>
        <w:rPr>
          <w:rFonts w:eastAsia="MS Mincho"/>
        </w:rPr>
      </w:pPr>
      <w:r w:rsidRPr="00022914">
        <w:rPr>
          <w:rFonts w:eastAsia="MS Mincho"/>
        </w:rPr>
        <w:t>Do results indicate a sample collection problem?</w:t>
      </w:r>
    </w:p>
    <w:p w14:paraId="52B75A4B" w14:textId="77777777" w:rsidR="003D0D75" w:rsidRPr="00022914" w:rsidRDefault="003D0D75">
      <w:pPr>
        <w:pStyle w:val="Heading5"/>
        <w:numPr>
          <w:ilvl w:val="6"/>
          <w:numId w:val="8"/>
        </w:numPr>
        <w:rPr>
          <w:rFonts w:eastAsia="MS Mincho"/>
        </w:rPr>
      </w:pPr>
      <w:r w:rsidRPr="00022914">
        <w:rPr>
          <w:rFonts w:eastAsia="MS Mincho"/>
        </w:rPr>
        <w:t>High dissolved oxygen in groundwater.</w:t>
      </w:r>
    </w:p>
    <w:p w14:paraId="5F0FD91E" w14:textId="77777777" w:rsidR="003D0D75" w:rsidRPr="00022914" w:rsidRDefault="003D0D75">
      <w:pPr>
        <w:pStyle w:val="Heading5"/>
        <w:numPr>
          <w:ilvl w:val="6"/>
          <w:numId w:val="8"/>
        </w:numPr>
        <w:rPr>
          <w:rFonts w:eastAsia="MS Mincho"/>
        </w:rPr>
      </w:pPr>
      <w:r w:rsidRPr="00022914">
        <w:rPr>
          <w:rFonts w:eastAsia="MS Mincho"/>
        </w:rPr>
        <w:t>High turbidity and elevated metals results.</w:t>
      </w:r>
    </w:p>
    <w:p w14:paraId="7E0946FC" w14:textId="77777777" w:rsidR="003D0D75" w:rsidRPr="00022914" w:rsidRDefault="003D0D75">
      <w:pPr>
        <w:pStyle w:val="Heading5"/>
        <w:numPr>
          <w:ilvl w:val="5"/>
          <w:numId w:val="8"/>
        </w:numPr>
        <w:rPr>
          <w:rFonts w:eastAsia="MS Mincho"/>
        </w:rPr>
      </w:pPr>
      <w:r w:rsidRPr="00022914">
        <w:rPr>
          <w:rFonts w:eastAsia="MS Mincho"/>
        </w:rPr>
        <w:t>Are the QC check samples within acceptable ranges?</w:t>
      </w:r>
    </w:p>
    <w:p w14:paraId="44F531C0" w14:textId="77777777" w:rsidR="003D0D75" w:rsidRPr="00022914" w:rsidRDefault="003D0D75">
      <w:pPr>
        <w:pStyle w:val="Heading5"/>
        <w:numPr>
          <w:ilvl w:val="6"/>
          <w:numId w:val="8"/>
        </w:numPr>
        <w:rPr>
          <w:rFonts w:eastAsia="MS Mincho"/>
        </w:rPr>
      </w:pPr>
      <w:r w:rsidRPr="00022914">
        <w:rPr>
          <w:rFonts w:eastAsia="MS Mincho"/>
        </w:rPr>
        <w:t>Are the ranges reasonable?</w:t>
      </w:r>
    </w:p>
    <w:p w14:paraId="0D826480" w14:textId="77777777" w:rsidR="003D0D75" w:rsidRPr="00022914" w:rsidRDefault="003D0D75">
      <w:pPr>
        <w:pStyle w:val="Heading5"/>
        <w:numPr>
          <w:ilvl w:val="5"/>
          <w:numId w:val="8"/>
        </w:numPr>
        <w:rPr>
          <w:rFonts w:eastAsia="MS Mincho"/>
        </w:rPr>
      </w:pPr>
      <w:r w:rsidRPr="00022914">
        <w:rPr>
          <w:rFonts w:eastAsia="MS Mincho"/>
        </w:rPr>
        <w:t>Are non-detects reported correctly (should be a value with a "U")?</w:t>
      </w:r>
    </w:p>
    <w:p w14:paraId="5E563C7E" w14:textId="77777777" w:rsidR="003D0D75" w:rsidRPr="00022914" w:rsidRDefault="003D0D75">
      <w:pPr>
        <w:pStyle w:val="Heading5"/>
        <w:numPr>
          <w:ilvl w:val="5"/>
          <w:numId w:val="8"/>
        </w:numPr>
        <w:rPr>
          <w:rFonts w:eastAsia="MS Mincho"/>
        </w:rPr>
      </w:pPr>
      <w:r w:rsidRPr="00022914">
        <w:rPr>
          <w:rFonts w:eastAsia="MS Mincho"/>
        </w:rPr>
        <w:t>Over the history of laboratory use, were any QC problems reported?</w:t>
      </w:r>
    </w:p>
    <w:p w14:paraId="2D5B9E3E" w14:textId="77777777" w:rsidR="003D0D75" w:rsidRPr="00022914" w:rsidRDefault="003D0D75">
      <w:pPr>
        <w:pStyle w:val="Heading5"/>
        <w:numPr>
          <w:ilvl w:val="5"/>
          <w:numId w:val="8"/>
        </w:numPr>
        <w:rPr>
          <w:rFonts w:eastAsia="MS Mincho"/>
        </w:rPr>
      </w:pPr>
      <w:r w:rsidRPr="00022914">
        <w:rPr>
          <w:rFonts w:eastAsia="MS Mincho"/>
        </w:rPr>
        <w:t>Is there any laboratory or field blank contamination?</w:t>
      </w:r>
    </w:p>
    <w:p w14:paraId="2ED27CA7" w14:textId="77777777" w:rsidR="003D0D75" w:rsidRPr="00022914" w:rsidRDefault="003D0D75">
      <w:pPr>
        <w:pStyle w:val="Heading5"/>
        <w:numPr>
          <w:ilvl w:val="5"/>
          <w:numId w:val="8"/>
        </w:numPr>
        <w:rPr>
          <w:rFonts w:eastAsia="MS Mincho"/>
        </w:rPr>
      </w:pPr>
      <w:r w:rsidRPr="00022914">
        <w:rPr>
          <w:rFonts w:eastAsia="MS Mincho"/>
        </w:rPr>
        <w:t>Do the reports contain all required information?</w:t>
      </w:r>
    </w:p>
    <w:p w14:paraId="5C04DB1F" w14:textId="77777777" w:rsidR="003D0D75" w:rsidRPr="00022914" w:rsidRDefault="003D0D75">
      <w:pPr>
        <w:pStyle w:val="Heading3"/>
        <w:rPr>
          <w:rFonts w:eastAsia="MS Mincho"/>
        </w:rPr>
      </w:pPr>
      <w:r w:rsidRPr="00022914">
        <w:rPr>
          <w:rFonts w:eastAsia="MS Mincho"/>
        </w:rPr>
        <w:t>Ask Questions</w:t>
      </w:r>
    </w:p>
    <w:p w14:paraId="415726E7" w14:textId="77777777" w:rsidR="003D0D75" w:rsidRPr="00022914" w:rsidRDefault="003D0D75" w:rsidP="00405020">
      <w:pPr>
        <w:pStyle w:val="Heading5"/>
        <w:numPr>
          <w:ilvl w:val="0"/>
          <w:numId w:val="0"/>
        </w:numPr>
        <w:rPr>
          <w:rFonts w:eastAsia="MS Mincho"/>
        </w:rPr>
      </w:pPr>
      <w:r w:rsidRPr="00022914">
        <w:rPr>
          <w:rFonts w:eastAsia="MS Mincho"/>
        </w:rPr>
        <w:t>Ask questions if:</w:t>
      </w:r>
    </w:p>
    <w:p w14:paraId="477C424F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There are problems associated with the data review.</w:t>
      </w:r>
    </w:p>
    <w:p w14:paraId="0508BB1A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The QC check sample data are not acceptable.</w:t>
      </w:r>
    </w:p>
    <w:p w14:paraId="3AFE8539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The laboratory consistently reports the same QC failure.</w:t>
      </w:r>
    </w:p>
    <w:p w14:paraId="5149BF10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The laboratory uses different methods than requested.</w:t>
      </w:r>
    </w:p>
    <w:p w14:paraId="15339D1C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The laboratory subcontracts analyses without notifying the client.</w:t>
      </w:r>
    </w:p>
    <w:p w14:paraId="781EFBE8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The laboratory does not meet contract requirements.</w:t>
      </w:r>
    </w:p>
    <w:p w14:paraId="57B2F116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The laboratory misses holding times.</w:t>
      </w:r>
    </w:p>
    <w:p w14:paraId="06D7B1F0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The laboratory fails to provide requested resource(s) (containers, calibration, etc.) in a timely manner.</w:t>
      </w:r>
    </w:p>
    <w:p w14:paraId="1BD1E89B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There any doubts about the acceptability of the data.</w:t>
      </w:r>
    </w:p>
    <w:p w14:paraId="5ED5406C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Detection limits are above the expected values and the laboratory provides no reasonable explanation.</w:t>
      </w:r>
    </w:p>
    <w:p w14:paraId="36155F54" w14:textId="77777777" w:rsidR="003D0D75" w:rsidRPr="00022914" w:rsidRDefault="003D0D75">
      <w:pPr>
        <w:pStyle w:val="Heading2"/>
        <w:rPr>
          <w:rFonts w:eastAsia="MS Mincho"/>
        </w:rPr>
      </w:pPr>
      <w:r w:rsidRPr="00022914">
        <w:rPr>
          <w:rFonts w:eastAsia="MS Mincho"/>
        </w:rPr>
        <w:t>Scheduling Services</w:t>
      </w:r>
    </w:p>
    <w:p w14:paraId="6CF6E929" w14:textId="77777777" w:rsidR="003D0D75" w:rsidRPr="00022914" w:rsidRDefault="003D0D75">
      <w:pPr>
        <w:pStyle w:val="Heading5"/>
        <w:numPr>
          <w:ilvl w:val="4"/>
          <w:numId w:val="10"/>
        </w:numPr>
        <w:rPr>
          <w:rFonts w:eastAsia="MS Mincho"/>
        </w:rPr>
      </w:pPr>
      <w:r w:rsidRPr="00022914">
        <w:rPr>
          <w:rFonts w:eastAsia="MS Mincho"/>
        </w:rPr>
        <w:t>Notify the laboratory about the analytical and equipment needs at least a week in advance of the actual sampling trip.</w:t>
      </w:r>
    </w:p>
    <w:p w14:paraId="575BCD51" w14:textId="77777777" w:rsidR="003D0D75" w:rsidRPr="00022914" w:rsidRDefault="003D0D75">
      <w:pPr>
        <w:pStyle w:val="Heading5"/>
        <w:numPr>
          <w:ilvl w:val="4"/>
          <w:numId w:val="10"/>
        </w:numPr>
        <w:rPr>
          <w:rFonts w:eastAsia="MS Mincho"/>
        </w:rPr>
      </w:pPr>
      <w:r w:rsidRPr="00022914">
        <w:rPr>
          <w:rFonts w:eastAsia="MS Mincho"/>
        </w:rPr>
        <w:t>Even if the trip is routine (monthly, weekly, quarterly compliance sampling), provide the laboratory with a written request.  Include:</w:t>
      </w:r>
    </w:p>
    <w:p w14:paraId="77E08D57" w14:textId="77777777" w:rsidR="003D0D75" w:rsidRPr="00022914" w:rsidRDefault="003D0D75">
      <w:pPr>
        <w:pStyle w:val="Heading6"/>
        <w:keepNext w:val="0"/>
        <w:rPr>
          <w:rFonts w:eastAsia="MS Mincho"/>
        </w:rPr>
      </w:pPr>
      <w:r w:rsidRPr="00022914">
        <w:rPr>
          <w:rFonts w:eastAsia="MS Mincho"/>
        </w:rPr>
        <w:t>Number and types of samples to be collected;</w:t>
      </w:r>
    </w:p>
    <w:p w14:paraId="7C9B388A" w14:textId="77777777" w:rsidR="003D0D75" w:rsidRPr="00022914" w:rsidRDefault="003D0D75">
      <w:pPr>
        <w:pStyle w:val="Heading6"/>
        <w:keepNext w:val="0"/>
        <w:rPr>
          <w:rFonts w:eastAsia="MS Mincho"/>
        </w:rPr>
      </w:pPr>
      <w:r w:rsidRPr="00022914">
        <w:rPr>
          <w:rFonts w:eastAsia="MS Mincho"/>
        </w:rPr>
        <w:t>Test methods to be performed;</w:t>
      </w:r>
    </w:p>
    <w:p w14:paraId="69D502BD" w14:textId="77777777" w:rsidR="003D0D75" w:rsidRPr="00022914" w:rsidRDefault="003D0D75">
      <w:pPr>
        <w:pStyle w:val="Heading6"/>
        <w:keepNext w:val="0"/>
        <w:rPr>
          <w:rFonts w:eastAsia="MS Mincho"/>
        </w:rPr>
      </w:pPr>
      <w:r w:rsidRPr="00022914">
        <w:rPr>
          <w:rFonts w:eastAsia="MS Mincho"/>
        </w:rPr>
        <w:t>Expectations for quality control acceptance criteria (if not already listed in a contract);</w:t>
      </w:r>
    </w:p>
    <w:p w14:paraId="2BD6E933" w14:textId="77777777" w:rsidR="003D0D75" w:rsidRPr="00022914" w:rsidRDefault="003D0D75">
      <w:pPr>
        <w:pStyle w:val="Heading6"/>
        <w:keepNext w:val="0"/>
        <w:rPr>
          <w:rFonts w:eastAsia="MS Mincho"/>
        </w:rPr>
      </w:pPr>
      <w:r w:rsidRPr="00022914">
        <w:rPr>
          <w:rFonts w:eastAsia="MS Mincho"/>
        </w:rPr>
        <w:t>Estimated numbers of each type of container;</w:t>
      </w:r>
    </w:p>
    <w:p w14:paraId="6EBD0983" w14:textId="77777777" w:rsidR="003D0D75" w:rsidRPr="00022914" w:rsidRDefault="003D0D75">
      <w:pPr>
        <w:pStyle w:val="Heading6"/>
        <w:keepNext w:val="0"/>
        <w:rPr>
          <w:rFonts w:eastAsia="MS Mincho"/>
        </w:rPr>
      </w:pPr>
      <w:r w:rsidRPr="00022914">
        <w:rPr>
          <w:rFonts w:eastAsia="MS Mincho"/>
        </w:rPr>
        <w:t>Required preservatives, including whether the laboratory will dispense premeasured quantities into the sample containers;</w:t>
      </w:r>
    </w:p>
    <w:p w14:paraId="6522EB70" w14:textId="77777777" w:rsidR="003D0D75" w:rsidRPr="00022914" w:rsidRDefault="003D0D75">
      <w:pPr>
        <w:pStyle w:val="Heading6"/>
        <w:keepNext w:val="0"/>
        <w:rPr>
          <w:rFonts w:eastAsia="MS Mincho"/>
        </w:rPr>
      </w:pPr>
      <w:r w:rsidRPr="00022914">
        <w:rPr>
          <w:rFonts w:eastAsia="MS Mincho"/>
        </w:rPr>
        <w:t>Preservation supplies such as graduated, disposable pipets;</w:t>
      </w:r>
    </w:p>
    <w:p w14:paraId="07AF037A" w14:textId="7998804B" w:rsidR="003D0D75" w:rsidRPr="00022914" w:rsidRDefault="003D0D75">
      <w:pPr>
        <w:pStyle w:val="Heading6"/>
        <w:keepNext w:val="0"/>
        <w:rPr>
          <w:rFonts w:eastAsia="MS Mincho"/>
        </w:rPr>
      </w:pPr>
      <w:r w:rsidRPr="00022914">
        <w:rPr>
          <w:rFonts w:eastAsia="MS Mincho"/>
        </w:rPr>
        <w:t>Additional preservatives (even if the containers are pre</w:t>
      </w:r>
      <w:ins w:id="44" w:author="Noble, Sarah" w:date="2024-09-06T13:15:00Z" w16du:dateUtc="2024-09-06T17:15:00Z">
        <w:r w:rsidR="000A51BF">
          <w:rPr>
            <w:rFonts w:eastAsia="MS Mincho"/>
          </w:rPr>
          <w:t>-</w:t>
        </w:r>
      </w:ins>
      <w:r w:rsidRPr="00022914">
        <w:rPr>
          <w:rFonts w:eastAsia="MS Mincho"/>
        </w:rPr>
        <w:t>preserved</w:t>
      </w:r>
      <w:proofErr w:type="gramStart"/>
      <w:r w:rsidRPr="00022914">
        <w:rPr>
          <w:rFonts w:eastAsia="MS Mincho"/>
        </w:rPr>
        <w:t>);</w:t>
      </w:r>
      <w:proofErr w:type="gramEnd"/>
    </w:p>
    <w:p w14:paraId="6025265A" w14:textId="77777777" w:rsidR="003D0D75" w:rsidRPr="00022914" w:rsidRDefault="003D0D75">
      <w:pPr>
        <w:pStyle w:val="Heading6"/>
        <w:keepNext w:val="0"/>
        <w:rPr>
          <w:rFonts w:eastAsia="MS Mincho"/>
        </w:rPr>
      </w:pPr>
      <w:r w:rsidRPr="00022914">
        <w:rPr>
          <w:rFonts w:eastAsia="MS Mincho"/>
        </w:rPr>
        <w:t>Sampling equipment including material construction;</w:t>
      </w:r>
    </w:p>
    <w:p w14:paraId="0C3D2C08" w14:textId="77777777" w:rsidR="003D0D75" w:rsidRPr="00022914" w:rsidRDefault="003D0D75">
      <w:pPr>
        <w:pStyle w:val="Heading6"/>
        <w:keepNext w:val="0"/>
        <w:rPr>
          <w:rFonts w:eastAsia="MS Mincho"/>
        </w:rPr>
      </w:pPr>
      <w:r w:rsidRPr="00022914">
        <w:rPr>
          <w:rFonts w:eastAsia="MS Mincho"/>
        </w:rPr>
        <w:lastRenderedPageBreak/>
        <w:t>Shipping containers;</w:t>
      </w:r>
    </w:p>
    <w:p w14:paraId="21CEE083" w14:textId="77777777" w:rsidR="003D0D75" w:rsidRPr="00022914" w:rsidRDefault="003D0D75">
      <w:pPr>
        <w:pStyle w:val="Heading6"/>
        <w:keepNext w:val="0"/>
        <w:rPr>
          <w:rFonts w:eastAsia="MS Mincho"/>
        </w:rPr>
      </w:pPr>
      <w:r w:rsidRPr="00022914">
        <w:rPr>
          <w:rFonts w:eastAsia="MS Mincho"/>
        </w:rPr>
        <w:t>Forms (both courier and transmittal/custody forms);</w:t>
      </w:r>
    </w:p>
    <w:p w14:paraId="1887BE82" w14:textId="77777777" w:rsidR="003D0D75" w:rsidRPr="00022914" w:rsidRDefault="003D0D75">
      <w:pPr>
        <w:pStyle w:val="Heading6"/>
        <w:keepNext w:val="0"/>
        <w:rPr>
          <w:rFonts w:eastAsia="MS Mincho"/>
        </w:rPr>
      </w:pPr>
      <w:r w:rsidRPr="00022914">
        <w:rPr>
          <w:rFonts w:eastAsia="MS Mincho"/>
        </w:rPr>
        <w:t>Any calibration services;</w:t>
      </w:r>
    </w:p>
    <w:p w14:paraId="2AA44E8E" w14:textId="77777777" w:rsidR="003D0D75" w:rsidRPr="00022914" w:rsidRDefault="003D0D75">
      <w:pPr>
        <w:pStyle w:val="Heading6"/>
        <w:keepNext w:val="0"/>
        <w:rPr>
          <w:rFonts w:eastAsia="MS Mincho"/>
        </w:rPr>
      </w:pPr>
      <w:r w:rsidRPr="00022914">
        <w:rPr>
          <w:rFonts w:eastAsia="MS Mincho"/>
        </w:rPr>
        <w:t>Estimated time of delivery;</w:t>
      </w:r>
    </w:p>
    <w:p w14:paraId="7C666271" w14:textId="77777777" w:rsidR="003D0D75" w:rsidRPr="00022914" w:rsidRDefault="003D0D75">
      <w:pPr>
        <w:pStyle w:val="Heading6"/>
        <w:keepNext w:val="0"/>
        <w:rPr>
          <w:rFonts w:eastAsia="MS Mincho"/>
        </w:rPr>
      </w:pPr>
      <w:r w:rsidRPr="00022914">
        <w:rPr>
          <w:rFonts w:eastAsia="MS Mincho"/>
        </w:rPr>
        <w:t>Expected turn-around time;</w:t>
      </w:r>
    </w:p>
    <w:p w14:paraId="7EDB867A" w14:textId="77777777" w:rsidR="003D0D75" w:rsidRPr="00022914" w:rsidRDefault="003D0D75">
      <w:pPr>
        <w:pStyle w:val="Heading6"/>
        <w:keepNext w:val="0"/>
        <w:rPr>
          <w:rFonts w:eastAsia="MS Mincho"/>
        </w:rPr>
      </w:pPr>
      <w:r w:rsidRPr="00022914">
        <w:rPr>
          <w:rFonts w:eastAsia="MS Mincho"/>
        </w:rPr>
        <w:t>Special needs such as "requires legal chain of custody" or "requires 24-hour turn- around time";</w:t>
      </w:r>
    </w:p>
    <w:p w14:paraId="46C2F938" w14:textId="77777777" w:rsidR="003D0D75" w:rsidRPr="00022914" w:rsidRDefault="003D0D75">
      <w:pPr>
        <w:pStyle w:val="Heading6"/>
        <w:keepNext w:val="0"/>
        <w:rPr>
          <w:rFonts w:eastAsia="MS Mincho"/>
        </w:rPr>
      </w:pPr>
      <w:r w:rsidRPr="00022914">
        <w:rPr>
          <w:rFonts w:eastAsia="MS Mincho"/>
        </w:rPr>
        <w:t>Data processing services (such as completing regulatory forms); and</w:t>
      </w:r>
    </w:p>
    <w:p w14:paraId="40DFBFC5" w14:textId="77777777" w:rsidR="003D0D75" w:rsidRPr="00022914" w:rsidRDefault="003D0D75">
      <w:pPr>
        <w:pStyle w:val="Heading6"/>
        <w:keepNext w:val="0"/>
        <w:rPr>
          <w:rFonts w:eastAsia="MS Mincho"/>
        </w:rPr>
      </w:pPr>
      <w:r w:rsidRPr="00022914">
        <w:rPr>
          <w:rFonts w:eastAsia="MS Mincho"/>
        </w:rPr>
        <w:t>Expected contamination levels.  This is important if a highly contaminated site is sampled.</w:t>
      </w:r>
    </w:p>
    <w:p w14:paraId="62CCCE04" w14:textId="77777777" w:rsidR="003D0D75" w:rsidRPr="00022914" w:rsidRDefault="003D0D75">
      <w:pPr>
        <w:pStyle w:val="Heading1"/>
        <w:rPr>
          <w:rFonts w:eastAsia="MS Mincho"/>
        </w:rPr>
      </w:pPr>
      <w:r w:rsidRPr="00022914">
        <w:rPr>
          <w:rFonts w:eastAsia="MS Mincho"/>
        </w:rPr>
        <w:t>TRIP PLANNING</w:t>
      </w:r>
    </w:p>
    <w:p w14:paraId="66086D68" w14:textId="77777777" w:rsidR="003D0D75" w:rsidRPr="00022914" w:rsidRDefault="003D0D75">
      <w:pPr>
        <w:pStyle w:val="Heading5"/>
        <w:numPr>
          <w:ilvl w:val="4"/>
          <w:numId w:val="11"/>
        </w:numPr>
        <w:rPr>
          <w:rFonts w:eastAsia="MS Mincho"/>
        </w:rPr>
      </w:pPr>
      <w:r w:rsidRPr="00022914">
        <w:rPr>
          <w:rFonts w:eastAsia="MS Mincho"/>
        </w:rPr>
        <w:t>Ensure that everyone involved with the event understands the purpose of the trip:</w:t>
      </w:r>
    </w:p>
    <w:p w14:paraId="6C5A1595" w14:textId="77777777" w:rsidR="003D0D75" w:rsidRPr="00022914" w:rsidRDefault="003D0D75">
      <w:pPr>
        <w:pStyle w:val="Heading5"/>
        <w:numPr>
          <w:ilvl w:val="5"/>
          <w:numId w:val="11"/>
        </w:numPr>
        <w:rPr>
          <w:rFonts w:eastAsia="MS Mincho"/>
        </w:rPr>
      </w:pPr>
      <w:r w:rsidRPr="00022914">
        <w:rPr>
          <w:rFonts w:eastAsia="MS Mincho"/>
        </w:rPr>
        <w:t>Review the associated sampling plan, quality assurance project plan or permit requirements.</w:t>
      </w:r>
    </w:p>
    <w:p w14:paraId="56FAD70F" w14:textId="59D8E9E3" w:rsidR="003D0D75" w:rsidRPr="00B672D6" w:rsidRDefault="003D0D75">
      <w:pPr>
        <w:pStyle w:val="Heading5"/>
        <w:numPr>
          <w:ilvl w:val="5"/>
          <w:numId w:val="11"/>
        </w:numPr>
        <w:rPr>
          <w:rFonts w:eastAsia="MS Mincho"/>
          <w:highlight w:val="yellow"/>
        </w:rPr>
      </w:pPr>
      <w:r w:rsidRPr="00022914">
        <w:rPr>
          <w:rFonts w:eastAsia="MS Mincho"/>
        </w:rPr>
        <w:t>Review the applicable safety plans and site files</w:t>
      </w:r>
      <w:ins w:id="45" w:author="Noble, Sarah" w:date="2024-09-06T13:16:00Z" w16du:dateUtc="2024-09-06T17:16:00Z">
        <w:r w:rsidR="000A51BF" w:rsidRPr="00B672D6">
          <w:rPr>
            <w:rFonts w:eastAsia="MS Mincho"/>
            <w:highlight w:val="yellow"/>
          </w:rPr>
          <w:t>, including site maps and location information</w:t>
        </w:r>
      </w:ins>
      <w:r w:rsidRPr="00B672D6">
        <w:rPr>
          <w:rFonts w:eastAsia="MS Mincho"/>
          <w:highlight w:val="yellow"/>
        </w:rPr>
        <w:t>.</w:t>
      </w:r>
    </w:p>
    <w:p w14:paraId="701943DF" w14:textId="77777777" w:rsidR="003D0D75" w:rsidRPr="00022914" w:rsidRDefault="003D0D75">
      <w:pPr>
        <w:pStyle w:val="Heading5"/>
        <w:numPr>
          <w:ilvl w:val="4"/>
          <w:numId w:val="11"/>
        </w:numPr>
        <w:rPr>
          <w:rFonts w:eastAsia="MS Mincho"/>
        </w:rPr>
      </w:pPr>
      <w:r w:rsidRPr="00022914">
        <w:rPr>
          <w:rFonts w:eastAsia="MS Mincho"/>
        </w:rPr>
        <w:t>Determine the number of people that will be required to complete the sampling activities within the allotted time frame.  For safety and efficiency, a field team should consist of at least two people.</w:t>
      </w:r>
    </w:p>
    <w:p w14:paraId="144DB1A8" w14:textId="77777777" w:rsidR="003D0D75" w:rsidRPr="00022914" w:rsidRDefault="003D0D75">
      <w:pPr>
        <w:pStyle w:val="Heading5"/>
        <w:numPr>
          <w:ilvl w:val="4"/>
          <w:numId w:val="11"/>
        </w:numPr>
        <w:rPr>
          <w:rFonts w:eastAsia="MS Mincho"/>
        </w:rPr>
      </w:pPr>
      <w:r w:rsidRPr="00022914">
        <w:rPr>
          <w:rFonts w:eastAsia="MS Mincho"/>
        </w:rPr>
        <w:t>Identify sampling team member(s) and schedule a meeting of the sampling team.</w:t>
      </w:r>
    </w:p>
    <w:p w14:paraId="03A54663" w14:textId="77777777" w:rsidR="003D0D75" w:rsidRPr="00022914" w:rsidRDefault="003D0D75">
      <w:pPr>
        <w:pStyle w:val="Heading5"/>
        <w:numPr>
          <w:ilvl w:val="5"/>
          <w:numId w:val="11"/>
        </w:numPr>
        <w:rPr>
          <w:rFonts w:eastAsia="MS Mincho"/>
        </w:rPr>
      </w:pPr>
      <w:r w:rsidRPr="00022914">
        <w:rPr>
          <w:rFonts w:eastAsia="MS Mincho"/>
        </w:rPr>
        <w:t>Develop a detailed itinerary and schedule.</w:t>
      </w:r>
    </w:p>
    <w:p w14:paraId="7689FAF6" w14:textId="77777777" w:rsidR="003D0D75" w:rsidRPr="00022914" w:rsidRDefault="003D0D75">
      <w:pPr>
        <w:pStyle w:val="Heading5"/>
        <w:numPr>
          <w:ilvl w:val="6"/>
          <w:numId w:val="11"/>
        </w:numPr>
        <w:rPr>
          <w:rFonts w:eastAsia="MS Mincho"/>
        </w:rPr>
      </w:pPr>
      <w:r w:rsidRPr="00022914">
        <w:rPr>
          <w:rFonts w:eastAsia="MS Mincho"/>
        </w:rPr>
        <w:t>Plan to sample from the least contaminated to the most contaminated sampling point.</w:t>
      </w:r>
    </w:p>
    <w:p w14:paraId="266D95A5" w14:textId="7A2DDC34" w:rsidR="003D0D75" w:rsidRPr="00022914" w:rsidRDefault="003D0D75">
      <w:pPr>
        <w:pStyle w:val="Heading5"/>
        <w:numPr>
          <w:ilvl w:val="6"/>
          <w:numId w:val="11"/>
        </w:numPr>
        <w:rPr>
          <w:rFonts w:eastAsia="MS Mincho"/>
        </w:rPr>
      </w:pPr>
      <w:r w:rsidRPr="00022914">
        <w:rPr>
          <w:rFonts w:eastAsia="MS Mincho"/>
        </w:rPr>
        <w:t xml:space="preserve">Plan to work </w:t>
      </w:r>
      <w:ins w:id="46" w:author="Noble, Sarah" w:date="2024-09-06T13:17:00Z" w16du:dateUtc="2024-09-06T17:17:00Z">
        <w:r w:rsidR="000A51BF" w:rsidRPr="00B672D6">
          <w:rPr>
            <w:rFonts w:eastAsia="MS Mincho"/>
            <w:highlight w:val="yellow"/>
          </w:rPr>
          <w:t>downstream to</w:t>
        </w:r>
        <w:r w:rsidR="000A51BF">
          <w:rPr>
            <w:rFonts w:eastAsia="MS Mincho"/>
          </w:rPr>
          <w:t xml:space="preserve"> </w:t>
        </w:r>
      </w:ins>
      <w:r w:rsidRPr="00022914">
        <w:rPr>
          <w:rFonts w:eastAsia="MS Mincho"/>
        </w:rPr>
        <w:t>upstream in flowing water.</w:t>
      </w:r>
    </w:p>
    <w:p w14:paraId="5512B288" w14:textId="77777777" w:rsidR="003D0D75" w:rsidRPr="00022914" w:rsidRDefault="003D0D75">
      <w:pPr>
        <w:pStyle w:val="Heading5"/>
        <w:numPr>
          <w:ilvl w:val="5"/>
          <w:numId w:val="11"/>
        </w:numPr>
        <w:rPr>
          <w:rFonts w:eastAsia="MS Mincho"/>
        </w:rPr>
      </w:pPr>
      <w:r w:rsidRPr="00022914">
        <w:rPr>
          <w:rFonts w:eastAsia="MS Mincho"/>
        </w:rPr>
        <w:t>Review personnel training and make assignments based on experience.</w:t>
      </w:r>
    </w:p>
    <w:p w14:paraId="4957F235" w14:textId="77777777" w:rsidR="003D0D75" w:rsidRPr="00022914" w:rsidRDefault="003D0D75">
      <w:pPr>
        <w:pStyle w:val="Heading5"/>
        <w:numPr>
          <w:ilvl w:val="6"/>
          <w:numId w:val="11"/>
        </w:numPr>
        <w:rPr>
          <w:rFonts w:eastAsia="MS Mincho"/>
        </w:rPr>
      </w:pPr>
      <w:r w:rsidRPr="00022914">
        <w:rPr>
          <w:rFonts w:eastAsia="MS Mincho"/>
        </w:rPr>
        <w:t>Ensure that at least one trained, experienced individual is part of the team.</w:t>
      </w:r>
    </w:p>
    <w:p w14:paraId="4DF3BD2F" w14:textId="77777777" w:rsidR="003D0D75" w:rsidRPr="00022914" w:rsidRDefault="003D0D75">
      <w:pPr>
        <w:pStyle w:val="Heading5"/>
        <w:numPr>
          <w:ilvl w:val="5"/>
          <w:numId w:val="11"/>
        </w:numPr>
        <w:rPr>
          <w:rFonts w:eastAsia="MS Mincho"/>
        </w:rPr>
      </w:pPr>
      <w:r w:rsidRPr="00022914">
        <w:rPr>
          <w:rFonts w:eastAsia="MS Mincho"/>
        </w:rPr>
        <w:t>Review the SOPs and any associated documents (sampling plan, quality assurance project plan, permit, etc.).</w:t>
      </w:r>
    </w:p>
    <w:p w14:paraId="1AAD9D6D" w14:textId="77777777" w:rsidR="003D0D75" w:rsidRPr="00022914" w:rsidRDefault="003D0D75">
      <w:pPr>
        <w:pStyle w:val="Heading5"/>
        <w:numPr>
          <w:ilvl w:val="5"/>
          <w:numId w:val="11"/>
        </w:numPr>
        <w:rPr>
          <w:rFonts w:eastAsia="MS Mincho"/>
        </w:rPr>
      </w:pPr>
      <w:r w:rsidRPr="00022914">
        <w:rPr>
          <w:rFonts w:eastAsia="MS Mincho"/>
        </w:rPr>
        <w:t>Review project/site files for unusual procedures or site peculiarities.</w:t>
      </w:r>
    </w:p>
    <w:p w14:paraId="117D20EA" w14:textId="77777777" w:rsidR="003D0D75" w:rsidRPr="00022914" w:rsidRDefault="003D0D75">
      <w:pPr>
        <w:pStyle w:val="Heading5"/>
        <w:numPr>
          <w:ilvl w:val="5"/>
          <w:numId w:val="11"/>
        </w:numPr>
        <w:rPr>
          <w:rFonts w:eastAsia="MS Mincho"/>
        </w:rPr>
      </w:pPr>
      <w:r w:rsidRPr="00022914">
        <w:rPr>
          <w:rFonts w:eastAsia="MS Mincho"/>
        </w:rPr>
        <w:t>Review the safety plan and discuss contingencies (weather, broken equipment, site access, etc.).</w:t>
      </w:r>
    </w:p>
    <w:p w14:paraId="08645AF9" w14:textId="77777777" w:rsidR="003D0D75" w:rsidRPr="00022914" w:rsidRDefault="003D0D75">
      <w:pPr>
        <w:pStyle w:val="Heading5"/>
        <w:numPr>
          <w:ilvl w:val="6"/>
          <w:numId w:val="11"/>
        </w:numPr>
        <w:rPr>
          <w:rFonts w:eastAsia="MS Mincho"/>
        </w:rPr>
      </w:pPr>
      <w:r w:rsidRPr="00022914">
        <w:rPr>
          <w:rFonts w:eastAsia="MS Mincho"/>
        </w:rPr>
        <w:t>If the sampling event is more than 3 - 5 days, a written contingency plan is recommended.</w:t>
      </w:r>
    </w:p>
    <w:p w14:paraId="0D02AB26" w14:textId="77777777" w:rsidR="003D0D75" w:rsidRPr="00022914" w:rsidRDefault="003D0D75">
      <w:pPr>
        <w:pStyle w:val="Heading5"/>
        <w:numPr>
          <w:ilvl w:val="6"/>
          <w:numId w:val="11"/>
        </w:numPr>
        <w:rPr>
          <w:rFonts w:eastAsia="MS Mincho"/>
        </w:rPr>
      </w:pPr>
      <w:r w:rsidRPr="00022914">
        <w:rPr>
          <w:rFonts w:eastAsia="MS Mincho"/>
        </w:rPr>
        <w:t>If a boat will be used, a float plan is highly recommended.</w:t>
      </w:r>
    </w:p>
    <w:p w14:paraId="3A6C761F" w14:textId="77777777" w:rsidR="003D0D75" w:rsidRPr="00022914" w:rsidRDefault="003D0D75">
      <w:pPr>
        <w:pStyle w:val="Heading5"/>
        <w:numPr>
          <w:ilvl w:val="6"/>
          <w:numId w:val="11"/>
        </w:numPr>
        <w:rPr>
          <w:rFonts w:eastAsia="MS Mincho"/>
        </w:rPr>
      </w:pPr>
      <w:r w:rsidRPr="00022914">
        <w:rPr>
          <w:rFonts w:eastAsia="MS Mincho"/>
        </w:rPr>
        <w:t>At a minimum discuss and have available:</w:t>
      </w:r>
    </w:p>
    <w:p w14:paraId="6DFC4845" w14:textId="77777777" w:rsidR="003D0D75" w:rsidRPr="00022914" w:rsidRDefault="003D0D75">
      <w:pPr>
        <w:pStyle w:val="Heading5"/>
        <w:numPr>
          <w:ilvl w:val="7"/>
          <w:numId w:val="11"/>
        </w:numPr>
        <w:rPr>
          <w:rFonts w:eastAsia="MS Mincho"/>
        </w:rPr>
      </w:pPr>
      <w:r w:rsidRPr="00022914">
        <w:rPr>
          <w:rFonts w:eastAsia="MS Mincho"/>
        </w:rPr>
        <w:t>Phone and directions to nearest emergency facility;</w:t>
      </w:r>
    </w:p>
    <w:p w14:paraId="026D6413" w14:textId="77777777" w:rsidR="003D0D75" w:rsidRPr="00022914" w:rsidRDefault="003D0D75">
      <w:pPr>
        <w:pStyle w:val="Heading5"/>
        <w:numPr>
          <w:ilvl w:val="7"/>
          <w:numId w:val="11"/>
        </w:numPr>
        <w:rPr>
          <w:rFonts w:eastAsia="MS Mincho"/>
        </w:rPr>
      </w:pPr>
      <w:r w:rsidRPr="00022914">
        <w:rPr>
          <w:rFonts w:eastAsia="MS Mincho"/>
        </w:rPr>
        <w:t>Phone number(s) of supervisor and/or project manager;</w:t>
      </w:r>
    </w:p>
    <w:p w14:paraId="39A4DAAF" w14:textId="77777777" w:rsidR="003D0D75" w:rsidRPr="00022914" w:rsidRDefault="003D0D75">
      <w:pPr>
        <w:pStyle w:val="Heading5"/>
        <w:numPr>
          <w:ilvl w:val="7"/>
          <w:numId w:val="11"/>
        </w:numPr>
        <w:rPr>
          <w:rFonts w:eastAsia="MS Mincho"/>
        </w:rPr>
      </w:pPr>
      <w:r w:rsidRPr="00022914">
        <w:rPr>
          <w:rFonts w:eastAsia="MS Mincho"/>
        </w:rPr>
        <w:t>Locations of power lines and underground utilities; and</w:t>
      </w:r>
    </w:p>
    <w:p w14:paraId="046644BF" w14:textId="77777777" w:rsidR="003D0D75" w:rsidRPr="00022914" w:rsidRDefault="003D0D75">
      <w:pPr>
        <w:pStyle w:val="Heading5"/>
        <w:numPr>
          <w:ilvl w:val="7"/>
          <w:numId w:val="11"/>
        </w:numPr>
        <w:rPr>
          <w:rFonts w:eastAsia="MS Mincho"/>
        </w:rPr>
      </w:pPr>
      <w:r w:rsidRPr="00022914">
        <w:rPr>
          <w:rFonts w:eastAsia="MS Mincho"/>
        </w:rPr>
        <w:t>Expected environmental hazards.</w:t>
      </w:r>
    </w:p>
    <w:p w14:paraId="6267FD58" w14:textId="77777777" w:rsidR="003D0D75" w:rsidRPr="00022914" w:rsidRDefault="003D0D75">
      <w:pPr>
        <w:pStyle w:val="Heading5"/>
        <w:numPr>
          <w:ilvl w:val="4"/>
          <w:numId w:val="11"/>
        </w:numPr>
        <w:rPr>
          <w:rFonts w:eastAsia="MS Mincho"/>
        </w:rPr>
      </w:pPr>
      <w:r w:rsidRPr="00022914">
        <w:rPr>
          <w:rFonts w:eastAsia="MS Mincho"/>
        </w:rPr>
        <w:t>Schedule the date for deployment and the duration of the sampling event.</w:t>
      </w:r>
    </w:p>
    <w:p w14:paraId="4A6F0E62" w14:textId="77777777" w:rsidR="003D0D75" w:rsidRPr="00022914" w:rsidRDefault="003D0D75">
      <w:pPr>
        <w:pStyle w:val="Heading5"/>
        <w:numPr>
          <w:ilvl w:val="5"/>
          <w:numId w:val="11"/>
        </w:numPr>
        <w:rPr>
          <w:rFonts w:eastAsia="MS Mincho"/>
        </w:rPr>
      </w:pPr>
      <w:r w:rsidRPr="00022914">
        <w:rPr>
          <w:rFonts w:eastAsia="MS Mincho"/>
        </w:rPr>
        <w:t>Obtain the necessary entry permits, keys, etc.</w:t>
      </w:r>
    </w:p>
    <w:p w14:paraId="21879148" w14:textId="77777777" w:rsidR="003D0D75" w:rsidRPr="00022914" w:rsidRDefault="003D0D75">
      <w:pPr>
        <w:pStyle w:val="Heading5"/>
        <w:numPr>
          <w:ilvl w:val="5"/>
          <w:numId w:val="11"/>
        </w:numPr>
        <w:rPr>
          <w:rFonts w:eastAsia="MS Mincho"/>
        </w:rPr>
      </w:pPr>
      <w:r w:rsidRPr="00022914">
        <w:rPr>
          <w:rFonts w:eastAsia="MS Mincho"/>
        </w:rPr>
        <w:lastRenderedPageBreak/>
        <w:t>Identify name(s) and phone number(s) of landowner, tenant or other responsible party.</w:t>
      </w:r>
    </w:p>
    <w:p w14:paraId="68DD3C2A" w14:textId="77777777" w:rsidR="003D0D75" w:rsidRPr="00022914" w:rsidRDefault="003D0D75">
      <w:pPr>
        <w:pStyle w:val="Heading5"/>
        <w:numPr>
          <w:ilvl w:val="4"/>
          <w:numId w:val="11"/>
        </w:numPr>
        <w:rPr>
          <w:rFonts w:eastAsia="MS Mincho"/>
        </w:rPr>
      </w:pPr>
      <w:r w:rsidRPr="00022914">
        <w:rPr>
          <w:rFonts w:eastAsia="MS Mincho"/>
        </w:rPr>
        <w:t>Assemble any needed maps, directions and site descriptions.  Include information on:</w:t>
      </w:r>
    </w:p>
    <w:p w14:paraId="0A59FC44" w14:textId="77777777" w:rsidR="003D0D75" w:rsidRPr="00022914" w:rsidRDefault="003D0D75">
      <w:pPr>
        <w:pStyle w:val="Heading5"/>
        <w:numPr>
          <w:ilvl w:val="5"/>
          <w:numId w:val="11"/>
        </w:numPr>
        <w:rPr>
          <w:rFonts w:eastAsia="MS Mincho"/>
        </w:rPr>
      </w:pPr>
      <w:r w:rsidRPr="00022914">
        <w:rPr>
          <w:rFonts w:eastAsia="MS Mincho"/>
        </w:rPr>
        <w:t xml:space="preserve">Traffic conditions and/or traffic patterns; and </w:t>
      </w:r>
    </w:p>
    <w:p w14:paraId="392F6A7C" w14:textId="77777777" w:rsidR="003D0D75" w:rsidRPr="00022914" w:rsidRDefault="003D0D75">
      <w:pPr>
        <w:pStyle w:val="Heading5"/>
        <w:numPr>
          <w:ilvl w:val="5"/>
          <w:numId w:val="11"/>
        </w:numPr>
        <w:rPr>
          <w:rFonts w:eastAsia="MS Mincho"/>
        </w:rPr>
      </w:pPr>
      <w:r w:rsidRPr="00022914">
        <w:rPr>
          <w:rFonts w:eastAsia="MS Mincho"/>
        </w:rPr>
        <w:t>Parking areas.</w:t>
      </w:r>
    </w:p>
    <w:p w14:paraId="6B14F036" w14:textId="77777777" w:rsidR="003D0D75" w:rsidRPr="00022914" w:rsidRDefault="003D0D75">
      <w:pPr>
        <w:pStyle w:val="Heading5"/>
        <w:numPr>
          <w:ilvl w:val="4"/>
          <w:numId w:val="11"/>
        </w:numPr>
        <w:rPr>
          <w:rFonts w:eastAsia="MS Mincho"/>
        </w:rPr>
      </w:pPr>
      <w:r w:rsidRPr="00022914">
        <w:rPr>
          <w:rFonts w:eastAsia="MS Mincho"/>
        </w:rPr>
        <w:t>Identify the number of sampling points, and for each sampling point:</w:t>
      </w:r>
    </w:p>
    <w:p w14:paraId="1D50274E" w14:textId="77777777" w:rsidR="003D0D75" w:rsidRPr="00022914" w:rsidRDefault="003D0D75">
      <w:pPr>
        <w:pStyle w:val="Heading5"/>
        <w:numPr>
          <w:ilvl w:val="5"/>
          <w:numId w:val="11"/>
        </w:numPr>
        <w:rPr>
          <w:rFonts w:eastAsia="MS Mincho"/>
        </w:rPr>
      </w:pPr>
      <w:r w:rsidRPr="00022914">
        <w:rPr>
          <w:rFonts w:eastAsia="MS Mincho"/>
        </w:rPr>
        <w:t>Determine the matrices that will be sampled;</w:t>
      </w:r>
    </w:p>
    <w:p w14:paraId="27008D2A" w14:textId="77777777" w:rsidR="003D0D75" w:rsidRPr="00022914" w:rsidRDefault="003D0D75">
      <w:pPr>
        <w:pStyle w:val="Heading5"/>
        <w:numPr>
          <w:ilvl w:val="5"/>
          <w:numId w:val="11"/>
        </w:numPr>
        <w:rPr>
          <w:rFonts w:eastAsia="MS Mincho"/>
        </w:rPr>
      </w:pPr>
      <w:r w:rsidRPr="00022914">
        <w:rPr>
          <w:rFonts w:eastAsia="MS Mincho"/>
        </w:rPr>
        <w:t>Identify the specific analyses to be performed per matrix;</w:t>
      </w:r>
    </w:p>
    <w:p w14:paraId="5B345614" w14:textId="77777777" w:rsidR="003D0D75" w:rsidRPr="00022914" w:rsidRDefault="003D0D75">
      <w:pPr>
        <w:pStyle w:val="Heading5"/>
        <w:numPr>
          <w:ilvl w:val="5"/>
          <w:numId w:val="11"/>
        </w:numPr>
        <w:rPr>
          <w:rFonts w:eastAsia="MS Mincho"/>
        </w:rPr>
      </w:pPr>
      <w:r w:rsidRPr="00022914">
        <w:rPr>
          <w:rFonts w:eastAsia="MS Mincho"/>
        </w:rPr>
        <w:t>Identify the sampling equipment needs based on the matrix and analytes to be collected.  Include tubing, mixing implements and other support equipment;</w:t>
      </w:r>
    </w:p>
    <w:p w14:paraId="01D72499" w14:textId="77777777" w:rsidR="003D0D75" w:rsidRPr="00022914" w:rsidRDefault="003D0D75">
      <w:pPr>
        <w:pStyle w:val="Heading5"/>
        <w:numPr>
          <w:ilvl w:val="5"/>
          <w:numId w:val="11"/>
        </w:numPr>
        <w:rPr>
          <w:rFonts w:eastAsia="MS Mincho"/>
        </w:rPr>
      </w:pPr>
      <w:r w:rsidRPr="00022914">
        <w:rPr>
          <w:rFonts w:eastAsia="MS Mincho"/>
        </w:rPr>
        <w:t>Based on the analytical tests and the matrices, determine the number and types of sample containers;</w:t>
      </w:r>
    </w:p>
    <w:p w14:paraId="35A3A134" w14:textId="77777777" w:rsidR="003D0D75" w:rsidRPr="00022914" w:rsidRDefault="003D0D75">
      <w:pPr>
        <w:pStyle w:val="Heading5"/>
        <w:numPr>
          <w:ilvl w:val="5"/>
          <w:numId w:val="11"/>
        </w:numPr>
        <w:rPr>
          <w:rFonts w:eastAsia="MS Mincho"/>
        </w:rPr>
      </w:pPr>
      <w:r w:rsidRPr="00022914">
        <w:rPr>
          <w:rFonts w:eastAsia="MS Mincho"/>
        </w:rPr>
        <w:t>Based on the analytical tests and the matrices, determine the types of preservatives that will be needed;</w:t>
      </w:r>
    </w:p>
    <w:p w14:paraId="616C1465" w14:textId="77777777" w:rsidR="003D0D75" w:rsidRPr="00022914" w:rsidRDefault="003D0D75">
      <w:pPr>
        <w:pStyle w:val="Heading5"/>
        <w:numPr>
          <w:ilvl w:val="5"/>
          <w:numId w:val="11"/>
        </w:numPr>
        <w:rPr>
          <w:rFonts w:eastAsia="MS Mincho"/>
        </w:rPr>
      </w:pPr>
      <w:r w:rsidRPr="00022914">
        <w:rPr>
          <w:rFonts w:eastAsia="MS Mincho"/>
        </w:rPr>
        <w:t>Determine what field measurements must be made; and</w:t>
      </w:r>
    </w:p>
    <w:p w14:paraId="0A5742A2" w14:textId="5B4DC974" w:rsidR="003D0D75" w:rsidRPr="00B672D6" w:rsidRDefault="003D0D75">
      <w:pPr>
        <w:pStyle w:val="Heading5"/>
        <w:numPr>
          <w:ilvl w:val="5"/>
          <w:numId w:val="11"/>
        </w:numPr>
        <w:rPr>
          <w:rFonts w:eastAsia="MS Mincho"/>
          <w:highlight w:val="yellow"/>
        </w:rPr>
      </w:pPr>
      <w:r w:rsidRPr="00022914">
        <w:rPr>
          <w:rFonts w:eastAsia="MS Mincho"/>
        </w:rPr>
        <w:t>Identify transportation mode to reach the location (boat, truck, etc.)</w:t>
      </w:r>
      <w:ins w:id="47" w:author="Noble, Sarah" w:date="2024-09-06T13:17:00Z" w16du:dateUtc="2024-09-06T17:17:00Z">
        <w:r w:rsidR="000A51BF">
          <w:rPr>
            <w:rFonts w:eastAsia="MS Mincho"/>
          </w:rPr>
          <w:t xml:space="preserve"> </w:t>
        </w:r>
        <w:r w:rsidR="000A51BF" w:rsidRPr="00B672D6">
          <w:rPr>
            <w:rFonts w:eastAsia="MS Mincho"/>
            <w:highlight w:val="yellow"/>
          </w:rPr>
          <w:t>and reserve appropriate vehicles and/or vessels</w:t>
        </w:r>
      </w:ins>
      <w:del w:id="48" w:author="Noble, Sarah" w:date="2024-09-06T13:17:00Z" w16du:dateUtc="2024-09-06T17:17:00Z">
        <w:r w:rsidRPr="00B672D6" w:rsidDel="000A51BF">
          <w:rPr>
            <w:rFonts w:eastAsia="MS Mincho"/>
            <w:highlight w:val="yellow"/>
          </w:rPr>
          <w:delText>.</w:delText>
        </w:r>
      </w:del>
    </w:p>
    <w:p w14:paraId="50A3EF75" w14:textId="77777777" w:rsidR="003D0D75" w:rsidRPr="00022914" w:rsidRDefault="003D0D75">
      <w:pPr>
        <w:pStyle w:val="Heading5"/>
        <w:numPr>
          <w:ilvl w:val="4"/>
          <w:numId w:val="11"/>
        </w:numPr>
        <w:rPr>
          <w:rFonts w:eastAsia="MS Mincho"/>
        </w:rPr>
      </w:pPr>
      <w:r w:rsidRPr="00022914">
        <w:rPr>
          <w:rFonts w:eastAsia="MS Mincho"/>
        </w:rPr>
        <w:t>Calculate the total number of each container types (both preserved and unpreserved).</w:t>
      </w:r>
    </w:p>
    <w:p w14:paraId="3C263498" w14:textId="77777777" w:rsidR="003D0D75" w:rsidRPr="00022914" w:rsidRDefault="003D0D75">
      <w:pPr>
        <w:pStyle w:val="Heading5"/>
        <w:numPr>
          <w:ilvl w:val="4"/>
          <w:numId w:val="11"/>
        </w:numPr>
        <w:rPr>
          <w:rFonts w:eastAsia="MS Mincho"/>
        </w:rPr>
      </w:pPr>
      <w:r w:rsidRPr="00022914">
        <w:rPr>
          <w:rFonts w:eastAsia="MS Mincho"/>
        </w:rPr>
        <w:t>Determine the total number of sampling equipment sets (tubing, mixing trays, coring devices, etc.) that will be needed for the sampling event.</w:t>
      </w:r>
    </w:p>
    <w:p w14:paraId="20BC83F0" w14:textId="77777777" w:rsidR="003D0D75" w:rsidRPr="00022914" w:rsidDel="000A51BF" w:rsidRDefault="003D0D75">
      <w:pPr>
        <w:pStyle w:val="Heading5"/>
        <w:numPr>
          <w:ilvl w:val="4"/>
          <w:numId w:val="11"/>
        </w:numPr>
        <w:rPr>
          <w:del w:id="49" w:author="Noble, Sarah" w:date="2024-09-06T13:17:00Z" w16du:dateUtc="2024-09-06T17:17:00Z"/>
          <w:rFonts w:eastAsia="MS Mincho"/>
        </w:rPr>
      </w:pPr>
      <w:r w:rsidRPr="00022914">
        <w:rPr>
          <w:rFonts w:eastAsia="MS Mincho"/>
        </w:rPr>
        <w:t>Notify the laboratory of the trip and arrange for necessary containers, preservatives and other supplies (see FM 2200).</w:t>
      </w:r>
    </w:p>
    <w:p w14:paraId="7B1E440F" w14:textId="088DA6FD" w:rsidR="003D0D75" w:rsidRPr="00B672D6" w:rsidRDefault="003D0D75" w:rsidP="000A51BF">
      <w:pPr>
        <w:pStyle w:val="Heading5"/>
        <w:numPr>
          <w:ilvl w:val="4"/>
          <w:numId w:val="11"/>
        </w:numPr>
        <w:rPr>
          <w:rFonts w:eastAsia="MS Mincho"/>
          <w:highlight w:val="yellow"/>
        </w:rPr>
      </w:pPr>
      <w:del w:id="50" w:author="Noble, Sarah" w:date="2024-09-06T13:17:00Z" w16du:dateUtc="2024-09-06T17:17:00Z">
        <w:r w:rsidRPr="00B672D6" w:rsidDel="000A51BF">
          <w:rPr>
            <w:rFonts w:eastAsia="MS Mincho"/>
            <w:highlight w:val="yellow"/>
          </w:rPr>
          <w:delText>Reserve appropriate vehicles.</w:delText>
        </w:r>
      </w:del>
    </w:p>
    <w:p w14:paraId="5325E44A" w14:textId="4C757BDE" w:rsidR="003D0D75" w:rsidRPr="00022914" w:rsidRDefault="003D0D75">
      <w:pPr>
        <w:pStyle w:val="Heading5"/>
        <w:numPr>
          <w:ilvl w:val="4"/>
          <w:numId w:val="11"/>
        </w:numPr>
        <w:rPr>
          <w:rFonts w:eastAsia="MS Mincho"/>
        </w:rPr>
      </w:pPr>
      <w:r w:rsidRPr="00022914">
        <w:rPr>
          <w:rFonts w:eastAsia="MS Mincho"/>
        </w:rPr>
        <w:t xml:space="preserve">Assemble all </w:t>
      </w:r>
      <w:ins w:id="51" w:author="O'Neal, Ashley" w:date="2024-01-19T13:27:00Z">
        <w:r w:rsidR="00945A23" w:rsidRPr="00B672D6">
          <w:rPr>
            <w:rFonts w:eastAsia="MS Mincho"/>
            <w:highlight w:val="yellow"/>
          </w:rPr>
          <w:t>materials needed to create</w:t>
        </w:r>
        <w:r w:rsidR="00945A23">
          <w:rPr>
            <w:rFonts w:eastAsia="MS Mincho"/>
          </w:rPr>
          <w:t xml:space="preserve"> </w:t>
        </w:r>
      </w:ins>
      <w:r w:rsidRPr="00022914">
        <w:rPr>
          <w:rFonts w:eastAsia="MS Mincho"/>
        </w:rPr>
        <w:t>field records (notebooks, forms, transmittal forms, etc.).</w:t>
      </w:r>
    </w:p>
    <w:p w14:paraId="6FB3DA00" w14:textId="77777777" w:rsidR="003D0D75" w:rsidRPr="00022914" w:rsidRDefault="003D0D75">
      <w:pPr>
        <w:pStyle w:val="Heading1"/>
        <w:rPr>
          <w:rFonts w:eastAsia="MS Mincho"/>
        </w:rPr>
      </w:pPr>
      <w:r w:rsidRPr="00022914">
        <w:rPr>
          <w:rFonts w:eastAsia="MS Mincho"/>
        </w:rPr>
        <w:t>EQUIPMENT AND SUPPLY PREPARATION</w:t>
      </w:r>
    </w:p>
    <w:p w14:paraId="61BF1A26" w14:textId="77777777" w:rsidR="003D0D75" w:rsidRPr="00022914" w:rsidRDefault="003D0D75">
      <w:pPr>
        <w:pStyle w:val="Heading5"/>
        <w:numPr>
          <w:ilvl w:val="4"/>
          <w:numId w:val="12"/>
        </w:numPr>
        <w:rPr>
          <w:rFonts w:eastAsia="MS Mincho"/>
        </w:rPr>
      </w:pPr>
      <w:r w:rsidRPr="00022914">
        <w:rPr>
          <w:rFonts w:eastAsia="MS Mincho"/>
          <w:smallCaps/>
        </w:rPr>
        <w:t>Sampling Equipment</w:t>
      </w:r>
      <w:r w:rsidRPr="00022914">
        <w:rPr>
          <w:rFonts w:eastAsia="MS Mincho"/>
        </w:rPr>
        <w:t>:  Assemble all equipment identified in FM 3000, section 8.</w:t>
      </w:r>
    </w:p>
    <w:p w14:paraId="7B5B1039" w14:textId="5EFB84CA" w:rsidR="003D0D75" w:rsidRPr="00022914" w:rsidRDefault="003D0D75">
      <w:pPr>
        <w:pStyle w:val="Heading5"/>
        <w:numPr>
          <w:ilvl w:val="5"/>
          <w:numId w:val="12"/>
        </w:numPr>
        <w:rPr>
          <w:rFonts w:eastAsia="MS Mincho"/>
        </w:rPr>
      </w:pPr>
      <w:r w:rsidRPr="00022914">
        <w:rPr>
          <w:rFonts w:eastAsia="MS Mincho"/>
        </w:rPr>
        <w:t>Inspect equipment for cracks, breaks, and other signs of wear.</w:t>
      </w:r>
      <w:ins w:id="52" w:author="O'Neal, Ashley" w:date="2024-01-19T13:28:00Z">
        <w:r w:rsidR="00945A23">
          <w:rPr>
            <w:rFonts w:eastAsia="MS Mincho"/>
          </w:rPr>
          <w:t xml:space="preserve"> </w:t>
        </w:r>
      </w:ins>
    </w:p>
    <w:p w14:paraId="6F8A548A" w14:textId="77777777" w:rsidR="003D0D75" w:rsidRPr="00022914" w:rsidRDefault="003D0D75">
      <w:pPr>
        <w:pStyle w:val="Heading5"/>
        <w:numPr>
          <w:ilvl w:val="5"/>
          <w:numId w:val="12"/>
        </w:numPr>
        <w:rPr>
          <w:rFonts w:eastAsia="MS Mincho"/>
        </w:rPr>
      </w:pPr>
      <w:r w:rsidRPr="00022914">
        <w:rPr>
          <w:rFonts w:eastAsia="MS Mincho"/>
        </w:rPr>
        <w:t>If necessary, repair any equipment and document the repairs in appropriate maintenance logs.</w:t>
      </w:r>
    </w:p>
    <w:p w14:paraId="28DA1976" w14:textId="77777777" w:rsidR="003D0D75" w:rsidRPr="00022914" w:rsidRDefault="003D0D75">
      <w:pPr>
        <w:pStyle w:val="Heading5"/>
        <w:numPr>
          <w:ilvl w:val="5"/>
          <w:numId w:val="12"/>
        </w:numPr>
        <w:rPr>
          <w:rFonts w:eastAsia="MS Mincho"/>
        </w:rPr>
      </w:pPr>
      <w:r w:rsidRPr="00022914">
        <w:rPr>
          <w:rFonts w:eastAsia="MS Mincho"/>
        </w:rPr>
        <w:t>Reclean any equipment that was cleaned but not protected from the environment (stored on dusty shelves).</w:t>
      </w:r>
    </w:p>
    <w:p w14:paraId="520F89ED" w14:textId="77777777" w:rsidR="003D0D75" w:rsidRPr="00022914" w:rsidRDefault="003D0D75">
      <w:pPr>
        <w:pStyle w:val="Heading5"/>
        <w:numPr>
          <w:ilvl w:val="6"/>
          <w:numId w:val="12"/>
        </w:numPr>
        <w:rPr>
          <w:rFonts w:eastAsia="MS Mincho"/>
        </w:rPr>
      </w:pPr>
      <w:r w:rsidRPr="00022914">
        <w:rPr>
          <w:rFonts w:eastAsia="MS Mincho"/>
        </w:rPr>
        <w:t>If not already clean, decontaminate equipment according to FC 1000.</w:t>
      </w:r>
    </w:p>
    <w:p w14:paraId="392B1C92" w14:textId="77777777" w:rsidR="003D0D75" w:rsidRPr="00022914" w:rsidRDefault="003D0D75">
      <w:pPr>
        <w:pStyle w:val="Heading5"/>
        <w:numPr>
          <w:ilvl w:val="6"/>
          <w:numId w:val="12"/>
        </w:numPr>
        <w:rPr>
          <w:rFonts w:eastAsia="MS Mincho"/>
        </w:rPr>
      </w:pPr>
      <w:r w:rsidRPr="00022914">
        <w:rPr>
          <w:rFonts w:eastAsia="MS Mincho"/>
        </w:rPr>
        <w:t>Clean all transport ice chests and water transport containers (see FC 1190 and FC 1180, respectively).</w:t>
      </w:r>
    </w:p>
    <w:p w14:paraId="45F3CDDA" w14:textId="77777777" w:rsidR="003D0D75" w:rsidRPr="00022914" w:rsidRDefault="003D0D75">
      <w:pPr>
        <w:pStyle w:val="Heading5"/>
        <w:numPr>
          <w:ilvl w:val="5"/>
          <w:numId w:val="12"/>
        </w:numPr>
        <w:rPr>
          <w:rFonts w:eastAsia="MS Mincho"/>
        </w:rPr>
      </w:pPr>
      <w:r w:rsidRPr="00022914">
        <w:rPr>
          <w:rFonts w:eastAsia="MS Mincho"/>
        </w:rPr>
        <w:t>Check to make sure fuel and battery powered pumps are working.</w:t>
      </w:r>
    </w:p>
    <w:p w14:paraId="352D029B" w14:textId="77777777" w:rsidR="003D0D75" w:rsidRPr="00022914" w:rsidRDefault="003D0D75">
      <w:pPr>
        <w:pStyle w:val="Heading5"/>
        <w:numPr>
          <w:ilvl w:val="5"/>
          <w:numId w:val="12"/>
        </w:numPr>
        <w:rPr>
          <w:rFonts w:eastAsia="MS Mincho"/>
        </w:rPr>
      </w:pPr>
      <w:r w:rsidRPr="00022914">
        <w:rPr>
          <w:rFonts w:eastAsia="MS Mincho"/>
        </w:rPr>
        <w:t>See "Field Sample Collection Equipment Checklist".</w:t>
      </w:r>
    </w:p>
    <w:p w14:paraId="1AC9C90E" w14:textId="77777777" w:rsidR="003D0D75" w:rsidRPr="00022914" w:rsidRDefault="003D0D75">
      <w:pPr>
        <w:pStyle w:val="Heading5"/>
        <w:numPr>
          <w:ilvl w:val="4"/>
          <w:numId w:val="12"/>
        </w:numPr>
        <w:rPr>
          <w:rFonts w:eastAsia="MS Mincho"/>
        </w:rPr>
      </w:pPr>
      <w:r w:rsidRPr="00022914">
        <w:rPr>
          <w:rFonts w:eastAsia="MS Mincho"/>
          <w:smallCaps/>
        </w:rPr>
        <w:t>Field Measurements</w:t>
      </w:r>
      <w:r w:rsidRPr="00022914">
        <w:rPr>
          <w:rFonts w:eastAsia="MS Mincho"/>
        </w:rPr>
        <w:t>:  Assemble field instruments to make the measurements identified in FM 3000, section 6.6.</w:t>
      </w:r>
    </w:p>
    <w:p w14:paraId="4A32E245" w14:textId="77777777" w:rsidR="003D0D75" w:rsidRPr="00022914" w:rsidRDefault="003D0D75">
      <w:pPr>
        <w:pStyle w:val="Heading5"/>
        <w:numPr>
          <w:ilvl w:val="5"/>
          <w:numId w:val="12"/>
        </w:numPr>
        <w:rPr>
          <w:rFonts w:eastAsia="MS Mincho"/>
        </w:rPr>
      </w:pPr>
      <w:r w:rsidRPr="00022914">
        <w:rPr>
          <w:rFonts w:eastAsia="MS Mincho"/>
        </w:rPr>
        <w:t>Inspect instruments for damage.</w:t>
      </w:r>
    </w:p>
    <w:p w14:paraId="1D1F5626" w14:textId="77777777" w:rsidR="003D0D75" w:rsidRPr="00022914" w:rsidRDefault="003D0D75">
      <w:pPr>
        <w:pStyle w:val="Heading5"/>
        <w:numPr>
          <w:ilvl w:val="6"/>
          <w:numId w:val="12"/>
        </w:numPr>
        <w:rPr>
          <w:rFonts w:eastAsia="MS Mincho"/>
        </w:rPr>
      </w:pPr>
      <w:r w:rsidRPr="00022914">
        <w:rPr>
          <w:rFonts w:eastAsia="MS Mincho"/>
        </w:rPr>
        <w:t>Repair and/or replace parts as necessary, and document in appropriate maintenance logs.</w:t>
      </w:r>
    </w:p>
    <w:p w14:paraId="5638A48E" w14:textId="77777777" w:rsidR="003D0D75" w:rsidRPr="00022914" w:rsidRDefault="003D0D75">
      <w:pPr>
        <w:pStyle w:val="Heading5"/>
        <w:numPr>
          <w:ilvl w:val="6"/>
          <w:numId w:val="12"/>
        </w:numPr>
        <w:rPr>
          <w:rFonts w:eastAsia="MS Mincho"/>
        </w:rPr>
      </w:pPr>
      <w:r w:rsidRPr="00022914">
        <w:rPr>
          <w:rFonts w:eastAsia="MS Mincho"/>
        </w:rPr>
        <w:t>Assemble the appropriate calibration standards and supplies.</w:t>
      </w:r>
    </w:p>
    <w:p w14:paraId="560DB0A1" w14:textId="50CC816B" w:rsidR="003D0D75" w:rsidRPr="00B672D6" w:rsidRDefault="003D0D75">
      <w:pPr>
        <w:pStyle w:val="Heading5"/>
        <w:numPr>
          <w:ilvl w:val="6"/>
          <w:numId w:val="12"/>
        </w:numPr>
        <w:rPr>
          <w:rFonts w:eastAsia="MS Mincho"/>
          <w:highlight w:val="yellow"/>
        </w:rPr>
      </w:pPr>
      <w:r w:rsidRPr="00022914">
        <w:rPr>
          <w:rFonts w:eastAsia="MS Mincho"/>
        </w:rPr>
        <w:lastRenderedPageBreak/>
        <w:t xml:space="preserve">Determine the accuracy of the instruments by either performing an initial calibration </w:t>
      </w:r>
      <w:ins w:id="53" w:author="O'Neal, Ashley" w:date="2024-01-19T13:34:00Z">
        <w:r w:rsidR="009877D4" w:rsidRPr="00B672D6">
          <w:rPr>
            <w:rFonts w:eastAsia="MS Mincho"/>
            <w:highlight w:val="yellow"/>
          </w:rPr>
          <w:t xml:space="preserve">and </w:t>
        </w:r>
      </w:ins>
      <w:ins w:id="54" w:author="O'Neal, Ashley" w:date="2024-01-19T13:35:00Z">
        <w:r w:rsidR="009877D4" w:rsidRPr="00B672D6">
          <w:rPr>
            <w:rFonts w:eastAsia="MS Mincho"/>
            <w:highlight w:val="yellow"/>
          </w:rPr>
          <w:t xml:space="preserve">initial </w:t>
        </w:r>
      </w:ins>
      <w:ins w:id="55" w:author="O'Neal, Ashley" w:date="2024-01-19T13:34:00Z">
        <w:r w:rsidR="009877D4" w:rsidRPr="00B672D6">
          <w:rPr>
            <w:rFonts w:eastAsia="MS Mincho"/>
            <w:highlight w:val="yellow"/>
          </w:rPr>
          <w:t xml:space="preserve">calibration verification, </w:t>
        </w:r>
      </w:ins>
      <w:del w:id="56" w:author="O'Neal, Ashley" w:date="2024-01-19T13:35:00Z">
        <w:r w:rsidRPr="00B672D6" w:rsidDel="009877D4">
          <w:rPr>
            <w:rFonts w:eastAsia="MS Mincho"/>
            <w:highlight w:val="yellow"/>
          </w:rPr>
          <w:delText xml:space="preserve">or </w:delText>
        </w:r>
      </w:del>
      <w:ins w:id="57" w:author="O'Neal, Ashley" w:date="2024-01-19T13:35:00Z">
        <w:r w:rsidR="009877D4" w:rsidRPr="00B672D6">
          <w:rPr>
            <w:rFonts w:eastAsia="MS Mincho"/>
            <w:highlight w:val="yellow"/>
          </w:rPr>
          <w:t xml:space="preserve">OR </w:t>
        </w:r>
      </w:ins>
      <w:del w:id="58" w:author="O'Neal, Ashley" w:date="2024-01-19T13:34:00Z">
        <w:r w:rsidRPr="00B672D6" w:rsidDel="009877D4">
          <w:rPr>
            <w:rFonts w:eastAsia="MS Mincho"/>
            <w:highlight w:val="yellow"/>
          </w:rPr>
          <w:delText>checking the calibration</w:delText>
        </w:r>
      </w:del>
      <w:ins w:id="59" w:author="O'Neal, Ashley" w:date="2024-01-19T13:34:00Z">
        <w:r w:rsidR="009877D4" w:rsidRPr="00B672D6">
          <w:rPr>
            <w:rFonts w:eastAsia="MS Mincho"/>
            <w:highlight w:val="yellow"/>
          </w:rPr>
          <w:t>conti</w:t>
        </w:r>
      </w:ins>
      <w:ins w:id="60" w:author="O'Neal, Ashley" w:date="2024-01-19T13:35:00Z">
        <w:r w:rsidR="009877D4" w:rsidRPr="00B672D6">
          <w:rPr>
            <w:rFonts w:eastAsia="MS Mincho"/>
            <w:highlight w:val="yellow"/>
          </w:rPr>
          <w:t>nuing calibration verification</w:t>
        </w:r>
      </w:ins>
      <w:r w:rsidRPr="00022914">
        <w:rPr>
          <w:rFonts w:eastAsia="MS Mincho"/>
        </w:rPr>
        <w:t xml:space="preserve"> before leaving the base of operations.  Document </w:t>
      </w:r>
      <w:del w:id="61" w:author="O'Neal, Ashley" w:date="2024-01-19T13:35:00Z">
        <w:r w:rsidRPr="00B672D6" w:rsidDel="009877D4">
          <w:rPr>
            <w:rFonts w:eastAsia="MS Mincho"/>
            <w:highlight w:val="yellow"/>
          </w:rPr>
          <w:delText>the calibration check</w:delText>
        </w:r>
      </w:del>
      <w:ins w:id="62" w:author="O'Neal, Ashley" w:date="2024-01-19T13:35:00Z">
        <w:r w:rsidR="009877D4" w:rsidRPr="00B672D6">
          <w:rPr>
            <w:rFonts w:eastAsia="MS Mincho"/>
            <w:highlight w:val="yellow"/>
          </w:rPr>
          <w:t>the calibration and ca</w:t>
        </w:r>
      </w:ins>
      <w:ins w:id="63" w:author="O'Neal, Ashley" w:date="2024-01-19T13:36:00Z">
        <w:r w:rsidR="009877D4" w:rsidRPr="00B672D6">
          <w:rPr>
            <w:rFonts w:eastAsia="MS Mincho"/>
            <w:highlight w:val="yellow"/>
          </w:rPr>
          <w:t>libration verification</w:t>
        </w:r>
      </w:ins>
      <w:ins w:id="64" w:author="O'Neal, Ashley" w:date="2024-01-19T13:35:00Z">
        <w:r w:rsidR="009877D4" w:rsidRPr="00B672D6">
          <w:rPr>
            <w:rFonts w:eastAsia="MS Mincho"/>
            <w:highlight w:val="yellow"/>
          </w:rPr>
          <w:t xml:space="preserve"> steps</w:t>
        </w:r>
      </w:ins>
      <w:r w:rsidRPr="00B672D6">
        <w:rPr>
          <w:rFonts w:eastAsia="MS Mincho"/>
          <w:highlight w:val="yellow"/>
        </w:rPr>
        <w:t>.</w:t>
      </w:r>
    </w:p>
    <w:p w14:paraId="663DF08B" w14:textId="77777777" w:rsidR="003D0D75" w:rsidRPr="00022914" w:rsidRDefault="003D0D75">
      <w:pPr>
        <w:pStyle w:val="Heading5"/>
        <w:numPr>
          <w:ilvl w:val="5"/>
          <w:numId w:val="12"/>
        </w:numPr>
        <w:rPr>
          <w:rFonts w:eastAsia="MS Mincho"/>
        </w:rPr>
      </w:pPr>
      <w:r w:rsidRPr="00022914">
        <w:rPr>
          <w:rFonts w:eastAsia="MS Mincho"/>
        </w:rPr>
        <w:t>See "General Field Support Equipment Checklist”,</w:t>
      </w:r>
      <w:r w:rsidRPr="00022914">
        <w:rPr>
          <w:rFonts w:cs="Arial"/>
          <w:szCs w:val="22"/>
        </w:rPr>
        <w:t xml:space="preserve"> </w:t>
      </w:r>
      <w:r w:rsidRPr="00022914">
        <w:rPr>
          <w:rFonts w:eastAsia="MS Mincho"/>
        </w:rPr>
        <w:t>item 7.</w:t>
      </w:r>
    </w:p>
    <w:p w14:paraId="7141FF73" w14:textId="77777777" w:rsidR="003D0D75" w:rsidRPr="00022914" w:rsidRDefault="003D0D75">
      <w:pPr>
        <w:pStyle w:val="Heading5"/>
        <w:numPr>
          <w:ilvl w:val="4"/>
          <w:numId w:val="12"/>
        </w:numPr>
        <w:rPr>
          <w:rFonts w:eastAsia="MS Mincho"/>
        </w:rPr>
      </w:pPr>
      <w:r w:rsidRPr="00022914">
        <w:rPr>
          <w:rFonts w:eastAsia="MS Mincho"/>
          <w:smallCaps/>
        </w:rPr>
        <w:t>Documentation</w:t>
      </w:r>
      <w:r w:rsidRPr="00022914">
        <w:rPr>
          <w:rFonts w:eastAsia="MS Mincho"/>
        </w:rPr>
        <w:t>:  Assemble field record supplies:</w:t>
      </w:r>
    </w:p>
    <w:p w14:paraId="0BF1E1C1" w14:textId="30D40D7A" w:rsidR="003D0D75" w:rsidRPr="00B672D6" w:rsidRDefault="003D0D75">
      <w:pPr>
        <w:pStyle w:val="Heading6"/>
        <w:rPr>
          <w:rFonts w:eastAsia="MS Mincho"/>
          <w:highlight w:val="yellow"/>
        </w:rPr>
      </w:pPr>
      <w:r w:rsidRPr="00022914">
        <w:rPr>
          <w:rFonts w:eastAsia="MS Mincho"/>
        </w:rPr>
        <w:t>Notebooks, and/or forms</w:t>
      </w:r>
      <w:ins w:id="65" w:author="O'Neal, Ashley" w:date="2024-01-19T13:37:00Z">
        <w:r w:rsidR="009877D4">
          <w:rPr>
            <w:rFonts w:eastAsia="MS Mincho"/>
          </w:rPr>
          <w:t xml:space="preserve"> </w:t>
        </w:r>
        <w:r w:rsidR="009877D4" w:rsidRPr="00B672D6">
          <w:rPr>
            <w:rFonts w:eastAsia="MS Mincho"/>
            <w:highlight w:val="yellow"/>
          </w:rPr>
          <w:t>(consider waterproof paper for working in aquatic environments and/or inclement weather)</w:t>
        </w:r>
      </w:ins>
    </w:p>
    <w:p w14:paraId="596E7012" w14:textId="0E32AC0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Indelible/waterproof pens</w:t>
      </w:r>
      <w:ins w:id="66" w:author="O'Neal, Ashley" w:date="2024-01-19T13:37:00Z">
        <w:r w:rsidR="009877D4" w:rsidRPr="00B672D6">
          <w:rPr>
            <w:rFonts w:eastAsia="MS Mincho"/>
            <w:highlight w:val="yellow"/>
          </w:rPr>
          <w:t>, pencils if using waterproof paper</w:t>
        </w:r>
      </w:ins>
    </w:p>
    <w:p w14:paraId="7CCE3CE6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Clipboards</w:t>
      </w:r>
    </w:p>
    <w:p w14:paraId="0F034602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Cameras</w:t>
      </w:r>
    </w:p>
    <w:p w14:paraId="0BA17759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GPS unit, if needed</w:t>
      </w:r>
    </w:p>
    <w:p w14:paraId="4C6C42C9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See "General Field Support Equipment Checklist</w:t>
      </w:r>
      <w:r w:rsidRPr="00022914">
        <w:rPr>
          <w:rFonts w:cs="Arial"/>
          <w:szCs w:val="22"/>
        </w:rPr>
        <w:t xml:space="preserve"> “</w:t>
      </w:r>
      <w:r w:rsidR="002414C4" w:rsidRPr="00022914">
        <w:rPr>
          <w:rFonts w:cs="Arial"/>
          <w:szCs w:val="22"/>
        </w:rPr>
        <w:t>.</w:t>
      </w:r>
    </w:p>
    <w:p w14:paraId="704AEE5C" w14:textId="77777777" w:rsidR="003D0D75" w:rsidRPr="00022914" w:rsidRDefault="003D0D75">
      <w:pPr>
        <w:pStyle w:val="Heading5"/>
        <w:rPr>
          <w:rFonts w:eastAsia="MS Mincho"/>
        </w:rPr>
      </w:pPr>
      <w:r w:rsidRPr="00022914">
        <w:rPr>
          <w:rFonts w:eastAsia="MS Mincho"/>
          <w:smallCaps/>
        </w:rPr>
        <w:t>Sample Containers</w:t>
      </w:r>
      <w:r w:rsidRPr="00022914">
        <w:rPr>
          <w:rFonts w:eastAsia="MS Mincho"/>
        </w:rPr>
        <w:t>:  Assemble the appropriate types of sample containers or obtain them from the contracted laboratory.  See "General Field Support Equipment Checklist", item 8.</w:t>
      </w:r>
    </w:p>
    <w:p w14:paraId="05A73B5B" w14:textId="77777777" w:rsidR="003D0D75" w:rsidRPr="00022914" w:rsidRDefault="003D0D75">
      <w:pPr>
        <w:pStyle w:val="Heading5"/>
        <w:rPr>
          <w:rFonts w:eastAsia="MS Mincho"/>
        </w:rPr>
      </w:pPr>
      <w:r w:rsidRPr="00022914">
        <w:rPr>
          <w:rFonts w:eastAsia="MS Mincho"/>
          <w:smallCaps/>
        </w:rPr>
        <w:t>Preservatives</w:t>
      </w:r>
      <w:r w:rsidRPr="00022914">
        <w:rPr>
          <w:rFonts w:eastAsia="MS Mincho"/>
        </w:rPr>
        <w:t>:  Assemble preservation supplies if not provided by the laboratory.</w:t>
      </w:r>
    </w:p>
    <w:p w14:paraId="7B9CD651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Discard any old solutions; clean containers; and prepare fresh solutions.</w:t>
      </w:r>
    </w:p>
    <w:p w14:paraId="4AD6CD79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See "General Field Support Equipment Checklist", item 2.</w:t>
      </w:r>
    </w:p>
    <w:p w14:paraId="2D95721A" w14:textId="77777777" w:rsidR="003D0D75" w:rsidRPr="00022914" w:rsidRDefault="003D0D75">
      <w:pPr>
        <w:pStyle w:val="Heading5"/>
        <w:rPr>
          <w:rFonts w:eastAsia="MS Mincho"/>
        </w:rPr>
      </w:pPr>
      <w:r w:rsidRPr="00022914">
        <w:rPr>
          <w:rFonts w:eastAsia="MS Mincho"/>
          <w:smallCaps/>
        </w:rPr>
        <w:t>Field Decontamination Supplies</w:t>
      </w:r>
      <w:r w:rsidRPr="00022914">
        <w:rPr>
          <w:rFonts w:eastAsia="MS Mincho"/>
        </w:rPr>
        <w:t>:  Assemble field decontamination supplies.</w:t>
      </w:r>
    </w:p>
    <w:p w14:paraId="59470C70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Discard any old solutions; clean containers; and prepare fresh solutions.</w:t>
      </w:r>
    </w:p>
    <w:p w14:paraId="15B4F8FC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Discard analyte-free water and obtain fresh water.</w:t>
      </w:r>
    </w:p>
    <w:p w14:paraId="5AC09C49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See "General Field Support Equipment Checklist", item 1.</w:t>
      </w:r>
    </w:p>
    <w:p w14:paraId="2A3873F6" w14:textId="77777777" w:rsidR="003D0D75" w:rsidRPr="00022914" w:rsidRDefault="003D0D75">
      <w:pPr>
        <w:pStyle w:val="Heading5"/>
        <w:rPr>
          <w:rFonts w:eastAsia="MS Mincho"/>
        </w:rPr>
      </w:pPr>
      <w:r w:rsidRPr="00022914">
        <w:rPr>
          <w:rFonts w:eastAsia="MS Mincho"/>
          <w:smallCaps/>
        </w:rPr>
        <w:t>Shipping Supplies</w:t>
      </w:r>
      <w:r w:rsidRPr="00022914">
        <w:rPr>
          <w:rFonts w:eastAsia="MS Mincho"/>
        </w:rPr>
        <w:t>:  Assemble shipping supplies:</w:t>
      </w:r>
    </w:p>
    <w:p w14:paraId="52C57D3B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Determine nearest point to obtain ice;</w:t>
      </w:r>
    </w:p>
    <w:p w14:paraId="7D622A9B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Marking pens, shipping labels, tape, custody seals (if required);</w:t>
      </w:r>
    </w:p>
    <w:p w14:paraId="3A0964E9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See "General Field Support Equipment Checklist", item 3.</w:t>
      </w:r>
    </w:p>
    <w:p w14:paraId="15710801" w14:textId="77777777" w:rsidR="003D0D75" w:rsidRPr="00022914" w:rsidRDefault="003D0D75">
      <w:pPr>
        <w:pStyle w:val="Heading5"/>
        <w:rPr>
          <w:rFonts w:eastAsia="MS Mincho"/>
        </w:rPr>
      </w:pPr>
      <w:r w:rsidRPr="00022914">
        <w:rPr>
          <w:rFonts w:eastAsia="MS Mincho"/>
          <w:smallCaps/>
        </w:rPr>
        <w:t>Vehicles</w:t>
      </w:r>
      <w:r w:rsidRPr="00022914">
        <w:rPr>
          <w:rFonts w:eastAsia="MS Mincho"/>
        </w:rPr>
        <w:t>:</w:t>
      </w:r>
    </w:p>
    <w:p w14:paraId="2C4CBB2C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Make sure vehicle maintenance is up-to-date.</w:t>
      </w:r>
    </w:p>
    <w:p w14:paraId="16B5524A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Check fluids.</w:t>
      </w:r>
    </w:p>
    <w:p w14:paraId="4522A96A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Check tire pressure.</w:t>
      </w:r>
    </w:p>
    <w:p w14:paraId="5DCA1AC0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Check fuel and fuel supply.</w:t>
      </w:r>
    </w:p>
    <w:p w14:paraId="2D713063" w14:textId="77777777" w:rsidR="003D0D75" w:rsidRPr="00022914" w:rsidRDefault="003D0D75">
      <w:pPr>
        <w:pStyle w:val="Heading5"/>
        <w:numPr>
          <w:ilvl w:val="5"/>
          <w:numId w:val="1"/>
        </w:numPr>
        <w:rPr>
          <w:rFonts w:eastAsia="MS Mincho"/>
        </w:rPr>
      </w:pPr>
      <w:r w:rsidRPr="00022914">
        <w:rPr>
          <w:rFonts w:eastAsia="MS Mincho"/>
        </w:rPr>
        <w:t>See "General Field Support Equipment Checklist", item 10.</w:t>
      </w:r>
    </w:p>
    <w:p w14:paraId="6A5A0A5F" w14:textId="77777777" w:rsidR="003D0D75" w:rsidRPr="00022914" w:rsidRDefault="003D0D75" w:rsidP="00370FF5">
      <w:pPr>
        <w:pStyle w:val="Heading5"/>
        <w:keepNext/>
        <w:rPr>
          <w:rFonts w:eastAsia="MS Mincho"/>
        </w:rPr>
      </w:pPr>
      <w:r w:rsidRPr="00022914">
        <w:rPr>
          <w:rFonts w:eastAsia="MS Mincho"/>
          <w:smallCaps/>
        </w:rPr>
        <w:lastRenderedPageBreak/>
        <w:t>Safety Equipment</w:t>
      </w:r>
      <w:r w:rsidRPr="00022914">
        <w:rPr>
          <w:rFonts w:eastAsia="MS Mincho"/>
        </w:rPr>
        <w:t>:  Assemble any needed safety equipment:</w:t>
      </w:r>
    </w:p>
    <w:p w14:paraId="1B4CD87F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Protective gloves.</w:t>
      </w:r>
    </w:p>
    <w:p w14:paraId="6E1A4EE2" w14:textId="77777777" w:rsidR="003D0D75" w:rsidRDefault="003D0D75">
      <w:pPr>
        <w:pStyle w:val="Heading6"/>
        <w:rPr>
          <w:ins w:id="67" w:author="O'Neal, Ashley" w:date="2024-01-19T13:49:00Z"/>
          <w:rFonts w:eastAsia="MS Mincho"/>
        </w:rPr>
      </w:pPr>
      <w:r w:rsidRPr="00022914">
        <w:rPr>
          <w:rFonts w:eastAsia="MS Mincho"/>
        </w:rPr>
        <w:t>Protective clothing including boots.</w:t>
      </w:r>
    </w:p>
    <w:p w14:paraId="7FE2FEE8" w14:textId="67A7E9FC" w:rsidR="00421ACF" w:rsidRPr="00421ACF" w:rsidRDefault="00421ACF" w:rsidP="00421ACF">
      <w:pPr>
        <w:pStyle w:val="Heading6"/>
        <w:rPr>
          <w:rFonts w:eastAsia="MS Mincho"/>
        </w:rPr>
      </w:pPr>
      <w:ins w:id="68" w:author="O'Neal, Ashley" w:date="2024-01-19T13:49:00Z">
        <w:r w:rsidRPr="00B672D6">
          <w:rPr>
            <w:rFonts w:eastAsia="MS Mincho"/>
            <w:highlight w:val="yellow"/>
          </w:rPr>
          <w:t>Protective eyewear.</w:t>
        </w:r>
      </w:ins>
    </w:p>
    <w:p w14:paraId="025130A3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SCUBA gear or other supplied air supply.</w:t>
      </w:r>
    </w:p>
    <w:p w14:paraId="7FC38C7E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First aid kit.</w:t>
      </w:r>
    </w:p>
    <w:p w14:paraId="0BF1AF39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Drinking water.</w:t>
      </w:r>
    </w:p>
    <w:p w14:paraId="51DBC20C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Float plan.</w:t>
      </w:r>
    </w:p>
    <w:p w14:paraId="76B023DE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Address and phone numbers for nearest emergency room.</w:t>
      </w:r>
    </w:p>
    <w:p w14:paraId="5E5CEFDC" w14:textId="77777777" w:rsidR="003D0D75" w:rsidRPr="00022914" w:rsidRDefault="003D0D75">
      <w:pPr>
        <w:pStyle w:val="Heading6"/>
        <w:rPr>
          <w:rFonts w:eastAsia="MS Mincho"/>
        </w:rPr>
      </w:pPr>
      <w:r w:rsidRPr="00022914">
        <w:rPr>
          <w:rFonts w:eastAsia="MS Mincho"/>
        </w:rPr>
        <w:t>See "General Field Support Equipment Checklist", item 6.</w:t>
      </w:r>
    </w:p>
    <w:p w14:paraId="2E6AC0A3" w14:textId="77777777" w:rsidR="003D0D75" w:rsidRPr="00022914" w:rsidRDefault="003D0D75">
      <w:pPr>
        <w:pStyle w:val="Heading5"/>
        <w:numPr>
          <w:ilvl w:val="0"/>
          <w:numId w:val="0"/>
        </w:numPr>
        <w:rPr>
          <w:b/>
        </w:rPr>
      </w:pPr>
      <w:r w:rsidRPr="00022914">
        <w:rPr>
          <w:rFonts w:eastAsia="MS Mincho"/>
        </w:rPr>
        <w:br w:type="page"/>
      </w:r>
      <w:r w:rsidRPr="00022914">
        <w:rPr>
          <w:b/>
        </w:rPr>
        <w:lastRenderedPageBreak/>
        <w:t>Appendix FM 1000</w:t>
      </w:r>
    </w:p>
    <w:p w14:paraId="506CEE67" w14:textId="77777777" w:rsidR="003D0D75" w:rsidRPr="00022914" w:rsidRDefault="003D0D75">
      <w:pPr>
        <w:pStyle w:val="Heading7"/>
        <w:rPr>
          <w:rFonts w:eastAsia="MS Mincho"/>
        </w:rPr>
      </w:pPr>
      <w:r w:rsidRPr="00022914">
        <w:rPr>
          <w:rFonts w:eastAsia="MS Mincho"/>
        </w:rPr>
        <w:t xml:space="preserve">Tables, Figures and </w:t>
      </w:r>
      <w:r w:rsidR="008563BF" w:rsidRPr="00022914">
        <w:rPr>
          <w:rFonts w:eastAsia="MS Mincho"/>
        </w:rPr>
        <w:t>Checklists</w:t>
      </w:r>
    </w:p>
    <w:p w14:paraId="7E02C04D" w14:textId="77777777" w:rsidR="003D0D75" w:rsidRPr="00022914" w:rsidRDefault="003D0D75">
      <w:pPr>
        <w:rPr>
          <w:rFonts w:eastAsia="MS Mincho"/>
        </w:rPr>
      </w:pPr>
    </w:p>
    <w:p w14:paraId="51483C2A" w14:textId="77777777" w:rsidR="003D0D75" w:rsidRPr="00022914" w:rsidRDefault="003D0D75">
      <w:pPr>
        <w:rPr>
          <w:rFonts w:eastAsia="MS Mincho"/>
        </w:rPr>
      </w:pPr>
      <w:r w:rsidRPr="00022914">
        <w:rPr>
          <w:rFonts w:eastAsia="MS Mincho"/>
        </w:rPr>
        <w:t>General Field Support Equipment Checklist</w:t>
      </w:r>
    </w:p>
    <w:p w14:paraId="5B38EABA" w14:textId="547E280C" w:rsidR="003D0D75" w:rsidRPr="00022914" w:rsidRDefault="003D0D75">
      <w:pPr>
        <w:rPr>
          <w:rFonts w:eastAsia="MS Mincho"/>
        </w:rPr>
        <w:sectPr w:rsidR="003D0D75" w:rsidRPr="00022914">
          <w:headerReference w:type="default" r:id="rId8"/>
          <w:footerReference w:type="default" r:id="rId9"/>
          <w:pgSz w:w="12240" w:h="15840" w:code="1"/>
          <w:pgMar w:top="1440" w:right="1440" w:bottom="1440" w:left="1440" w:header="360" w:footer="360" w:gutter="0"/>
          <w:paperSrc w:first="7"/>
          <w:cols w:space="720"/>
        </w:sectPr>
      </w:pPr>
      <w:r w:rsidRPr="00022914">
        <w:rPr>
          <w:rFonts w:eastAsia="MS Mincho"/>
        </w:rPr>
        <w:t>Field Sample Collection Equipment Checklist</w:t>
      </w:r>
    </w:p>
    <w:p w14:paraId="20D013EA" w14:textId="6C44366C" w:rsidR="00CE5E81" w:rsidRPr="00022914" w:rsidRDefault="00CE5E81" w:rsidP="00CE5E81">
      <w:pPr>
        <w:spacing w:before="0" w:after="0"/>
        <w:rPr>
          <w:b/>
          <w:smallCaps/>
        </w:rPr>
      </w:pPr>
      <w:r w:rsidRPr="00022914">
        <w:rPr>
          <w:b/>
          <w:smallCaps/>
        </w:rPr>
        <w:lastRenderedPageBreak/>
        <w:t>Decontamination Supplies</w:t>
      </w:r>
    </w:p>
    <w:p w14:paraId="6998AB8E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Basins, buckets or bowls to hold wash water and various rinse waters</w:t>
      </w:r>
    </w:p>
    <w:p w14:paraId="20FA6597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Brushes or other implements to clean equipment</w:t>
      </w:r>
    </w:p>
    <w:p w14:paraId="41182720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Detergents</w:t>
      </w:r>
    </w:p>
    <w:p w14:paraId="56A1C539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Liqui-</w:t>
      </w:r>
      <w:proofErr w:type="spellStart"/>
      <w:r w:rsidRPr="00022914">
        <w:t>Nox</w:t>
      </w:r>
      <w:proofErr w:type="spellEnd"/>
      <w:r w:rsidRPr="00022914">
        <w:t xml:space="preserve"> or equivalent</w:t>
      </w:r>
    </w:p>
    <w:p w14:paraId="17180A4E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proofErr w:type="spellStart"/>
      <w:r w:rsidRPr="00022914">
        <w:t>Alconox</w:t>
      </w:r>
      <w:proofErr w:type="spellEnd"/>
      <w:r w:rsidRPr="00022914">
        <w:t xml:space="preserve"> or equivalent</w:t>
      </w:r>
    </w:p>
    <w:p w14:paraId="105009B6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Acids</w:t>
      </w:r>
    </w:p>
    <w:p w14:paraId="69914782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Nitric</w:t>
      </w:r>
    </w:p>
    <w:p w14:paraId="05712F81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Hydrochloric</w:t>
      </w:r>
    </w:p>
    <w:p w14:paraId="62382334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Solvents</w:t>
      </w:r>
    </w:p>
    <w:p w14:paraId="7FB0232F" w14:textId="77777777" w:rsidR="005D4D83" w:rsidRPr="00022914" w:rsidRDefault="00CE5E81" w:rsidP="005D4D83">
      <w:pPr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 xml:space="preserve">Pesticide grade </w:t>
      </w:r>
    </w:p>
    <w:p w14:paraId="1EAB7CB3" w14:textId="3AF51797" w:rsidR="00CE5E81" w:rsidRPr="00022914" w:rsidRDefault="005D4D83" w:rsidP="005D4D83">
      <w:pPr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 xml:space="preserve">  </w:t>
      </w:r>
      <w:r w:rsidR="00CE5E81" w:rsidRPr="00022914">
        <w:t>isopropanol</w:t>
      </w:r>
    </w:p>
    <w:p w14:paraId="33DBADB4" w14:textId="0FA7AD7A" w:rsidR="00CE5E81" w:rsidRPr="00022914" w:rsidRDefault="00CE5E81" w:rsidP="00CE5E81">
      <w:pPr>
        <w:spacing w:before="0" w:after="0"/>
        <w:rPr>
          <w:u w:val="single"/>
        </w:rPr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 xml:space="preserve">Other:  </w:t>
      </w:r>
    </w:p>
    <w:p w14:paraId="0DA3A198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Protective wrapping</w:t>
      </w:r>
    </w:p>
    <w:p w14:paraId="597AF778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Foil</w:t>
      </w:r>
    </w:p>
    <w:p w14:paraId="5D7499B9" w14:textId="77777777" w:rsidR="00CE5E81" w:rsidRPr="00022914" w:rsidRDefault="00CE5E81" w:rsidP="005D4D83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Untreated Plastic bags</w:t>
      </w:r>
    </w:p>
    <w:p w14:paraId="5D3A33F5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Bubble wrap</w:t>
      </w:r>
    </w:p>
    <w:p w14:paraId="1CE83179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Analyte-free water</w:t>
      </w:r>
    </w:p>
    <w:p w14:paraId="12BE9EEA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Distilled in HDPE</w:t>
      </w:r>
    </w:p>
    <w:p w14:paraId="35E33413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Deionized in HDPE</w:t>
      </w:r>
    </w:p>
    <w:p w14:paraId="6851982A" w14:textId="77777777" w:rsidR="00CE5E81" w:rsidRPr="00022914" w:rsidRDefault="00CE5E81" w:rsidP="00106807">
      <w:pPr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Organic-free in HDPE, Teflon or glass</w:t>
      </w:r>
    </w:p>
    <w:p w14:paraId="1D47663E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Dispensing bottles</w:t>
      </w:r>
    </w:p>
    <w:p w14:paraId="572A09FA" w14:textId="77777777" w:rsidR="00CE5E81" w:rsidRPr="00022914" w:rsidRDefault="00CE5E81" w:rsidP="00106807">
      <w:pPr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HDPE for acids and detergents</w:t>
      </w:r>
    </w:p>
    <w:p w14:paraId="02CD912B" w14:textId="77777777" w:rsidR="00CE5E81" w:rsidRPr="00022914" w:rsidRDefault="00CE5E81" w:rsidP="00106807">
      <w:pPr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Teflon for solvents and organic-free water</w:t>
      </w:r>
    </w:p>
    <w:p w14:paraId="2346CDD4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Paper towels or other absorbent material</w:t>
      </w:r>
    </w:p>
    <w:p w14:paraId="6E530220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Containers for IDW</w:t>
      </w:r>
    </w:p>
    <w:p w14:paraId="01857ABE" w14:textId="77777777" w:rsidR="00CE5E81" w:rsidRPr="00022914" w:rsidRDefault="00CE5E81" w:rsidP="00CE5E81">
      <w:pPr>
        <w:spacing w:before="0" w:after="0"/>
      </w:pPr>
    </w:p>
    <w:p w14:paraId="78C27AE6" w14:textId="77777777" w:rsidR="00CE5E81" w:rsidRPr="00022914" w:rsidRDefault="00CE5E81" w:rsidP="00CE5E81">
      <w:pPr>
        <w:spacing w:before="0" w:after="0"/>
        <w:rPr>
          <w:b/>
          <w:bCs/>
          <w:smallCaps/>
        </w:rPr>
      </w:pPr>
      <w:r w:rsidRPr="00022914">
        <w:rPr>
          <w:b/>
          <w:bCs/>
          <w:smallCaps/>
        </w:rPr>
        <w:t>Preservation Supplies</w:t>
      </w:r>
    </w:p>
    <w:p w14:paraId="57F1CC61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Acids</w:t>
      </w:r>
    </w:p>
    <w:p w14:paraId="723A9029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Nitric</w:t>
      </w:r>
    </w:p>
    <w:p w14:paraId="4BB95673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Hydrochloric</w:t>
      </w:r>
    </w:p>
    <w:p w14:paraId="203666CD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Sulfuric</w:t>
      </w:r>
    </w:p>
    <w:p w14:paraId="621284F6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proofErr w:type="spellStart"/>
      <w:r w:rsidRPr="00022914">
        <w:t>Dechlorination</w:t>
      </w:r>
      <w:proofErr w:type="spellEnd"/>
      <w:r w:rsidRPr="00022914">
        <w:t xml:space="preserve"> reagents</w:t>
      </w:r>
    </w:p>
    <w:p w14:paraId="7B83BDEF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Sodium thiosulfate</w:t>
      </w:r>
    </w:p>
    <w:p w14:paraId="081A8199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Ascorbic acid</w:t>
      </w:r>
    </w:p>
    <w:p w14:paraId="7BEA8326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Sodium hydroxide</w:t>
      </w:r>
    </w:p>
    <w:p w14:paraId="6EB64E53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Dispensing devices</w:t>
      </w:r>
    </w:p>
    <w:p w14:paraId="62E7BA5D" w14:textId="77777777" w:rsidR="00CE5E81" w:rsidRPr="00022914" w:rsidRDefault="00CE5E81" w:rsidP="00106807">
      <w:pPr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Graduated disposable plastic pipets</w:t>
      </w:r>
    </w:p>
    <w:p w14:paraId="6EE5777F" w14:textId="77777777" w:rsidR="00CE5E81" w:rsidRPr="00022914" w:rsidRDefault="00CE5E81" w:rsidP="00106807">
      <w:pPr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Glass Pasteur pipets</w:t>
      </w:r>
    </w:p>
    <w:p w14:paraId="74262AAF" w14:textId="77777777" w:rsidR="00CE5E81" w:rsidRPr="00022914" w:rsidRDefault="00CE5E81" w:rsidP="00106807">
      <w:pPr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Bulbs</w:t>
      </w:r>
    </w:p>
    <w:p w14:paraId="77407CF9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Premeasured reagents in vials</w:t>
      </w:r>
    </w:p>
    <w:p w14:paraId="000750FA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Narrow range pH paper (range of no more than 3 pH units)</w:t>
      </w:r>
    </w:p>
    <w:p w14:paraId="33BA2551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 xml:space="preserve"> pH range of 1 – 3</w:t>
      </w:r>
    </w:p>
    <w:p w14:paraId="07366B7F" w14:textId="77777777" w:rsidR="00CE5E81" w:rsidRPr="00022914" w:rsidRDefault="00CE5E81" w:rsidP="00CE5E81">
      <w:pPr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pH range of 11 – 14</w:t>
      </w:r>
    </w:p>
    <w:p w14:paraId="4DC6AACC" w14:textId="77777777" w:rsidR="00CE5E81" w:rsidRPr="00022914" w:rsidRDefault="00CE5E81" w:rsidP="00CE5E81">
      <w:pPr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pH range of 6 – 8</w:t>
      </w:r>
    </w:p>
    <w:p w14:paraId="59932EC5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Cyanide processing</w:t>
      </w:r>
    </w:p>
    <w:p w14:paraId="7E763386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Sulfide test paper</w:t>
      </w:r>
    </w:p>
    <w:p w14:paraId="17A39478" w14:textId="77777777" w:rsidR="00CE5E81" w:rsidRPr="00022914" w:rsidRDefault="00CE5E81" w:rsidP="00CE5E81">
      <w:pPr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Precipitating Chemical</w:t>
      </w:r>
    </w:p>
    <w:p w14:paraId="79836B93" w14:textId="77777777" w:rsidR="00CE5E81" w:rsidRPr="00022914" w:rsidRDefault="00CE5E81" w:rsidP="00CE5E81">
      <w:pPr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Cadmium nitrate or</w:t>
      </w:r>
    </w:p>
    <w:p w14:paraId="41C2D825" w14:textId="77777777" w:rsidR="00CE5E81" w:rsidRPr="00022914" w:rsidRDefault="00CE5E81" w:rsidP="00CE5E81">
      <w:pPr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Cadmium carbonate or</w:t>
      </w:r>
    </w:p>
    <w:p w14:paraId="6AEAD316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Lead nitrate or</w:t>
      </w:r>
    </w:p>
    <w:p w14:paraId="4DB0F66A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Lead carbonate</w:t>
      </w:r>
    </w:p>
    <w:p w14:paraId="18EA316D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KI starch paper</w:t>
      </w:r>
    </w:p>
    <w:p w14:paraId="6B76F22B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Ascorbic acid</w:t>
      </w:r>
    </w:p>
    <w:p w14:paraId="4D355814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Filter paper</w:t>
      </w:r>
    </w:p>
    <w:p w14:paraId="1280C5DE" w14:textId="77777777" w:rsidR="00CE5E81" w:rsidRPr="00022914" w:rsidRDefault="00CE5E81" w:rsidP="00CE5E81">
      <w:pPr>
        <w:spacing w:before="0" w:after="0"/>
      </w:pPr>
    </w:p>
    <w:p w14:paraId="71339DE0" w14:textId="77777777" w:rsidR="00CE5E81" w:rsidRPr="00022914" w:rsidRDefault="00CE5E81" w:rsidP="00CE5E81">
      <w:pPr>
        <w:spacing w:before="0" w:after="0"/>
        <w:rPr>
          <w:b/>
          <w:smallCaps/>
        </w:rPr>
      </w:pPr>
      <w:r w:rsidRPr="00022914">
        <w:rPr>
          <w:b/>
          <w:smallCaps/>
        </w:rPr>
        <w:t>Sample Transportation Supplies</w:t>
      </w:r>
    </w:p>
    <w:p w14:paraId="643C9E79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Ice chests</w:t>
      </w:r>
    </w:p>
    <w:p w14:paraId="04986ACB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Wet ice</w:t>
      </w:r>
    </w:p>
    <w:p w14:paraId="66459143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Sealing tape</w:t>
      </w:r>
    </w:p>
    <w:p w14:paraId="15E294EE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Shipping labels</w:t>
      </w:r>
    </w:p>
    <w:p w14:paraId="30781CEB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Shipping forms</w:t>
      </w:r>
    </w:p>
    <w:p w14:paraId="0AFA2E87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Bubble wrap</w:t>
      </w:r>
    </w:p>
    <w:p w14:paraId="3AD7ABA3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Plastic bags</w:t>
      </w:r>
    </w:p>
    <w:p w14:paraId="7EE067B3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Vermiculite</w:t>
      </w:r>
    </w:p>
    <w:p w14:paraId="01F735EB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Custody seals</w:t>
      </w:r>
    </w:p>
    <w:p w14:paraId="03DC1D77" w14:textId="77777777" w:rsidR="00CE5E81" w:rsidRPr="00022914" w:rsidRDefault="00CE5E81" w:rsidP="00CE5E81">
      <w:pPr>
        <w:spacing w:before="0" w:after="0"/>
      </w:pPr>
    </w:p>
    <w:p w14:paraId="2E630E57" w14:textId="77777777" w:rsidR="00CE5E81" w:rsidRPr="00022914" w:rsidRDefault="00CE5E81" w:rsidP="00CE5E81">
      <w:pPr>
        <w:spacing w:before="0" w:after="0"/>
        <w:rPr>
          <w:b/>
          <w:smallCaps/>
        </w:rPr>
      </w:pPr>
      <w:r w:rsidRPr="00022914">
        <w:rPr>
          <w:b/>
          <w:smallCaps/>
        </w:rPr>
        <w:t>Documentation Supplies</w:t>
      </w:r>
    </w:p>
    <w:p w14:paraId="2929DB3E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Notebooks/logs/field forms</w:t>
      </w:r>
    </w:p>
    <w:p w14:paraId="45CC943B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Pens and markers (waterproof)</w:t>
      </w:r>
    </w:p>
    <w:p w14:paraId="545F6E31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Sample container labels/tags</w:t>
      </w:r>
    </w:p>
    <w:p w14:paraId="6C132C5C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Custody tags</w:t>
      </w:r>
    </w:p>
    <w:p w14:paraId="3699A81A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Custody/transmittal forms</w:t>
      </w:r>
    </w:p>
    <w:p w14:paraId="3FD2CFD4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Clipboard</w:t>
      </w:r>
    </w:p>
    <w:p w14:paraId="157BBE73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Camera</w:t>
      </w:r>
    </w:p>
    <w:p w14:paraId="5FAF86D9" w14:textId="77777777" w:rsidR="009E7454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r w:rsidR="009E7454" w:rsidRPr="00022914">
        <w:t>Battery</w:t>
      </w:r>
    </w:p>
    <w:p w14:paraId="2814AE23" w14:textId="39D76343" w:rsidR="009E7454" w:rsidRPr="00022914" w:rsidRDefault="009E7454" w:rsidP="009E7454">
      <w:pPr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 xml:space="preserve">  Memory card</w:t>
      </w:r>
    </w:p>
    <w:p w14:paraId="2E68D7A3" w14:textId="46BDF7CF" w:rsidR="009E7454" w:rsidRPr="00022914" w:rsidRDefault="009E7454" w:rsidP="00CE5E81">
      <w:pPr>
        <w:spacing w:before="0" w:after="0"/>
      </w:pPr>
      <w:r w:rsidRPr="00022914">
        <w:tab/>
      </w:r>
    </w:p>
    <w:p w14:paraId="6622DF24" w14:textId="77777777" w:rsidR="00CE5E81" w:rsidRPr="00022914" w:rsidRDefault="00CE5E81" w:rsidP="00CE5E81">
      <w:pPr>
        <w:spacing w:before="0" w:after="0"/>
      </w:pPr>
      <w:r w:rsidRPr="00022914">
        <w:br w:type="column"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GPS equipment</w:t>
      </w:r>
    </w:p>
    <w:p w14:paraId="62D7485C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Calculator</w:t>
      </w:r>
    </w:p>
    <w:p w14:paraId="77FFDAEB" w14:textId="77777777" w:rsidR="00CE5E81" w:rsidRPr="00022914" w:rsidRDefault="00CE5E81" w:rsidP="00CE5E81">
      <w:pPr>
        <w:spacing w:before="0" w:after="0"/>
      </w:pPr>
    </w:p>
    <w:p w14:paraId="2D7E5FFC" w14:textId="77777777" w:rsidR="00CE5E81" w:rsidRPr="00022914" w:rsidRDefault="00CE5E81" w:rsidP="00CE5E81">
      <w:pPr>
        <w:spacing w:before="0" w:after="0"/>
        <w:rPr>
          <w:b/>
          <w:smallCaps/>
        </w:rPr>
      </w:pPr>
      <w:r w:rsidRPr="00022914">
        <w:rPr>
          <w:b/>
          <w:smallCaps/>
        </w:rPr>
        <w:t>Reference Materials</w:t>
      </w:r>
    </w:p>
    <w:p w14:paraId="64350EB3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Site maps and directions</w:t>
      </w:r>
    </w:p>
    <w:p w14:paraId="6281E628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QAPP</w:t>
      </w:r>
    </w:p>
    <w:p w14:paraId="2C677369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Sampling plan</w:t>
      </w:r>
    </w:p>
    <w:p w14:paraId="17C345AF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SOPs</w:t>
      </w:r>
    </w:p>
    <w:p w14:paraId="39550971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Itinerary</w:t>
      </w:r>
    </w:p>
    <w:p w14:paraId="0E57F6BE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Float plan</w:t>
      </w:r>
    </w:p>
    <w:p w14:paraId="5FA17D76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Contingency plan</w:t>
      </w:r>
    </w:p>
    <w:p w14:paraId="5156F8AC" w14:textId="77777777" w:rsidR="00CE5E81" w:rsidRPr="00022914" w:rsidRDefault="00CE5E81" w:rsidP="00CE5E81">
      <w:pPr>
        <w:spacing w:before="0" w:after="0"/>
      </w:pPr>
    </w:p>
    <w:p w14:paraId="108ED267" w14:textId="77777777" w:rsidR="00CE5E81" w:rsidRPr="00022914" w:rsidRDefault="00CE5E81" w:rsidP="00CE5E81">
      <w:pPr>
        <w:spacing w:before="0" w:after="0"/>
        <w:rPr>
          <w:b/>
          <w:smallCaps/>
        </w:rPr>
      </w:pPr>
      <w:r w:rsidRPr="00022914">
        <w:rPr>
          <w:b/>
          <w:smallCaps/>
        </w:rPr>
        <w:t>Health &amp; Safety Supplies</w:t>
      </w:r>
    </w:p>
    <w:p w14:paraId="522A6CD1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Cell phone</w:t>
      </w:r>
    </w:p>
    <w:p w14:paraId="409D7EFE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First aid kit</w:t>
      </w:r>
    </w:p>
    <w:p w14:paraId="751DB3C8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Drinking water</w:t>
      </w:r>
    </w:p>
    <w:p w14:paraId="0F86F3E0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Protective gloves</w:t>
      </w:r>
    </w:p>
    <w:p w14:paraId="4746815C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Insect repellent</w:t>
      </w:r>
    </w:p>
    <w:p w14:paraId="76DD8DF8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Sunscreen</w:t>
      </w:r>
    </w:p>
    <w:p w14:paraId="2C9C6459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Numbers for nearest emergency facilities</w:t>
      </w:r>
    </w:p>
    <w:p w14:paraId="06C26A8D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Safety goggles</w:t>
      </w:r>
    </w:p>
    <w:p w14:paraId="6B7E49E2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Applicable MSDS sheets</w:t>
      </w:r>
    </w:p>
    <w:p w14:paraId="66E558D0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Respirators</w:t>
      </w:r>
    </w:p>
    <w:p w14:paraId="078D0B31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Fire extinguisher</w:t>
      </w:r>
    </w:p>
    <w:p w14:paraId="48F3124B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Hard hats</w:t>
      </w:r>
    </w:p>
    <w:p w14:paraId="3011A9A1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Flotation jackets</w:t>
      </w:r>
    </w:p>
    <w:p w14:paraId="30A54BEC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Cable cutters</w:t>
      </w:r>
    </w:p>
    <w:p w14:paraId="505E6CAF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Traffic cones</w:t>
      </w:r>
    </w:p>
    <w:p w14:paraId="517C4825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SCUBA gear</w:t>
      </w:r>
    </w:p>
    <w:p w14:paraId="27E893BA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SCBA gear</w:t>
      </w:r>
    </w:p>
    <w:p w14:paraId="207809B5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Other personal protection gear</w:t>
      </w:r>
    </w:p>
    <w:p w14:paraId="38193501" w14:textId="77777777" w:rsidR="00CE5E81" w:rsidRPr="00022914" w:rsidRDefault="00CE5E81" w:rsidP="00CE5E81">
      <w:pPr>
        <w:spacing w:before="0" w:after="0"/>
      </w:pPr>
    </w:p>
    <w:p w14:paraId="3A132F72" w14:textId="77777777" w:rsidR="00CE5E81" w:rsidRPr="00022914" w:rsidRDefault="00CE5E81" w:rsidP="00CE5E81">
      <w:pPr>
        <w:spacing w:before="0" w:after="0"/>
        <w:rPr>
          <w:b/>
          <w:bCs/>
          <w:smallCaps/>
        </w:rPr>
      </w:pPr>
      <w:r w:rsidRPr="00022914">
        <w:rPr>
          <w:b/>
          <w:bCs/>
          <w:smallCaps/>
        </w:rPr>
        <w:t>Field Measurement</w:t>
      </w:r>
      <w:r w:rsidRPr="00022914">
        <w:rPr>
          <w:bCs/>
        </w:rPr>
        <w:t xml:space="preserve"> </w:t>
      </w:r>
      <w:r w:rsidRPr="00022914">
        <w:rPr>
          <w:b/>
          <w:bCs/>
          <w:smallCaps/>
        </w:rPr>
        <w:t>Equipment</w:t>
      </w:r>
    </w:p>
    <w:p w14:paraId="0D0FF837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Lint-free tissues</w:t>
      </w:r>
    </w:p>
    <w:p w14:paraId="38B21A9E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Flow-through cells</w:t>
      </w:r>
    </w:p>
    <w:p w14:paraId="23B3E190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pH meter</w:t>
      </w:r>
    </w:p>
    <w:p w14:paraId="46E113B3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4, 7 &amp; 10 buffers</w:t>
      </w:r>
    </w:p>
    <w:p w14:paraId="43BD9152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Conductivity meter</w:t>
      </w:r>
    </w:p>
    <w:p w14:paraId="5A7CC1B7" w14:textId="77777777" w:rsidR="00CE5E81" w:rsidRPr="00022914" w:rsidRDefault="00CE5E81" w:rsidP="00CE5E81">
      <w:pPr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Solution at expected conductivity</w:t>
      </w:r>
    </w:p>
    <w:p w14:paraId="7F207BE4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DO meter</w:t>
      </w:r>
    </w:p>
    <w:p w14:paraId="1C3DE80B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Turbidimeter</w:t>
      </w:r>
    </w:p>
    <w:p w14:paraId="0DFBBE8C" w14:textId="77777777" w:rsidR="00CE5E81" w:rsidRPr="00022914" w:rsidRDefault="00CE5E81" w:rsidP="00CE5E81">
      <w:pPr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 xml:space="preserve">Gel or </w:t>
      </w:r>
      <w:proofErr w:type="spellStart"/>
      <w:r w:rsidRPr="00022914">
        <w:t>Formazin</w:t>
      </w:r>
      <w:proofErr w:type="spellEnd"/>
      <w:r w:rsidRPr="00022914">
        <w:t xml:space="preserve"> standards</w:t>
      </w:r>
    </w:p>
    <w:p w14:paraId="0DC9BE74" w14:textId="77777777" w:rsidR="00CE5E81" w:rsidRPr="00022914" w:rsidRDefault="00CE5E81" w:rsidP="00CE5E81">
      <w:pPr>
        <w:keepNext/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Residual chlorine</w:t>
      </w:r>
    </w:p>
    <w:p w14:paraId="0F9C2775" w14:textId="77777777" w:rsidR="00CE5E81" w:rsidRPr="00022914" w:rsidRDefault="00CE5E81" w:rsidP="00CE5E81">
      <w:pPr>
        <w:keepNext/>
        <w:spacing w:before="0" w:after="0"/>
        <w:ind w:left="36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Secondary or primary standards</w:t>
      </w:r>
    </w:p>
    <w:p w14:paraId="74A279A2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Secchi disk</w:t>
      </w:r>
    </w:p>
    <w:p w14:paraId="18213CA8" w14:textId="535A5C24" w:rsidR="00CE5E81" w:rsidRPr="00022914" w:rsidRDefault="00CE5E81" w:rsidP="00CE5E81">
      <w:pPr>
        <w:spacing w:before="0" w:after="0"/>
      </w:pPr>
      <w:r w:rsidRPr="00022914"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proofErr w:type="spellStart"/>
      <w:r w:rsidRPr="00022914">
        <w:t>MultiProbe</w:t>
      </w:r>
      <w:proofErr w:type="spellEnd"/>
      <w:r w:rsidR="009E7454" w:rsidRPr="00022914">
        <w:t xml:space="preserve"> meter</w:t>
      </w:r>
    </w:p>
    <w:p w14:paraId="4E20B5CC" w14:textId="77777777" w:rsidR="00CE5E81" w:rsidRPr="00022914" w:rsidRDefault="00CE5E81" w:rsidP="00CE5E81">
      <w:pPr>
        <w:spacing w:before="0" w:after="0"/>
      </w:pPr>
    </w:p>
    <w:p w14:paraId="57EB38DC" w14:textId="77777777" w:rsidR="00CE5E81" w:rsidRPr="00022914" w:rsidRDefault="00CE5E81" w:rsidP="00CE5E81">
      <w:pPr>
        <w:spacing w:before="0" w:after="0"/>
        <w:rPr>
          <w:b/>
          <w:smallCaps/>
        </w:rPr>
      </w:pPr>
      <w:r w:rsidRPr="00022914">
        <w:rPr>
          <w:b/>
          <w:smallCaps/>
        </w:rPr>
        <w:t>Sample Containers</w:t>
      </w:r>
    </w:p>
    <w:p w14:paraId="75F14362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Extractable Organics</w:t>
      </w:r>
    </w:p>
    <w:p w14:paraId="43B30348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Volatile Organics</w:t>
      </w:r>
    </w:p>
    <w:p w14:paraId="4591C496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Nutrients</w:t>
      </w:r>
    </w:p>
    <w:p w14:paraId="042F89C2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Glass</w:t>
      </w:r>
    </w:p>
    <w:p w14:paraId="2EC49418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Plastic</w:t>
      </w:r>
    </w:p>
    <w:p w14:paraId="46723489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Inorganic Non-metallics</w:t>
      </w:r>
    </w:p>
    <w:p w14:paraId="2656411D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Glass</w:t>
      </w:r>
    </w:p>
    <w:p w14:paraId="560CCB1A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Plastic</w:t>
      </w:r>
    </w:p>
    <w:p w14:paraId="43D88EEB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Physical Parameters</w:t>
      </w:r>
    </w:p>
    <w:p w14:paraId="65EFAB7B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Glass</w:t>
      </w:r>
    </w:p>
    <w:p w14:paraId="36926CEB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Plastic</w:t>
      </w:r>
    </w:p>
    <w:p w14:paraId="2A69480B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Metals</w:t>
      </w:r>
    </w:p>
    <w:p w14:paraId="23FD8B37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Glass</w:t>
      </w:r>
    </w:p>
    <w:p w14:paraId="50D27FD1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Plastic</w:t>
      </w:r>
    </w:p>
    <w:p w14:paraId="367E4FAA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Microbiology</w:t>
      </w:r>
    </w:p>
    <w:p w14:paraId="26C30553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Glass</w:t>
      </w:r>
    </w:p>
    <w:p w14:paraId="22B00F74" w14:textId="77777777" w:rsidR="00CE5E81" w:rsidRPr="00022914" w:rsidRDefault="00CE5E81" w:rsidP="00CE5E81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Plastic</w:t>
      </w:r>
    </w:p>
    <w:p w14:paraId="574DA7DC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Whole Effluent Toxicity</w:t>
      </w:r>
    </w:p>
    <w:p w14:paraId="592D9124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Tissues</w:t>
      </w:r>
    </w:p>
    <w:p w14:paraId="4425F356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proofErr w:type="spellStart"/>
      <w:r w:rsidRPr="00022914">
        <w:t>Macrobenthic</w:t>
      </w:r>
      <w:proofErr w:type="spellEnd"/>
      <w:r w:rsidRPr="00022914">
        <w:t xml:space="preserve"> invertebrates</w:t>
      </w:r>
    </w:p>
    <w:p w14:paraId="7EF4FB3C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Periphyton</w:t>
      </w:r>
    </w:p>
    <w:p w14:paraId="17573A90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Sediment/Soil volatiles</w:t>
      </w:r>
    </w:p>
    <w:p w14:paraId="086E7344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Sediment/Soil</w:t>
      </w:r>
    </w:p>
    <w:p w14:paraId="1048C016" w14:textId="77777777" w:rsidR="00CE5E81" w:rsidRPr="00022914" w:rsidRDefault="00CE5E81" w:rsidP="00CE5E81">
      <w:pPr>
        <w:spacing w:before="0" w:after="0"/>
      </w:pPr>
      <w:r w:rsidRPr="00022914">
        <w:t>Remember:</w:t>
      </w:r>
    </w:p>
    <w:p w14:paraId="51FDD14D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Extra containers</w:t>
      </w:r>
    </w:p>
    <w:p w14:paraId="1153517D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Extra VOC septa</w:t>
      </w:r>
    </w:p>
    <w:p w14:paraId="4469EC12" w14:textId="77777777" w:rsidR="00CE5E81" w:rsidRPr="00022914" w:rsidRDefault="00CE5E81" w:rsidP="00CE5E81">
      <w:pPr>
        <w:spacing w:before="0" w:after="0"/>
      </w:pPr>
    </w:p>
    <w:p w14:paraId="2E924934" w14:textId="77777777" w:rsidR="00CE5E81" w:rsidRPr="00022914" w:rsidRDefault="00CE5E81" w:rsidP="00CE5E81">
      <w:pPr>
        <w:spacing w:before="0" w:after="0"/>
        <w:rPr>
          <w:b/>
          <w:smallCaps/>
        </w:rPr>
      </w:pPr>
      <w:r w:rsidRPr="00022914">
        <w:rPr>
          <w:b/>
          <w:smallCaps/>
        </w:rPr>
        <w:t>Filtration Equipment</w:t>
      </w:r>
    </w:p>
    <w:p w14:paraId="3D0F217D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1 µm filter units</w:t>
      </w:r>
    </w:p>
    <w:p w14:paraId="08848AD6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0.45 µm filters</w:t>
      </w:r>
    </w:p>
    <w:p w14:paraId="5FCEDFB9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Peristaltic pump</w:t>
      </w:r>
    </w:p>
    <w:p w14:paraId="1E69ADF3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Pressurized bailers</w:t>
      </w:r>
    </w:p>
    <w:p w14:paraId="574312C6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Syringe with Luer-Lok fitting</w:t>
      </w:r>
    </w:p>
    <w:p w14:paraId="43342B6B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Tripod filter with pressure/vacuum source</w:t>
      </w:r>
    </w:p>
    <w:p w14:paraId="43727A84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Forceps for handling filters</w:t>
      </w:r>
    </w:p>
    <w:p w14:paraId="19D30135" w14:textId="77777777" w:rsidR="00CE5E81" w:rsidRPr="00022914" w:rsidRDefault="00CE5E81" w:rsidP="00CE5E81">
      <w:pPr>
        <w:spacing w:before="0" w:after="0"/>
      </w:pPr>
    </w:p>
    <w:p w14:paraId="4EE20D45" w14:textId="77777777" w:rsidR="00CE5E81" w:rsidRPr="00022914" w:rsidRDefault="00CE5E81" w:rsidP="00CE5E81">
      <w:pPr>
        <w:spacing w:before="0" w:after="0"/>
        <w:rPr>
          <w:b/>
          <w:smallCaps/>
        </w:rPr>
      </w:pPr>
      <w:r w:rsidRPr="00022914">
        <w:rPr>
          <w:b/>
          <w:smallCaps/>
        </w:rPr>
        <w:br w:type="column"/>
      </w:r>
      <w:r w:rsidRPr="00022914">
        <w:rPr>
          <w:b/>
          <w:smallCaps/>
        </w:rPr>
        <w:t>Vehicles</w:t>
      </w:r>
    </w:p>
    <w:p w14:paraId="5123E0B0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Truck</w:t>
      </w:r>
    </w:p>
    <w:p w14:paraId="686FAADC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Fuel</w:t>
      </w:r>
    </w:p>
    <w:p w14:paraId="1EFA9B7B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Boat</w:t>
      </w:r>
    </w:p>
    <w:p w14:paraId="0F2B8432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Fuel</w:t>
      </w:r>
    </w:p>
    <w:p w14:paraId="137B22B8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Motor</w:t>
      </w:r>
    </w:p>
    <w:p w14:paraId="75EFBB4A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Paddles/oars</w:t>
      </w:r>
    </w:p>
    <w:p w14:paraId="08F10CE8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Safety vests</w:t>
      </w:r>
    </w:p>
    <w:p w14:paraId="2288E00C" w14:textId="77777777" w:rsidR="00CE5E81" w:rsidRPr="00022914" w:rsidRDefault="00CE5E81" w:rsidP="00CE5E81">
      <w:pPr>
        <w:spacing w:before="0" w:after="0"/>
      </w:pPr>
    </w:p>
    <w:p w14:paraId="7807F5F0" w14:textId="77777777" w:rsidR="00CE5E81" w:rsidRPr="00022914" w:rsidRDefault="00CE5E81" w:rsidP="00CE5E81">
      <w:pPr>
        <w:spacing w:before="0" w:after="0"/>
        <w:rPr>
          <w:b/>
          <w:bCs/>
          <w:smallCaps/>
        </w:rPr>
      </w:pPr>
      <w:r w:rsidRPr="00022914">
        <w:rPr>
          <w:b/>
          <w:bCs/>
          <w:smallCaps/>
        </w:rPr>
        <w:t>Miscellaneous Supplies</w:t>
      </w:r>
    </w:p>
    <w:p w14:paraId="6472E043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Hip boots</w:t>
      </w:r>
    </w:p>
    <w:p w14:paraId="26124FB8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Chest waders</w:t>
      </w:r>
    </w:p>
    <w:p w14:paraId="27891678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Rain gear</w:t>
      </w:r>
    </w:p>
    <w:p w14:paraId="512FBE27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Tool kit</w:t>
      </w:r>
    </w:p>
    <w:p w14:paraId="2F9EBFBA" w14:textId="77777777" w:rsidR="00CE5E81" w:rsidRPr="00022914" w:rsidRDefault="00CE5E81" w:rsidP="00CE5E81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Extra batteries</w:t>
      </w:r>
    </w:p>
    <w:p w14:paraId="08078FDE" w14:textId="77777777" w:rsidR="00AA1B98" w:rsidRPr="00022914" w:rsidRDefault="00CE5E81" w:rsidP="00CE5E81">
      <w:pPr>
        <w:spacing w:before="0" w:after="0"/>
        <w:sectPr w:rsidR="00AA1B98" w:rsidRPr="00022914" w:rsidSect="00CE5E81">
          <w:headerReference w:type="default" r:id="rId10"/>
          <w:footerReference w:type="default" r:id="rId11"/>
          <w:pgSz w:w="12240" w:h="15840" w:code="1"/>
          <w:pgMar w:top="1440" w:right="1440" w:bottom="1440" w:left="1440" w:header="360" w:footer="720" w:gutter="0"/>
          <w:cols w:num="3" w:sep="1" w:space="288"/>
        </w:sectPr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Stopwatch</w:t>
      </w:r>
    </w:p>
    <w:p w14:paraId="7B8EFFB1" w14:textId="77777777" w:rsidR="003B6A0C" w:rsidRPr="00022914" w:rsidRDefault="003B6A0C" w:rsidP="003B6A0C">
      <w:pPr>
        <w:spacing w:before="0" w:after="0"/>
        <w:rPr>
          <w:b/>
          <w:smallCaps/>
        </w:rPr>
      </w:pPr>
      <w:r w:rsidRPr="00022914">
        <w:rPr>
          <w:b/>
          <w:smallCaps/>
        </w:rPr>
        <w:lastRenderedPageBreak/>
        <w:t>Groundwater</w:t>
      </w:r>
    </w:p>
    <w:p w14:paraId="37F41247" w14:textId="77777777" w:rsidR="003B6A0C" w:rsidRPr="00022914" w:rsidRDefault="003B6A0C" w:rsidP="003B6A0C">
      <w:pPr>
        <w:spacing w:before="0" w:after="0"/>
      </w:pPr>
      <w:r w:rsidRPr="00022914">
        <w:t>Pumps</w:t>
      </w:r>
    </w:p>
    <w:p w14:paraId="296DF3B4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Peristaltic</w:t>
      </w:r>
    </w:p>
    <w:p w14:paraId="7A2B05EC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Centrifugal</w:t>
      </w:r>
    </w:p>
    <w:p w14:paraId="5F8F1E27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Variable speed submersible</w:t>
      </w:r>
    </w:p>
    <w:p w14:paraId="10849BE8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Submersible</w:t>
      </w:r>
    </w:p>
    <w:p w14:paraId="4A5DCFAC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Variable speed bladder</w:t>
      </w:r>
    </w:p>
    <w:p w14:paraId="0BF4E2C3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Bladder</w:t>
      </w:r>
    </w:p>
    <w:p w14:paraId="4CAC0E2F" w14:textId="77777777" w:rsidR="003B6A0C" w:rsidRPr="00022914" w:rsidRDefault="003B6A0C" w:rsidP="003B6A0C">
      <w:pPr>
        <w:spacing w:before="0" w:after="0"/>
      </w:pPr>
      <w:r w:rsidRPr="00022914">
        <w:t>Tubing</w:t>
      </w:r>
    </w:p>
    <w:p w14:paraId="7FA8F584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Teflon</w:t>
      </w:r>
      <w:r w:rsidRPr="00022914">
        <w:tab/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0FDFBDFF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Polyethylene</w:t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158888A0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Polypropylene</w:t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31EE2350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Vinyl</w:t>
      </w:r>
      <w:r w:rsidRPr="00022914">
        <w:tab/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17CD8EF4" w14:textId="77777777" w:rsidR="003B6A0C" w:rsidRPr="00022914" w:rsidRDefault="003B6A0C" w:rsidP="003B6A0C">
      <w:pPr>
        <w:spacing w:before="0" w:after="0"/>
        <w:rPr>
          <w:u w:val="single"/>
        </w:rPr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Rubber</w:t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43F1E6C8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proofErr w:type="spellStart"/>
      <w:r w:rsidRPr="00022914">
        <w:t>Tygon</w:t>
      </w:r>
      <w:proofErr w:type="spellEnd"/>
      <w:r w:rsidRPr="00022914">
        <w:tab/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322F4CB7" w14:textId="77777777" w:rsidR="003B6A0C" w:rsidRPr="00022914" w:rsidRDefault="003B6A0C" w:rsidP="003B6A0C">
      <w:pPr>
        <w:spacing w:before="0" w:after="0"/>
      </w:pPr>
      <w:r w:rsidRPr="00022914">
        <w:t>Bailers</w:t>
      </w:r>
    </w:p>
    <w:p w14:paraId="5B9EDBF3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Teflon</w:t>
      </w:r>
    </w:p>
    <w:p w14:paraId="7868E073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</w:t>
      </w:r>
    </w:p>
    <w:p w14:paraId="6A77A08C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Polyethylene</w:t>
      </w:r>
    </w:p>
    <w:p w14:paraId="0A5715F8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Acrylic</w:t>
      </w:r>
    </w:p>
    <w:p w14:paraId="49F28F47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PVC</w:t>
      </w:r>
    </w:p>
    <w:p w14:paraId="796F7BDE" w14:textId="77777777" w:rsidR="003B6A0C" w:rsidRPr="00022914" w:rsidRDefault="003B6A0C" w:rsidP="003B6A0C">
      <w:pPr>
        <w:spacing w:before="0" w:after="0"/>
      </w:pPr>
      <w:r w:rsidRPr="00022914">
        <w:t>Support Equipment</w:t>
      </w:r>
    </w:p>
    <w:p w14:paraId="44EFF520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Graduated containers for measuring purge water</w:t>
      </w:r>
    </w:p>
    <w:p w14:paraId="449BA1AB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Containers for holding purge waters</w:t>
      </w:r>
    </w:p>
    <w:p w14:paraId="2195FD2E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Water level measuring device</w:t>
      </w:r>
    </w:p>
    <w:p w14:paraId="121EA24F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Plastic sheeting</w:t>
      </w:r>
    </w:p>
    <w:p w14:paraId="3C4566F3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Lanyard material</w:t>
      </w:r>
    </w:p>
    <w:p w14:paraId="4D8B3F3C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Reels</w:t>
      </w:r>
    </w:p>
    <w:p w14:paraId="7205BB28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Energy source for pumps</w:t>
      </w:r>
    </w:p>
    <w:p w14:paraId="60E9EFFB" w14:textId="77777777" w:rsidR="003B6A0C" w:rsidRPr="00022914" w:rsidRDefault="003B6A0C" w:rsidP="003B6A0C">
      <w:pPr>
        <w:spacing w:before="0" w:after="0"/>
      </w:pPr>
    </w:p>
    <w:p w14:paraId="09A8532B" w14:textId="77777777" w:rsidR="003B6A0C" w:rsidRPr="00022914" w:rsidRDefault="003B6A0C" w:rsidP="003B6A0C">
      <w:pPr>
        <w:spacing w:before="0" w:after="0"/>
        <w:rPr>
          <w:b/>
          <w:smallCaps/>
        </w:rPr>
      </w:pPr>
      <w:r w:rsidRPr="00022914">
        <w:rPr>
          <w:b/>
          <w:smallCaps/>
        </w:rPr>
        <w:t>Surface Water</w:t>
      </w:r>
    </w:p>
    <w:p w14:paraId="198B4A14" w14:textId="77777777" w:rsidR="003B6A0C" w:rsidRPr="00022914" w:rsidRDefault="003B6A0C" w:rsidP="003B6A0C">
      <w:pPr>
        <w:spacing w:before="0" w:after="0"/>
      </w:pPr>
      <w:r w:rsidRPr="00022914">
        <w:t>Pumps:</w:t>
      </w:r>
    </w:p>
    <w:p w14:paraId="0FA59040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Peristaltic</w:t>
      </w:r>
    </w:p>
    <w:p w14:paraId="5D9B9674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Automatic composite sampler</w:t>
      </w:r>
    </w:p>
    <w:p w14:paraId="34E7CA9D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Other</w:t>
      </w:r>
    </w:p>
    <w:p w14:paraId="3B54C725" w14:textId="77777777" w:rsidR="003B6A0C" w:rsidRPr="00022914" w:rsidRDefault="003B6A0C" w:rsidP="003B6A0C">
      <w:pPr>
        <w:spacing w:before="0" w:after="0"/>
      </w:pPr>
      <w:r w:rsidRPr="00022914">
        <w:t>Tubing</w:t>
      </w:r>
    </w:p>
    <w:p w14:paraId="3E68B5AD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Teflon™</w:t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520E8284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Polyethylene</w:t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11B1E589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Polypropylene</w:t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70BF7B9A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Vinyl</w:t>
      </w:r>
      <w:r w:rsidRPr="00022914">
        <w:tab/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7CF5C40B" w14:textId="77777777" w:rsidR="003B6A0C" w:rsidRPr="00022914" w:rsidRDefault="003B6A0C" w:rsidP="003B6A0C">
      <w:pPr>
        <w:spacing w:before="0" w:after="0"/>
        <w:rPr>
          <w:u w:val="single"/>
        </w:rPr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Rubber</w:t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7B6ED8FF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proofErr w:type="spellStart"/>
      <w:r w:rsidRPr="00022914">
        <w:t>Tygon</w:t>
      </w:r>
      <w:proofErr w:type="spellEnd"/>
      <w:r w:rsidRPr="00022914">
        <w:tab/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6687AA57" w14:textId="77777777" w:rsidR="003B6A0C" w:rsidRPr="00022914" w:rsidRDefault="003B6A0C" w:rsidP="003B6A0C">
      <w:pPr>
        <w:keepNext/>
        <w:spacing w:before="0" w:after="0"/>
      </w:pPr>
      <w:r w:rsidRPr="00022914">
        <w:t>Bailers</w:t>
      </w:r>
    </w:p>
    <w:p w14:paraId="7D9EC79C" w14:textId="77777777" w:rsidR="003B6A0C" w:rsidRPr="00022914" w:rsidRDefault="003B6A0C" w:rsidP="003B6A0C">
      <w:pPr>
        <w:keepNext/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Teflon</w:t>
      </w:r>
    </w:p>
    <w:p w14:paraId="4F5C9D1D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</w:t>
      </w:r>
    </w:p>
    <w:p w14:paraId="2F043BAD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Polyethylene</w:t>
      </w:r>
    </w:p>
    <w:p w14:paraId="50722307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Acrylic</w:t>
      </w:r>
    </w:p>
    <w:p w14:paraId="45B6B2D0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PVC</w:t>
      </w:r>
    </w:p>
    <w:p w14:paraId="0CF6A54A" w14:textId="77777777" w:rsidR="003B6A0C" w:rsidRPr="00022914" w:rsidRDefault="003B6A0C" w:rsidP="003B6A0C">
      <w:pPr>
        <w:spacing w:before="0" w:after="0"/>
      </w:pPr>
      <w:r w:rsidRPr="00022914">
        <w:t>Grab Sampling Devices:</w:t>
      </w:r>
    </w:p>
    <w:p w14:paraId="6D2FC58C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Dipper</w:t>
      </w:r>
    </w:p>
    <w:p w14:paraId="5CBA7881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Kemmerer</w:t>
      </w:r>
    </w:p>
    <w:p w14:paraId="78ADD563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Alpha water sampler</w:t>
      </w:r>
    </w:p>
    <w:p w14:paraId="3FE01FB7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proofErr w:type="spellStart"/>
      <w:r w:rsidRPr="00022914">
        <w:t>Niskin</w:t>
      </w:r>
      <w:proofErr w:type="spellEnd"/>
    </w:p>
    <w:p w14:paraId="142D86ED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Beta sampler</w:t>
      </w:r>
    </w:p>
    <w:p w14:paraId="319DE49A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Retrieval lines</w:t>
      </w:r>
    </w:p>
    <w:p w14:paraId="1157ABC2" w14:textId="77777777" w:rsidR="003B6A0C" w:rsidRPr="00022914" w:rsidRDefault="003B6A0C" w:rsidP="003B6A0C">
      <w:pPr>
        <w:spacing w:before="0" w:after="0"/>
      </w:pPr>
      <w:r w:rsidRPr="00022914">
        <w:t>Mixing Implements</w:t>
      </w:r>
    </w:p>
    <w:p w14:paraId="6B64F3B6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Churn splitter</w:t>
      </w:r>
    </w:p>
    <w:p w14:paraId="1AE67CD6" w14:textId="77777777" w:rsidR="003B6A0C" w:rsidRPr="00022914" w:rsidRDefault="003B6A0C" w:rsidP="003B6A0C">
      <w:pPr>
        <w:spacing w:before="0" w:after="0"/>
      </w:pPr>
    </w:p>
    <w:p w14:paraId="174FF0FE" w14:textId="77777777" w:rsidR="003B6A0C" w:rsidRPr="00022914" w:rsidRDefault="003B6A0C" w:rsidP="003B6A0C">
      <w:pPr>
        <w:spacing w:before="0" w:after="0"/>
        <w:rPr>
          <w:b/>
          <w:bCs/>
          <w:smallCaps/>
        </w:rPr>
      </w:pPr>
      <w:r w:rsidRPr="00022914">
        <w:rPr>
          <w:b/>
          <w:bCs/>
          <w:smallCaps/>
        </w:rPr>
        <w:t>Wastewater</w:t>
      </w:r>
    </w:p>
    <w:p w14:paraId="70DCEC2E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Pond sampler</w:t>
      </w:r>
    </w:p>
    <w:p w14:paraId="665D8B7B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Dippers</w:t>
      </w:r>
    </w:p>
    <w:p w14:paraId="2DBCE7BE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Peristaltic pump</w:t>
      </w:r>
    </w:p>
    <w:p w14:paraId="431339BE" w14:textId="77777777" w:rsidR="003B6A0C" w:rsidRPr="00022914" w:rsidRDefault="003B6A0C" w:rsidP="003B6A0C">
      <w:pPr>
        <w:spacing w:before="0" w:after="0"/>
      </w:pPr>
      <w:r w:rsidRPr="00022914">
        <w:t>Tubing</w:t>
      </w:r>
    </w:p>
    <w:p w14:paraId="539B0012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Teflon</w:t>
      </w:r>
      <w:r w:rsidRPr="00022914">
        <w:tab/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7C5E8867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Polyethylene</w:t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51A3DDC3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Polypropylene</w:t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167F75E8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Vinyl</w:t>
      </w:r>
      <w:r w:rsidRPr="00022914">
        <w:tab/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32DB069F" w14:textId="77777777" w:rsidR="003B6A0C" w:rsidRPr="00022914" w:rsidRDefault="003B6A0C" w:rsidP="003B6A0C">
      <w:pPr>
        <w:spacing w:before="0" w:after="0"/>
        <w:rPr>
          <w:u w:val="single"/>
        </w:rPr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Rubber</w:t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1799C43A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proofErr w:type="spellStart"/>
      <w:r w:rsidRPr="00022914">
        <w:t>Tygon</w:t>
      </w:r>
      <w:proofErr w:type="spellEnd"/>
      <w:r w:rsidRPr="00022914">
        <w:tab/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01099CF9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Kemmerer</w:t>
      </w:r>
    </w:p>
    <w:p w14:paraId="68D79CE6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Van Dorn</w:t>
      </w:r>
    </w:p>
    <w:p w14:paraId="32AB1659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Nansen</w:t>
      </w:r>
    </w:p>
    <w:p w14:paraId="68851DC2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Alpha bottle</w:t>
      </w:r>
    </w:p>
    <w:p w14:paraId="55D39BFA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Beta bottle</w:t>
      </w:r>
    </w:p>
    <w:p w14:paraId="3213B35E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proofErr w:type="spellStart"/>
      <w:r w:rsidRPr="00022914">
        <w:t>Niskin</w:t>
      </w:r>
      <w:proofErr w:type="spellEnd"/>
    </w:p>
    <w:p w14:paraId="38D4E60E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DO dunker</w:t>
      </w:r>
    </w:p>
    <w:p w14:paraId="5A8A76CF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Automatic composite sampler</w:t>
      </w:r>
    </w:p>
    <w:p w14:paraId="0CFCC73B" w14:textId="77777777" w:rsidR="003B6A0C" w:rsidRPr="00022914" w:rsidRDefault="003B6A0C" w:rsidP="003B6A0C">
      <w:pPr>
        <w:spacing w:before="0" w:after="0"/>
      </w:pPr>
      <w:r w:rsidRPr="00022914">
        <w:t>Tubing</w:t>
      </w:r>
    </w:p>
    <w:p w14:paraId="5873E8B7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Teflon</w:t>
      </w:r>
      <w:r w:rsidRPr="00022914">
        <w:tab/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71B39CDA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Polyethylene</w:t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12955860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Polypropylene</w:t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066C140D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Vinyl</w:t>
      </w:r>
      <w:r w:rsidRPr="00022914">
        <w:tab/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7B49DA89" w14:textId="77777777" w:rsidR="003B6A0C" w:rsidRPr="00022914" w:rsidRDefault="003B6A0C" w:rsidP="003B6A0C">
      <w:pPr>
        <w:spacing w:before="0" w:after="0"/>
        <w:rPr>
          <w:u w:val="single"/>
        </w:rPr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Rubber</w:t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5B51B33A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proofErr w:type="spellStart"/>
      <w:r w:rsidRPr="00022914">
        <w:t>Tygon</w:t>
      </w:r>
      <w:proofErr w:type="spellEnd"/>
      <w:r w:rsidRPr="00022914">
        <w:tab/>
      </w:r>
      <w:r w:rsidRPr="00022914">
        <w:tab/>
      </w:r>
      <w:r w:rsidRPr="00022914">
        <w:tab/>
      </w:r>
      <w:r w:rsidRPr="00022914">
        <w:rPr>
          <w:u w:val="single"/>
        </w:rPr>
        <w:tab/>
      </w:r>
      <w:r w:rsidRPr="00022914">
        <w:t>Sets</w:t>
      </w:r>
    </w:p>
    <w:p w14:paraId="6855A2D7" w14:textId="77777777" w:rsidR="003B6A0C" w:rsidRPr="00022914" w:rsidRDefault="003B6A0C" w:rsidP="003B6A0C">
      <w:pPr>
        <w:spacing w:before="0" w:after="0"/>
      </w:pPr>
      <w:r w:rsidRPr="00022914">
        <w:t>Bailers</w:t>
      </w:r>
    </w:p>
    <w:p w14:paraId="38550C17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Plastic</w:t>
      </w:r>
    </w:p>
    <w:p w14:paraId="31BD9D1B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Teflon</w:t>
      </w:r>
    </w:p>
    <w:p w14:paraId="5240EAFA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</w:t>
      </w:r>
    </w:p>
    <w:p w14:paraId="1F834E51" w14:textId="77777777" w:rsidR="003B6A0C" w:rsidRPr="00022914" w:rsidRDefault="003B6A0C" w:rsidP="003B6A0C">
      <w:pPr>
        <w:keepNext/>
        <w:spacing w:before="0" w:after="0"/>
      </w:pPr>
      <w:r w:rsidRPr="00022914">
        <w:t>Scoops</w:t>
      </w:r>
    </w:p>
    <w:p w14:paraId="0B603692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Plastic</w:t>
      </w:r>
    </w:p>
    <w:p w14:paraId="051A3AE9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Teflon</w:t>
      </w:r>
    </w:p>
    <w:p w14:paraId="5A52B524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</w:t>
      </w:r>
    </w:p>
    <w:p w14:paraId="31FBFE45" w14:textId="77777777" w:rsidR="003B6A0C" w:rsidRPr="00022914" w:rsidRDefault="003B6A0C" w:rsidP="003B6A0C">
      <w:pPr>
        <w:spacing w:before="0" w:after="0"/>
      </w:pPr>
      <w:r w:rsidRPr="00022914">
        <w:t>Beakers</w:t>
      </w:r>
    </w:p>
    <w:p w14:paraId="2B566EE4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Plastic</w:t>
      </w:r>
    </w:p>
    <w:p w14:paraId="2DE8E1CB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Teflon</w:t>
      </w:r>
    </w:p>
    <w:p w14:paraId="5A2AEEBA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</w:t>
      </w:r>
    </w:p>
    <w:p w14:paraId="3C154870" w14:textId="77777777" w:rsidR="003B6A0C" w:rsidRPr="00022914" w:rsidRDefault="003B6A0C" w:rsidP="003B6A0C">
      <w:pPr>
        <w:spacing w:before="0" w:after="0"/>
      </w:pPr>
      <w:r w:rsidRPr="00022914">
        <w:t>Buckets</w:t>
      </w:r>
    </w:p>
    <w:p w14:paraId="1788B5A0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Plastic</w:t>
      </w:r>
    </w:p>
    <w:p w14:paraId="72AC72CB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</w:t>
      </w:r>
    </w:p>
    <w:p w14:paraId="5CBCD460" w14:textId="77777777" w:rsidR="003B6A0C" w:rsidRPr="00022914" w:rsidRDefault="003B6A0C" w:rsidP="003B6A0C">
      <w:pPr>
        <w:spacing w:before="0" w:after="0"/>
      </w:pPr>
    </w:p>
    <w:p w14:paraId="532C3FD0" w14:textId="77777777" w:rsidR="003B6A0C" w:rsidRPr="00022914" w:rsidRDefault="003B6A0C" w:rsidP="003B6A0C">
      <w:pPr>
        <w:spacing w:before="0" w:after="0"/>
        <w:rPr>
          <w:b/>
          <w:bCs/>
          <w:smallCaps/>
        </w:rPr>
      </w:pPr>
      <w:r w:rsidRPr="00022914">
        <w:rPr>
          <w:b/>
          <w:bCs/>
          <w:smallCaps/>
        </w:rPr>
        <w:t>Sediments</w:t>
      </w:r>
    </w:p>
    <w:p w14:paraId="6398FFB4" w14:textId="77777777" w:rsidR="003B6A0C" w:rsidRPr="00022914" w:rsidRDefault="003B6A0C" w:rsidP="003B6A0C">
      <w:pPr>
        <w:spacing w:before="0" w:after="0"/>
      </w:pPr>
      <w:r w:rsidRPr="00022914">
        <w:t>Dredges</w:t>
      </w:r>
    </w:p>
    <w:p w14:paraId="7F9680DE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Petersen</w:t>
      </w:r>
    </w:p>
    <w:p w14:paraId="4BDAB4BE" w14:textId="77777777" w:rsidR="003B6A0C" w:rsidRPr="00022914" w:rsidRDefault="003B6A0C" w:rsidP="003B6A0C">
      <w:pPr>
        <w:spacing w:before="0" w:after="0"/>
        <w:rPr>
          <w:rFonts w:cs="Arial"/>
        </w:rPr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Ponar</w:t>
      </w:r>
    </w:p>
    <w:p w14:paraId="2054ACAD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Ekman</w:t>
      </w:r>
    </w:p>
    <w:p w14:paraId="6B711F8B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Young Grab</w:t>
      </w:r>
    </w:p>
    <w:p w14:paraId="6DD40843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Van Veen</w:t>
      </w:r>
    </w:p>
    <w:p w14:paraId="7A4DDA69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proofErr w:type="spellStart"/>
      <w:r w:rsidRPr="00022914">
        <w:t>Shipek</w:t>
      </w:r>
      <w:proofErr w:type="spellEnd"/>
    </w:p>
    <w:p w14:paraId="17C0F9E3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Orange-peel grab</w:t>
      </w:r>
    </w:p>
    <w:p w14:paraId="613F4A29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Smith-McIntyre grab</w:t>
      </w:r>
    </w:p>
    <w:p w14:paraId="540CF8C9" w14:textId="77777777" w:rsidR="003B6A0C" w:rsidRPr="00022914" w:rsidRDefault="003B6A0C" w:rsidP="003B6A0C">
      <w:pPr>
        <w:spacing w:before="0" w:after="0"/>
        <w:rPr>
          <w:bCs/>
        </w:rPr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Drag buckets</w:t>
      </w:r>
    </w:p>
    <w:p w14:paraId="10B11475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Winch</w:t>
      </w:r>
    </w:p>
    <w:p w14:paraId="746A9362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Cable/line</w:t>
      </w:r>
    </w:p>
    <w:p w14:paraId="37A5105C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Messenger</w:t>
      </w:r>
    </w:p>
    <w:p w14:paraId="527179B4" w14:textId="77777777" w:rsidR="003B6A0C" w:rsidRPr="00022914" w:rsidRDefault="003B6A0C" w:rsidP="003B6A0C">
      <w:pPr>
        <w:spacing w:before="0" w:after="0"/>
        <w:rPr>
          <w:rFonts w:cs="Arial"/>
          <w:bCs/>
        </w:rPr>
      </w:pPr>
      <w:r w:rsidRPr="00022914">
        <w:t>Coring Devices</w:t>
      </w:r>
    </w:p>
    <w:p w14:paraId="6656D7E3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</w:t>
      </w:r>
    </w:p>
    <w:p w14:paraId="2CA51614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Glass</w:t>
      </w:r>
    </w:p>
    <w:p w14:paraId="544CC559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Plastic</w:t>
      </w:r>
    </w:p>
    <w:p w14:paraId="203BB722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Teflon-lined</w:t>
      </w:r>
    </w:p>
    <w:p w14:paraId="2DED57FD" w14:textId="77777777" w:rsidR="003B6A0C" w:rsidRPr="00022914" w:rsidRDefault="003B6A0C" w:rsidP="003B6A0C">
      <w:pPr>
        <w:spacing w:before="0" w:after="0"/>
        <w:rPr>
          <w:rFonts w:cs="Arial"/>
        </w:rPr>
      </w:pPr>
    </w:p>
    <w:p w14:paraId="05554713" w14:textId="77777777" w:rsidR="003B6A0C" w:rsidRPr="00022914" w:rsidRDefault="003B6A0C" w:rsidP="003B6A0C">
      <w:pPr>
        <w:spacing w:before="0" w:after="0"/>
        <w:rPr>
          <w:rFonts w:cs="Arial"/>
          <w:b/>
          <w:bCs/>
          <w:smallCaps/>
        </w:rPr>
      </w:pPr>
      <w:r w:rsidRPr="00022914">
        <w:rPr>
          <w:rFonts w:cs="Arial"/>
          <w:b/>
          <w:bCs/>
          <w:smallCaps/>
        </w:rPr>
        <w:t>Soil</w:t>
      </w:r>
    </w:p>
    <w:p w14:paraId="3394664A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Bucket auger</w:t>
      </w:r>
    </w:p>
    <w:p w14:paraId="5F24FC2C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smartTag w:uri="urn:schemas-microsoft-com:office:smarttags" w:element="place">
        <w:smartTag w:uri="urn:schemas-microsoft-com:office:smarttags" w:element="City">
          <w:r w:rsidRPr="00022914">
            <w:t>Split</w:t>
          </w:r>
        </w:smartTag>
      </w:smartTag>
      <w:r w:rsidRPr="00022914">
        <w:t xml:space="preserve"> spoon sampler</w:t>
      </w:r>
    </w:p>
    <w:p w14:paraId="28EB1547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 shovel</w:t>
      </w:r>
    </w:p>
    <w:p w14:paraId="5D9C10D8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Garden shovel</w:t>
      </w:r>
    </w:p>
    <w:p w14:paraId="473F1652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 trowel or scoop</w:t>
      </w:r>
    </w:p>
    <w:p w14:paraId="5A481830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Plastic trowel or scoop</w:t>
      </w:r>
    </w:p>
    <w:p w14:paraId="1AD4BF75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Trenching device</w:t>
      </w:r>
    </w:p>
    <w:p w14:paraId="6EC1B30F" w14:textId="77777777" w:rsidR="003B6A0C" w:rsidRPr="00022914" w:rsidRDefault="003B6A0C" w:rsidP="003B6A0C">
      <w:pPr>
        <w:spacing w:before="0" w:after="0"/>
        <w:rPr>
          <w:rFonts w:cs="Arial"/>
        </w:rPr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r w:rsidRPr="00022914">
        <w:rPr>
          <w:rFonts w:cs="Arial"/>
        </w:rPr>
        <w:t>Coring Devices</w:t>
      </w:r>
    </w:p>
    <w:p w14:paraId="17FF3233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</w:t>
      </w:r>
    </w:p>
    <w:p w14:paraId="343589CC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Glass</w:t>
      </w:r>
    </w:p>
    <w:p w14:paraId="04F42497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Plastic</w:t>
      </w:r>
    </w:p>
    <w:p w14:paraId="252C614A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Teflon-lined</w:t>
      </w:r>
    </w:p>
    <w:p w14:paraId="329D22B5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smartTag w:uri="urn:schemas-microsoft-com:office:smarttags" w:element="place">
        <w:smartTag w:uri="urn:schemas-microsoft-com:office:smarttags" w:element="City">
          <w:r w:rsidRPr="00022914">
            <w:t>Shelby</w:t>
          </w:r>
        </w:smartTag>
      </w:smartTag>
      <w:r w:rsidRPr="00022914">
        <w:t xml:space="preserve"> tube</w:t>
      </w:r>
    </w:p>
    <w:p w14:paraId="514956E4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proofErr w:type="spellStart"/>
      <w:r w:rsidRPr="00022914">
        <w:t>EnCore</w:t>
      </w:r>
      <w:proofErr w:type="spellEnd"/>
    </w:p>
    <w:p w14:paraId="05973A34" w14:textId="77777777" w:rsidR="003B6A0C" w:rsidRPr="00022914" w:rsidRDefault="003B6A0C" w:rsidP="003B6A0C">
      <w:pPr>
        <w:spacing w:before="0" w:after="0"/>
        <w:rPr>
          <w:rFonts w:cs="Arial"/>
        </w:rPr>
      </w:pPr>
    </w:p>
    <w:p w14:paraId="15A09A69" w14:textId="77777777" w:rsidR="003B6A0C" w:rsidRPr="00022914" w:rsidRDefault="003B6A0C" w:rsidP="003B6A0C">
      <w:pPr>
        <w:spacing w:before="0" w:after="0"/>
        <w:rPr>
          <w:rFonts w:cs="Arial"/>
          <w:b/>
          <w:bCs/>
          <w:smallCaps/>
        </w:rPr>
      </w:pPr>
      <w:r w:rsidRPr="00022914">
        <w:rPr>
          <w:rFonts w:cs="Arial"/>
          <w:b/>
          <w:bCs/>
          <w:smallCaps/>
        </w:rPr>
        <w:t>Waste</w:t>
      </w:r>
    </w:p>
    <w:p w14:paraId="4D50667D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 scoop</w:t>
      </w:r>
    </w:p>
    <w:p w14:paraId="2078BA08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 spoons or spatulas</w:t>
      </w:r>
    </w:p>
    <w:p w14:paraId="5285789B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 push tubes</w:t>
      </w:r>
    </w:p>
    <w:p w14:paraId="6570B8E2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 auger</w:t>
      </w:r>
    </w:p>
    <w:p w14:paraId="3071A97E" w14:textId="77777777" w:rsidR="003B6A0C" w:rsidRPr="00022914" w:rsidRDefault="003B6A0C" w:rsidP="003B6A0C">
      <w:pPr>
        <w:spacing w:before="0" w:after="0"/>
        <w:rPr>
          <w:rFonts w:cs="Arial"/>
        </w:rPr>
      </w:pPr>
      <w:r w:rsidRPr="00022914"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 Ponar</w:t>
      </w:r>
      <w:r w:rsidRPr="00022914">
        <w:rPr>
          <w:rFonts w:cs="Arial"/>
        </w:rPr>
        <w:t xml:space="preserve"> dredge</w:t>
      </w:r>
    </w:p>
    <w:p w14:paraId="13801620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 xml:space="preserve">Glass </w:t>
      </w:r>
      <w:proofErr w:type="spellStart"/>
      <w:r w:rsidRPr="00022914">
        <w:t>coliwasa</w:t>
      </w:r>
      <w:proofErr w:type="spellEnd"/>
    </w:p>
    <w:p w14:paraId="33DD8AD0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Drum thief</w:t>
      </w:r>
    </w:p>
    <w:p w14:paraId="55232873" w14:textId="77777777" w:rsidR="003B6A0C" w:rsidRPr="00022914" w:rsidRDefault="003B6A0C" w:rsidP="003B6A0C">
      <w:pPr>
        <w:spacing w:before="0" w:after="0"/>
        <w:rPr>
          <w:rFonts w:cs="Arial"/>
        </w:rPr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proofErr w:type="spellStart"/>
      <w:r w:rsidRPr="00022914">
        <w:t>Mucksucker</w:t>
      </w:r>
      <w:proofErr w:type="spellEnd"/>
    </w:p>
    <w:p w14:paraId="40D3AA48" w14:textId="77777777" w:rsidR="003B6A0C" w:rsidRPr="00022914" w:rsidRDefault="003B6A0C" w:rsidP="003B6A0C">
      <w:pPr>
        <w:spacing w:before="0" w:after="0"/>
        <w:rPr>
          <w:rFonts w:cs="Arial"/>
        </w:rPr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Dipstick</w:t>
      </w:r>
    </w:p>
    <w:p w14:paraId="13385238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 bacon bomb</w:t>
      </w:r>
    </w:p>
    <w:p w14:paraId="72B6DB73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 bailer</w:t>
      </w:r>
    </w:p>
    <w:p w14:paraId="6C0DB1F4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Teflon bailer</w:t>
      </w:r>
    </w:p>
    <w:p w14:paraId="6470BC20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Peristaltic pump</w:t>
      </w:r>
    </w:p>
    <w:p w14:paraId="53EDF369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 split spoon</w:t>
      </w:r>
    </w:p>
    <w:p w14:paraId="6A9FF08A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Roto-hammer</w:t>
      </w:r>
    </w:p>
    <w:p w14:paraId="14DBBF78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Glass tubing</w:t>
      </w:r>
    </w:p>
    <w:p w14:paraId="4D4D1032" w14:textId="77777777" w:rsidR="003B6A0C" w:rsidRPr="00022914" w:rsidRDefault="003B6A0C" w:rsidP="003B6A0C">
      <w:pPr>
        <w:spacing w:before="0" w:after="0"/>
      </w:pPr>
    </w:p>
    <w:p w14:paraId="20733172" w14:textId="77777777" w:rsidR="003B6A0C" w:rsidRPr="00022914" w:rsidRDefault="003B6A0C" w:rsidP="003B6A0C">
      <w:pPr>
        <w:spacing w:before="0" w:after="0"/>
        <w:rPr>
          <w:rFonts w:cs="Arial"/>
          <w:b/>
          <w:bCs/>
          <w:smallCaps/>
        </w:rPr>
      </w:pPr>
      <w:r w:rsidRPr="00022914">
        <w:rPr>
          <w:rFonts w:cs="Arial"/>
          <w:b/>
          <w:bCs/>
          <w:smallCaps/>
        </w:rPr>
        <w:t>Shellfish</w:t>
      </w:r>
    </w:p>
    <w:p w14:paraId="7E3CAFBD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smartTag w:uri="urn:schemas-microsoft-com:office:smarttags" w:element="place">
        <w:r w:rsidRPr="00022914">
          <w:t>Seine</w:t>
        </w:r>
      </w:smartTag>
    </w:p>
    <w:p w14:paraId="792ED0E1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Trawl</w:t>
      </w:r>
    </w:p>
    <w:p w14:paraId="1410453F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Bucket type/double pole</w:t>
      </w:r>
    </w:p>
    <w:p w14:paraId="4F3D3EF4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Tong/Double handed grab</w:t>
      </w:r>
    </w:p>
    <w:p w14:paraId="7BA4F1E6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Line or cable operated grab bucket</w:t>
      </w:r>
    </w:p>
    <w:p w14:paraId="01E10DE7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Petersen</w:t>
      </w:r>
    </w:p>
    <w:p w14:paraId="31DF0872" w14:textId="77777777" w:rsidR="003B6A0C" w:rsidRPr="00022914" w:rsidRDefault="003B6A0C" w:rsidP="003B6A0C">
      <w:pPr>
        <w:spacing w:before="0" w:after="0"/>
        <w:rPr>
          <w:rFonts w:cs="Arial"/>
        </w:rPr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Ponar</w:t>
      </w:r>
    </w:p>
    <w:p w14:paraId="5453D9BA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Ekman</w:t>
      </w:r>
    </w:p>
    <w:p w14:paraId="2FD49D06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Orange-peel grab</w:t>
      </w:r>
    </w:p>
    <w:p w14:paraId="0A98AA9A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Biological or hydraulic dredge</w:t>
      </w:r>
    </w:p>
    <w:p w14:paraId="1DD58AFF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Scoops/shovels</w:t>
      </w:r>
    </w:p>
    <w:p w14:paraId="24422331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Scrapers</w:t>
      </w:r>
    </w:p>
    <w:p w14:paraId="184CDE61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Rakes</w:t>
      </w:r>
    </w:p>
    <w:p w14:paraId="57FBDEF7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D-traps</w:t>
      </w:r>
    </w:p>
    <w:p w14:paraId="74A59E9E" w14:textId="77777777" w:rsidR="003B6A0C" w:rsidRPr="00022914" w:rsidRDefault="003B6A0C" w:rsidP="003B6A0C">
      <w:pPr>
        <w:spacing w:before="0" w:after="0"/>
      </w:pPr>
      <w:r w:rsidRPr="00022914">
        <w:t>Processing Equipment</w:t>
      </w:r>
    </w:p>
    <w:p w14:paraId="10C2FB07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Holding trays</w:t>
      </w:r>
    </w:p>
    <w:p w14:paraId="2324F71D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 shucking knife</w:t>
      </w:r>
    </w:p>
    <w:p w14:paraId="5C28D685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Calipers or ruler</w:t>
      </w:r>
    </w:p>
    <w:p w14:paraId="25BA94FE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Aluminum foil</w:t>
      </w:r>
    </w:p>
    <w:p w14:paraId="01F2A49A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Plastic bags</w:t>
      </w:r>
    </w:p>
    <w:p w14:paraId="54A150A1" w14:textId="77777777" w:rsidR="003B6A0C" w:rsidRPr="00022914" w:rsidRDefault="003B6A0C" w:rsidP="003B6A0C">
      <w:pPr>
        <w:spacing w:before="0" w:after="0"/>
      </w:pPr>
    </w:p>
    <w:p w14:paraId="4B9F2288" w14:textId="77777777" w:rsidR="003B6A0C" w:rsidRPr="00022914" w:rsidRDefault="003B6A0C" w:rsidP="003B6A0C">
      <w:pPr>
        <w:spacing w:before="0" w:after="0"/>
        <w:rPr>
          <w:b/>
          <w:bCs/>
          <w:smallCaps/>
        </w:rPr>
      </w:pPr>
      <w:r w:rsidRPr="00022914">
        <w:rPr>
          <w:b/>
          <w:bCs/>
          <w:smallCaps/>
        </w:rPr>
        <w:t xml:space="preserve">Finfish </w:t>
      </w:r>
    </w:p>
    <w:p w14:paraId="32FC976B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Electrofishing devices</w:t>
      </w:r>
    </w:p>
    <w:p w14:paraId="1F49BFCF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Seines</w:t>
      </w:r>
    </w:p>
    <w:p w14:paraId="6B503D2A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Trawls</w:t>
      </w:r>
    </w:p>
    <w:p w14:paraId="004773B7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Angling</w:t>
      </w:r>
    </w:p>
    <w:p w14:paraId="502EE5E8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Gill net</w:t>
      </w:r>
    </w:p>
    <w:p w14:paraId="3236D87D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Trammel net</w:t>
      </w:r>
    </w:p>
    <w:p w14:paraId="7D1C0827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Hoop, fyke &amp; pound nets</w:t>
      </w:r>
    </w:p>
    <w:p w14:paraId="3771AAB8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D-traps</w:t>
      </w:r>
    </w:p>
    <w:p w14:paraId="1EAF13B6" w14:textId="77777777" w:rsidR="003B6A0C" w:rsidRPr="00022914" w:rsidRDefault="003B6A0C" w:rsidP="003B6A0C">
      <w:pPr>
        <w:spacing w:before="0" w:after="0"/>
      </w:pPr>
      <w:r w:rsidRPr="00022914">
        <w:t>Processing Equipment</w:t>
      </w:r>
    </w:p>
    <w:p w14:paraId="3D93EFCE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Holding trays</w:t>
      </w:r>
    </w:p>
    <w:p w14:paraId="6F637EA3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Measuring board or ruler</w:t>
      </w:r>
    </w:p>
    <w:p w14:paraId="56FE1405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 descaler</w:t>
      </w:r>
    </w:p>
    <w:p w14:paraId="6C52F7BA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 scalpel</w:t>
      </w:r>
    </w:p>
    <w:p w14:paraId="45F69AB3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Balance</w:t>
      </w:r>
    </w:p>
    <w:p w14:paraId="20998FE2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Aluminum foil</w:t>
      </w:r>
    </w:p>
    <w:p w14:paraId="3E319630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Plastic bags</w:t>
      </w:r>
    </w:p>
    <w:p w14:paraId="0F5B750D" w14:textId="77777777" w:rsidR="003B6A0C" w:rsidRPr="00022914" w:rsidRDefault="003B6A0C" w:rsidP="003B6A0C">
      <w:pPr>
        <w:spacing w:before="0" w:after="0"/>
        <w:rPr>
          <w:bCs/>
        </w:rPr>
      </w:pPr>
    </w:p>
    <w:p w14:paraId="42A61D62" w14:textId="77777777" w:rsidR="003B6A0C" w:rsidRPr="00022914" w:rsidRDefault="003B6A0C" w:rsidP="003B6A0C">
      <w:pPr>
        <w:spacing w:before="0" w:after="0"/>
        <w:rPr>
          <w:b/>
          <w:bCs/>
          <w:smallCaps/>
        </w:rPr>
      </w:pPr>
      <w:r w:rsidRPr="00022914">
        <w:rPr>
          <w:b/>
          <w:bCs/>
          <w:smallCaps/>
        </w:rPr>
        <w:t>Biological Community Sampling</w:t>
      </w:r>
    </w:p>
    <w:p w14:paraId="79C21223" w14:textId="77777777" w:rsidR="003B6A0C" w:rsidRPr="00022914" w:rsidRDefault="003B6A0C" w:rsidP="003B6A0C">
      <w:pPr>
        <w:spacing w:before="0" w:after="0"/>
      </w:pPr>
      <w:r w:rsidRPr="00022914">
        <w:t>Phytoplankton</w:t>
      </w:r>
    </w:p>
    <w:p w14:paraId="253ECB3E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Van Dorn</w:t>
      </w:r>
    </w:p>
    <w:p w14:paraId="7507CD2E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Alpha bottle</w:t>
      </w:r>
    </w:p>
    <w:p w14:paraId="47575EBD" w14:textId="5BD1D040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L</w:t>
      </w:r>
      <w:ins w:id="69" w:author="Noble, Sarah" w:date="2024-09-06T13:09:00Z" w16du:dateUtc="2024-09-06T17:09:00Z">
        <w:r w:rsidR="000A51BF" w:rsidRPr="00B672D6">
          <w:rPr>
            <w:highlight w:val="yellow"/>
          </w:rPr>
          <w:t>u</w:t>
        </w:r>
      </w:ins>
      <w:del w:id="70" w:author="Noble, Sarah" w:date="2024-09-06T13:09:00Z" w16du:dateUtc="2024-09-06T17:09:00Z">
        <w:r w:rsidRPr="00B672D6" w:rsidDel="000A51BF">
          <w:rPr>
            <w:highlight w:val="yellow"/>
          </w:rPr>
          <w:delText>o</w:delText>
        </w:r>
      </w:del>
      <w:r w:rsidRPr="00022914">
        <w:t>gol’s solution</w:t>
      </w:r>
    </w:p>
    <w:p w14:paraId="7DDA4A67" w14:textId="77777777" w:rsidR="003B6A0C" w:rsidRPr="00022914" w:rsidRDefault="003B6A0C" w:rsidP="003B6A0C">
      <w:pPr>
        <w:spacing w:before="0" w:after="0"/>
      </w:pPr>
      <w:r w:rsidRPr="00022914">
        <w:t>Periphyton</w:t>
      </w:r>
    </w:p>
    <w:p w14:paraId="3A655824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</w:r>
      <w:proofErr w:type="spellStart"/>
      <w:r w:rsidRPr="00022914">
        <w:t>Periphytometer</w:t>
      </w:r>
      <w:proofErr w:type="spellEnd"/>
    </w:p>
    <w:p w14:paraId="5CF32755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Microscope slides</w:t>
      </w:r>
    </w:p>
    <w:p w14:paraId="7738C1F1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100% buffered formalin</w:t>
      </w:r>
    </w:p>
    <w:p w14:paraId="57752120" w14:textId="77777777" w:rsidR="003B6A0C" w:rsidRDefault="003B6A0C" w:rsidP="003B6A0C">
      <w:pPr>
        <w:spacing w:before="0" w:after="0"/>
        <w:rPr>
          <w:ins w:id="71" w:author="Noble, Sarah" w:date="2024-09-06T13:20:00Z" w16du:dateUtc="2024-09-06T17:20:00Z"/>
        </w:rPr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Nylon twine</w:t>
      </w:r>
    </w:p>
    <w:p w14:paraId="10E9E6DC" w14:textId="502D3F68" w:rsidR="00B672D6" w:rsidRPr="00B672D6" w:rsidRDefault="00B672D6" w:rsidP="003B6A0C">
      <w:pPr>
        <w:spacing w:before="0" w:after="0"/>
        <w:rPr>
          <w:ins w:id="72" w:author="Noble, Sarah" w:date="2024-09-06T13:21:00Z" w16du:dateUtc="2024-09-06T17:21:00Z"/>
          <w:highlight w:val="yellow"/>
        </w:rPr>
      </w:pPr>
      <w:ins w:id="73" w:author="Noble, Sarah" w:date="2024-09-06T13:21:00Z" w16du:dateUtc="2024-09-06T17:21:00Z">
        <w:r w:rsidRPr="00B672D6">
          <w:rPr>
            <w:highlight w:val="yellow"/>
          </w:rPr>
          <w:t>Rapid Periphyton Survey</w:t>
        </w:r>
      </w:ins>
    </w:p>
    <w:p w14:paraId="110A00BE" w14:textId="4F9E6599" w:rsidR="00B672D6" w:rsidRPr="00B672D6" w:rsidRDefault="00B672D6" w:rsidP="003B6A0C">
      <w:pPr>
        <w:spacing w:before="0" w:after="0"/>
        <w:rPr>
          <w:ins w:id="74" w:author="Noble, Sarah" w:date="2024-09-06T13:21:00Z" w16du:dateUtc="2024-09-06T17:21:00Z"/>
          <w:highlight w:val="yellow"/>
        </w:rPr>
      </w:pPr>
      <w:ins w:id="75" w:author="Noble, Sarah" w:date="2024-09-06T13:21:00Z" w16du:dateUtc="2024-09-06T17:21:00Z">
        <w:r w:rsidRPr="00B672D6">
          <w:rPr>
            <w:highlight w:val="yellow"/>
          </w:rPr>
          <w:fldChar w:fldCharType="begin">
            <w:ffData>
              <w:name w:val="Check1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B672D6">
          <w:rPr>
            <w:highlight w:val="yellow"/>
          </w:rPr>
          <w:instrText xml:space="preserve"> FORMCHECKBOX </w:instrText>
        </w:r>
        <w:r w:rsidRPr="00B672D6">
          <w:rPr>
            <w:highlight w:val="yellow"/>
          </w:rPr>
        </w:r>
        <w:r w:rsidRPr="00B672D6">
          <w:rPr>
            <w:highlight w:val="yellow"/>
          </w:rPr>
          <w:fldChar w:fldCharType="separate"/>
        </w:r>
        <w:r w:rsidRPr="00B672D6">
          <w:rPr>
            <w:highlight w:val="yellow"/>
          </w:rPr>
          <w:fldChar w:fldCharType="end"/>
        </w:r>
        <w:r w:rsidRPr="00B672D6">
          <w:rPr>
            <w:highlight w:val="yellow"/>
          </w:rPr>
          <w:tab/>
        </w:r>
      </w:ins>
      <w:ins w:id="76" w:author="Noble, Sarah" w:date="2024-09-06T13:22:00Z" w16du:dateUtc="2024-09-06T17:22:00Z">
        <w:r w:rsidRPr="00B672D6">
          <w:rPr>
            <w:highlight w:val="yellow"/>
          </w:rPr>
          <w:t xml:space="preserve">Spherical </w:t>
        </w:r>
      </w:ins>
      <w:proofErr w:type="spellStart"/>
      <w:ins w:id="77" w:author="Noble, Sarah" w:date="2024-09-06T13:21:00Z" w16du:dateUtc="2024-09-06T17:21:00Z">
        <w:r w:rsidRPr="00B672D6">
          <w:rPr>
            <w:highlight w:val="yellow"/>
          </w:rPr>
          <w:t>Densiometer</w:t>
        </w:r>
        <w:proofErr w:type="spellEnd"/>
      </w:ins>
    </w:p>
    <w:p w14:paraId="3227FF80" w14:textId="0C10C08B" w:rsidR="00B672D6" w:rsidRPr="00022914" w:rsidRDefault="00B672D6" w:rsidP="003B6A0C">
      <w:pPr>
        <w:spacing w:before="0" w:after="0"/>
      </w:pPr>
      <w:ins w:id="78" w:author="Noble, Sarah" w:date="2024-09-06T13:21:00Z" w16du:dateUtc="2024-09-06T17:21:00Z">
        <w:r w:rsidRPr="00B672D6">
          <w:rPr>
            <w:highlight w:val="yellow"/>
          </w:rPr>
          <w:fldChar w:fldCharType="begin">
            <w:ffData>
              <w:name w:val="Check1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B672D6">
          <w:rPr>
            <w:highlight w:val="yellow"/>
          </w:rPr>
          <w:instrText xml:space="preserve"> FORMCHECKBOX </w:instrText>
        </w:r>
        <w:r w:rsidRPr="00B672D6">
          <w:rPr>
            <w:highlight w:val="yellow"/>
          </w:rPr>
        </w:r>
        <w:r w:rsidRPr="00B672D6">
          <w:rPr>
            <w:highlight w:val="yellow"/>
          </w:rPr>
          <w:fldChar w:fldCharType="separate"/>
        </w:r>
        <w:r w:rsidRPr="00B672D6">
          <w:rPr>
            <w:highlight w:val="yellow"/>
          </w:rPr>
          <w:fldChar w:fldCharType="end"/>
        </w:r>
        <w:r w:rsidRPr="00B672D6">
          <w:rPr>
            <w:highlight w:val="yellow"/>
          </w:rPr>
          <w:tab/>
          <w:t xml:space="preserve">Ruler </w:t>
        </w:r>
      </w:ins>
      <w:ins w:id="79" w:author="Noble, Sarah" w:date="2024-09-06T13:23:00Z" w16du:dateUtc="2024-09-06T17:23:00Z">
        <w:r w:rsidRPr="00B672D6">
          <w:rPr>
            <w:highlight w:val="yellow"/>
          </w:rPr>
          <w:t>to measure a 10 cm distance</w:t>
        </w:r>
      </w:ins>
    </w:p>
    <w:p w14:paraId="4384BC17" w14:textId="77777777" w:rsidR="003B6A0C" w:rsidRPr="00022914" w:rsidRDefault="003B6A0C" w:rsidP="003B6A0C">
      <w:pPr>
        <w:spacing w:before="0" w:after="0"/>
      </w:pPr>
      <w:r w:rsidRPr="00022914">
        <w:t>Qualitative Periphyton Sampling</w:t>
      </w:r>
    </w:p>
    <w:p w14:paraId="563094AC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 spatula/spool</w:t>
      </w:r>
    </w:p>
    <w:p w14:paraId="20C46DEB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Stainless steel forceps</w:t>
      </w:r>
    </w:p>
    <w:p w14:paraId="2AB98546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Suction bulb</w:t>
      </w:r>
    </w:p>
    <w:p w14:paraId="2A3A8B0C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Preservative</w:t>
      </w:r>
    </w:p>
    <w:p w14:paraId="22F5232D" w14:textId="77777777" w:rsidR="003B6A0C" w:rsidRPr="00022914" w:rsidRDefault="003B6A0C" w:rsidP="003B6A0C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Buffered formalin</w:t>
      </w:r>
    </w:p>
    <w:p w14:paraId="31534AB1" w14:textId="77777777" w:rsidR="003B6A0C" w:rsidRPr="00022914" w:rsidRDefault="003B6A0C" w:rsidP="003B6A0C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Lugol’s solution</w:t>
      </w:r>
    </w:p>
    <w:p w14:paraId="63653DDE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M3</w:t>
      </w:r>
    </w:p>
    <w:p w14:paraId="3E03581F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Resealable plastic bags</w:t>
      </w:r>
    </w:p>
    <w:p w14:paraId="21587B60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White picking pan</w:t>
      </w:r>
    </w:p>
    <w:p w14:paraId="5A81CABF" w14:textId="77777777" w:rsidR="003B6A0C" w:rsidRPr="00022914" w:rsidRDefault="003B6A0C" w:rsidP="003B6A0C">
      <w:pPr>
        <w:spacing w:before="0" w:after="0"/>
      </w:pPr>
      <w:r w:rsidRPr="00022914">
        <w:t>Benthic Macroinvertebrates</w:t>
      </w:r>
    </w:p>
    <w:p w14:paraId="404BD60E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Forceps</w:t>
      </w:r>
    </w:p>
    <w:p w14:paraId="385FBAAB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Transfer pipettes</w:t>
      </w:r>
    </w:p>
    <w:p w14:paraId="4B88F4F5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White picking pans</w:t>
      </w:r>
    </w:p>
    <w:p w14:paraId="602A35BE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10X hand lens</w:t>
      </w:r>
    </w:p>
    <w:p w14:paraId="4E5C9297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Alcohol-filled jars</w:t>
      </w:r>
    </w:p>
    <w:p w14:paraId="50707928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Dip net (30 mesh)</w:t>
      </w:r>
    </w:p>
    <w:p w14:paraId="05E4C642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Hester-Dendy</w:t>
      </w:r>
    </w:p>
    <w:p w14:paraId="34967378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Coring device</w:t>
      </w:r>
    </w:p>
    <w:p w14:paraId="0AD8A3DB" w14:textId="77777777" w:rsidR="003B6A0C" w:rsidRPr="00022914" w:rsidRDefault="003B6A0C" w:rsidP="003B6A0C">
      <w:pPr>
        <w:keepNext/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Dredge</w:t>
      </w:r>
    </w:p>
    <w:p w14:paraId="3412B332" w14:textId="77777777" w:rsidR="003B6A0C" w:rsidRPr="00022914" w:rsidRDefault="003B6A0C" w:rsidP="003B6A0C">
      <w:pPr>
        <w:keepNext/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Ekman</w:t>
      </w:r>
    </w:p>
    <w:p w14:paraId="4C714634" w14:textId="77777777" w:rsidR="003B6A0C" w:rsidRPr="00022914" w:rsidRDefault="003B6A0C" w:rsidP="003B6A0C">
      <w:pPr>
        <w:spacing w:before="0" w:after="0"/>
      </w:pPr>
      <w:r w:rsidRPr="00022914">
        <w:tab/>
      </w: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 xml:space="preserve">Petite </w:t>
      </w:r>
      <w:proofErr w:type="spellStart"/>
      <w:r w:rsidRPr="00022914">
        <w:t>ponar</w:t>
      </w:r>
      <w:proofErr w:type="spellEnd"/>
    </w:p>
    <w:p w14:paraId="309F05D8" w14:textId="7777777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ab/>
        <w:t>30 mesh box sieve</w:t>
      </w:r>
    </w:p>
    <w:p w14:paraId="1936277B" w14:textId="77777777" w:rsidR="003B6A0C" w:rsidRPr="00022914" w:rsidRDefault="003B6A0C" w:rsidP="003B6A0C">
      <w:pPr>
        <w:spacing w:before="0" w:after="0"/>
      </w:pPr>
    </w:p>
    <w:p w14:paraId="6EDE44C6" w14:textId="2E840164" w:rsidR="003B6A0C" w:rsidRPr="00022914" w:rsidRDefault="003B6A0C" w:rsidP="003B6A0C">
      <w:pPr>
        <w:spacing w:before="0" w:after="0"/>
        <w:rPr>
          <w:b/>
          <w:bCs/>
          <w:smallCaps/>
        </w:rPr>
      </w:pPr>
      <w:r w:rsidRPr="00022914">
        <w:rPr>
          <w:b/>
          <w:bCs/>
          <w:smallCaps/>
        </w:rPr>
        <w:t>Macrophytes</w:t>
      </w:r>
    </w:p>
    <w:p w14:paraId="2F1CB22C" w14:textId="37C9CFC5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 xml:space="preserve">  Resealable plastic bags</w:t>
      </w:r>
    </w:p>
    <w:p w14:paraId="7AEC1274" w14:textId="019822B4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 xml:space="preserve">  Permanent marker</w:t>
      </w:r>
    </w:p>
    <w:p w14:paraId="4D8CEF7D" w14:textId="2FD1077E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 xml:space="preserve">  Aquatic and wetland plant </w:t>
      </w:r>
      <w:del w:id="80" w:author="O'Neal, Ashley" w:date="2024-01-19T13:53:00Z">
        <w:r w:rsidRPr="00022914" w:rsidDel="00421ACF">
          <w:fldChar w:fldCharType="begin">
            <w:ffData>
              <w:name w:val="Check1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22914" w:rsidDel="00421ACF">
          <w:delInstrText xml:space="preserve"> FORMCHECKBOX </w:delInstrText>
        </w:r>
        <w:r w:rsidRPr="00022914" w:rsidDel="00421ACF">
          <w:fldChar w:fldCharType="separate"/>
        </w:r>
        <w:r w:rsidRPr="00022914" w:rsidDel="00421ACF">
          <w:fldChar w:fldCharType="end"/>
        </w:r>
        <w:r w:rsidRPr="00022914" w:rsidDel="00421ACF">
          <w:delText xml:space="preserve">  </w:delText>
        </w:r>
      </w:del>
      <w:r w:rsidRPr="00022914">
        <w:t>identification manuals</w:t>
      </w:r>
    </w:p>
    <w:p w14:paraId="32CC7849" w14:textId="0823A139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 xml:space="preserve">  Hand lens </w:t>
      </w:r>
    </w:p>
    <w:p w14:paraId="692F553E" w14:textId="3A601188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 xml:space="preserve">  Binoculars </w:t>
      </w:r>
    </w:p>
    <w:p w14:paraId="57E62BB9" w14:textId="2C154BF4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 xml:space="preserve">  </w:t>
      </w:r>
      <w:proofErr w:type="spellStart"/>
      <w:r w:rsidRPr="00022914">
        <w:t>Frotus</w:t>
      </w:r>
      <w:proofErr w:type="spellEnd"/>
      <w:r w:rsidRPr="00022914">
        <w:t xml:space="preserve"> </w:t>
      </w:r>
    </w:p>
    <w:p w14:paraId="3428503E" w14:textId="4D970937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 xml:space="preserve">  Cooler with ice</w:t>
      </w:r>
    </w:p>
    <w:p w14:paraId="099B33EB" w14:textId="6F05F3A8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 xml:space="preserve">  Camera</w:t>
      </w:r>
    </w:p>
    <w:p w14:paraId="2223663C" w14:textId="6EB62736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 xml:space="preserve">  GPS unit </w:t>
      </w:r>
    </w:p>
    <w:p w14:paraId="4315D78D" w14:textId="4659EB0E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 xml:space="preserve">  Compass</w:t>
      </w:r>
    </w:p>
    <w:p w14:paraId="37FB0833" w14:textId="68C77D62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 xml:space="preserve">  100m tape </w:t>
      </w:r>
    </w:p>
    <w:p w14:paraId="34766D69" w14:textId="17FE1701" w:rsidR="003B6A0C" w:rsidRPr="00022914" w:rsidRDefault="003B6A0C" w:rsidP="003B6A0C">
      <w:pPr>
        <w:spacing w:before="0" w:after="0"/>
      </w:pPr>
      <w:r w:rsidRPr="000229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914">
        <w:instrText xml:space="preserve"> FORMCHECKBOX </w:instrText>
      </w:r>
      <w:r w:rsidRPr="00022914">
        <w:fldChar w:fldCharType="separate"/>
      </w:r>
      <w:r w:rsidRPr="00022914">
        <w:fldChar w:fldCharType="end"/>
      </w:r>
      <w:r w:rsidRPr="00022914">
        <w:t xml:space="preserve">  1m PVC pipe, marked at 0.5m increments</w:t>
      </w:r>
    </w:p>
    <w:p w14:paraId="768A7EBA" w14:textId="77777777" w:rsidR="003D0D75" w:rsidRDefault="003D0D75" w:rsidP="0091046B">
      <w:pPr>
        <w:spacing w:before="0" w:after="0"/>
        <w:rPr>
          <w:rFonts w:eastAsia="MS Mincho"/>
        </w:rPr>
      </w:pPr>
    </w:p>
    <w:sectPr w:rsidR="003D0D75" w:rsidSect="00CE5E81">
      <w:headerReference w:type="default" r:id="rId12"/>
      <w:footerReference w:type="default" r:id="rId13"/>
      <w:pgSz w:w="12240" w:h="15840" w:code="1"/>
      <w:pgMar w:top="1440" w:right="1440" w:bottom="1440" w:left="1440" w:header="360" w:footer="720" w:gutter="0"/>
      <w:cols w:num="3" w:sep="1"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DBDA5" w14:textId="77777777" w:rsidR="0091046B" w:rsidRDefault="0091046B">
      <w:r>
        <w:separator/>
      </w:r>
    </w:p>
  </w:endnote>
  <w:endnote w:type="continuationSeparator" w:id="0">
    <w:p w14:paraId="05187A74" w14:textId="77777777" w:rsidR="0091046B" w:rsidRDefault="0091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BE41D" w14:textId="2C4BD364" w:rsidR="0091046B" w:rsidRDefault="0091046B">
    <w:pPr>
      <w:pStyle w:val="Foo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F4830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AF4830">
      <w:rPr>
        <w:noProof/>
        <w:snapToGrid w:val="0"/>
      </w:rPr>
      <w:t>15</w:t>
    </w:r>
    <w:r>
      <w:rPr>
        <w:snapToGrid w:val="0"/>
      </w:rPr>
      <w:fldChar w:fldCharType="end"/>
    </w:r>
    <w:r>
      <w:rPr>
        <w:snapToGrid w:val="0"/>
      </w:rPr>
      <w:tab/>
    </w:r>
    <w:r>
      <w:rPr>
        <w:snapToGrid w:val="0"/>
      </w:rPr>
      <w:tab/>
    </w:r>
    <w:r w:rsidR="000E2B5C">
      <w:t>Draft Revision Date: October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EEFD0" w14:textId="491A9AAF" w:rsidR="0091046B" w:rsidRDefault="0091046B">
    <w:pPr>
      <w:pStyle w:val="Footer"/>
      <w:tabs>
        <w:tab w:val="clear" w:pos="9360"/>
        <w:tab w:val="right" w:pos="12870"/>
      </w:tabs>
      <w:rPr>
        <w:sz w:val="18"/>
      </w:rPr>
    </w:pPr>
    <w:r>
      <w:rPr>
        <w:sz w:val="18"/>
      </w:rPr>
      <w:t xml:space="preserve">Page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AF4830">
      <w:rPr>
        <w:noProof/>
        <w:snapToGrid w:val="0"/>
        <w:sz w:val="18"/>
      </w:rPr>
      <w:t>12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of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AF4830">
      <w:rPr>
        <w:noProof/>
        <w:snapToGrid w:val="0"/>
        <w:sz w:val="18"/>
      </w:rPr>
      <w:t>15</w:t>
    </w:r>
    <w:r>
      <w:rPr>
        <w:snapToGrid w:val="0"/>
        <w:sz w:val="18"/>
      </w:rPr>
      <w:fldChar w:fldCharType="end"/>
    </w:r>
    <w:r>
      <w:rPr>
        <w:snapToGrid w:val="0"/>
        <w:sz w:val="18"/>
      </w:rPr>
      <w:tab/>
    </w:r>
    <w:r>
      <w:rPr>
        <w:snapToGrid w:val="0"/>
        <w:sz w:val="18"/>
      </w:rPr>
      <w:tab/>
    </w:r>
    <w:r w:rsidR="00A15DDE">
      <w:t>(Effective Date)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86AC7" w14:textId="58A2178B" w:rsidR="0091046B" w:rsidRDefault="0091046B">
    <w:pPr>
      <w:pStyle w:val="Footer"/>
      <w:spacing w:before="0" w:after="0"/>
      <w:rPr>
        <w:sz w:val="18"/>
      </w:rPr>
    </w:pPr>
    <w:r>
      <w:rPr>
        <w:sz w:val="18"/>
      </w:rPr>
      <w:t xml:space="preserve">Page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AF4830">
      <w:rPr>
        <w:noProof/>
        <w:snapToGrid w:val="0"/>
        <w:sz w:val="18"/>
      </w:rPr>
      <w:t>14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of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AF4830">
      <w:rPr>
        <w:noProof/>
        <w:snapToGrid w:val="0"/>
        <w:sz w:val="18"/>
      </w:rPr>
      <w:t>15</w:t>
    </w:r>
    <w:r>
      <w:rPr>
        <w:snapToGrid w:val="0"/>
        <w:sz w:val="18"/>
      </w:rPr>
      <w:fldChar w:fldCharType="end"/>
    </w:r>
    <w:r>
      <w:rPr>
        <w:snapToGrid w:val="0"/>
        <w:sz w:val="18"/>
      </w:rPr>
      <w:tab/>
    </w:r>
    <w:r>
      <w:tab/>
    </w:r>
    <w:r w:rsidR="00A15DDE">
      <w:t>(Effective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70114" w14:textId="77777777" w:rsidR="0091046B" w:rsidRDefault="0091046B">
      <w:r>
        <w:separator/>
      </w:r>
    </w:p>
  </w:footnote>
  <w:footnote w:type="continuationSeparator" w:id="0">
    <w:p w14:paraId="3443288B" w14:textId="77777777" w:rsidR="0091046B" w:rsidRDefault="0091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F9943" w14:textId="21E43813" w:rsidR="0091046B" w:rsidRDefault="000E2B5C">
    <w:pPr>
      <w:pStyle w:val="Header"/>
    </w:pPr>
    <w:sdt>
      <w:sdtPr>
        <w:id w:val="-2082901639"/>
        <w:docPartObj>
          <w:docPartGallery w:val="Watermarks"/>
          <w:docPartUnique/>
        </w:docPartObj>
      </w:sdtPr>
      <w:sdtContent>
        <w:r>
          <w:rPr>
            <w:noProof/>
          </w:rPr>
          <w:pict w14:anchorId="7BA711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1046B">
      <w:t>DEP-SOP-001/01</w:t>
    </w:r>
  </w:p>
  <w:p w14:paraId="53D753B7" w14:textId="77777777" w:rsidR="0091046B" w:rsidRDefault="0091046B">
    <w:pPr>
      <w:pStyle w:val="Header"/>
    </w:pPr>
    <w:r>
      <w:t>FM 1000 Field Planning and Mobilization</w:t>
    </w:r>
  </w:p>
  <w:p w14:paraId="06B36C0D" w14:textId="77777777" w:rsidR="0091046B" w:rsidRDefault="009104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E3F5E" w14:textId="77777777" w:rsidR="0091046B" w:rsidRDefault="0091046B">
    <w:pPr>
      <w:pStyle w:val="Header"/>
    </w:pPr>
    <w:r>
      <w:t>DEP-SOP-001/01</w:t>
    </w:r>
  </w:p>
  <w:p w14:paraId="26B1F083" w14:textId="7794A3D4" w:rsidR="0091046B" w:rsidRDefault="0091046B">
    <w:pPr>
      <w:pStyle w:val="Header"/>
    </w:pPr>
    <w:r>
      <w:t>FM 1000 Field Planning and Mobilization</w:t>
    </w:r>
  </w:p>
  <w:p w14:paraId="1C5E0284" w14:textId="48681283" w:rsidR="0091046B" w:rsidRDefault="0091046B">
    <w:pPr>
      <w:pStyle w:val="Header"/>
    </w:pPr>
  </w:p>
  <w:p w14:paraId="5B9B00A2" w14:textId="66035B0E" w:rsidR="0091046B" w:rsidRPr="003B6A0C" w:rsidRDefault="0091046B">
    <w:pPr>
      <w:pStyle w:val="Header"/>
      <w:rPr>
        <w:b/>
      </w:rPr>
    </w:pPr>
    <w:r>
      <w:rPr>
        <w:b/>
      </w:rPr>
      <w:t>General Field Support Equipment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E6B31" w14:textId="77777777" w:rsidR="0091046B" w:rsidRDefault="0091046B">
    <w:pPr>
      <w:pStyle w:val="Header"/>
      <w:tabs>
        <w:tab w:val="clear" w:pos="4320"/>
        <w:tab w:val="clear" w:pos="8640"/>
      </w:tabs>
      <w:rPr>
        <w:sz w:val="20"/>
      </w:rPr>
    </w:pPr>
    <w:r>
      <w:rPr>
        <w:sz w:val="20"/>
      </w:rPr>
      <w:t>DEP-SOP-001/01</w:t>
    </w:r>
  </w:p>
  <w:p w14:paraId="71E30686" w14:textId="4E796A56" w:rsidR="0091046B" w:rsidRDefault="0091046B">
    <w:pPr>
      <w:pStyle w:val="Header"/>
      <w:tabs>
        <w:tab w:val="clear" w:pos="4320"/>
        <w:tab w:val="clear" w:pos="8640"/>
      </w:tabs>
      <w:rPr>
        <w:b/>
        <w:bCs/>
      </w:rPr>
    </w:pPr>
    <w:r>
      <w:t>FM 1000 Field Planning and Mobilization</w:t>
    </w:r>
    <w:r>
      <w:rPr>
        <w:b/>
        <w:bCs/>
      </w:rPr>
      <w:t xml:space="preserve"> </w:t>
    </w:r>
  </w:p>
  <w:p w14:paraId="22F134E5" w14:textId="2BA67510" w:rsidR="0091046B" w:rsidRDefault="0091046B" w:rsidP="00AA1B98">
    <w:pPr>
      <w:pStyle w:val="Header"/>
      <w:tabs>
        <w:tab w:val="clear" w:pos="4320"/>
        <w:tab w:val="clear" w:pos="8640"/>
        <w:tab w:val="left" w:pos="6443"/>
      </w:tabs>
      <w:jc w:val="left"/>
      <w:rPr>
        <w:b/>
        <w:bCs/>
      </w:rPr>
    </w:pPr>
    <w:r>
      <w:rPr>
        <w:b/>
        <w:bCs/>
      </w:rPr>
      <w:tab/>
    </w:r>
  </w:p>
  <w:p w14:paraId="765DFFFB" w14:textId="13D3BB8C" w:rsidR="0091046B" w:rsidRPr="005D4D83" w:rsidRDefault="0091046B">
    <w:pPr>
      <w:pStyle w:val="Header"/>
      <w:tabs>
        <w:tab w:val="clear" w:pos="4320"/>
        <w:tab w:val="clear" w:pos="8640"/>
      </w:tabs>
      <w:rPr>
        <w:b/>
        <w:bCs/>
      </w:rPr>
    </w:pPr>
    <w:r>
      <w:rPr>
        <w:b/>
        <w:bCs/>
      </w:rPr>
      <w:t>Field Sample Collection</w:t>
    </w:r>
    <w:r w:rsidRPr="005D4D83">
      <w:rPr>
        <w:b/>
        <w:bCs/>
      </w:rPr>
      <w:t xml:space="preserve"> Equipment Checklist</w:t>
    </w:r>
  </w:p>
  <w:p w14:paraId="2C5BB7AB" w14:textId="13BD1D29" w:rsidR="0091046B" w:rsidRDefault="0091046B">
    <w:pPr>
      <w:pStyle w:val="Header"/>
      <w:tabs>
        <w:tab w:val="clear" w:pos="4320"/>
        <w:tab w:val="clear" w:pos="8640"/>
      </w:tabs>
      <w:jc w:val="both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61681C2"/>
    <w:lvl w:ilvl="0">
      <w:numFmt w:val="bullet"/>
      <w:lvlText w:val="*"/>
      <w:lvlJc w:val="left"/>
    </w:lvl>
  </w:abstractNum>
  <w:abstractNum w:abstractNumId="1" w15:restartNumberingAfterBreak="0">
    <w:nsid w:val="03D77BEB"/>
    <w:multiLevelType w:val="hybridMultilevel"/>
    <w:tmpl w:val="3B02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03465"/>
    <w:multiLevelType w:val="hybridMultilevel"/>
    <w:tmpl w:val="6FA6C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B07A4"/>
    <w:multiLevelType w:val="hybridMultilevel"/>
    <w:tmpl w:val="846E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B3790"/>
    <w:multiLevelType w:val="hybridMultilevel"/>
    <w:tmpl w:val="94784B3C"/>
    <w:lvl w:ilvl="0" w:tplc="822EA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CE412D6">
      <w:start w:val="1"/>
      <w:numFmt w:val="bullet"/>
      <w:lvlText w:val=""/>
      <w:lvlJc w:val="left"/>
      <w:pPr>
        <w:tabs>
          <w:tab w:val="num" w:pos="720"/>
        </w:tabs>
        <w:ind w:left="1080" w:firstLine="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3112E"/>
    <w:multiLevelType w:val="hybridMultilevel"/>
    <w:tmpl w:val="A28A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11652"/>
    <w:multiLevelType w:val="hybridMultilevel"/>
    <w:tmpl w:val="1F18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C1D5C"/>
    <w:multiLevelType w:val="hybridMultilevel"/>
    <w:tmpl w:val="F078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E522B"/>
    <w:multiLevelType w:val="hybridMultilevel"/>
    <w:tmpl w:val="1C32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13566"/>
    <w:multiLevelType w:val="hybridMultilevel"/>
    <w:tmpl w:val="A6B2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576D1"/>
    <w:multiLevelType w:val="multilevel"/>
    <w:tmpl w:val="8DCC410C"/>
    <w:lvl w:ilvl="0">
      <w:start w:val="1"/>
      <w:numFmt w:val="decimal"/>
      <w:lvlText w:val="FM %1000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  <w:i/>
        <w:sz w:val="36"/>
      </w:rPr>
    </w:lvl>
    <w:lvl w:ilvl="1">
      <w:start w:val="1"/>
      <w:numFmt w:val="decimal"/>
      <w:lvlText w:val="FM %1%200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FM %1%2%30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FM %1%2%3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Restart w:val="0"/>
      <w:lvlText w:val="%5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5.%6.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5.%6.%7."/>
      <w:lvlJc w:val="left"/>
      <w:pPr>
        <w:tabs>
          <w:tab w:val="num" w:pos="144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5.%6.%7.%8."/>
      <w:lvlJc w:val="left"/>
      <w:pPr>
        <w:tabs>
          <w:tab w:val="num" w:pos="216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A983A37"/>
    <w:multiLevelType w:val="hybridMultilevel"/>
    <w:tmpl w:val="FE44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50E"/>
    <w:multiLevelType w:val="hybridMultilevel"/>
    <w:tmpl w:val="D9CC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902BD"/>
    <w:multiLevelType w:val="hybridMultilevel"/>
    <w:tmpl w:val="5D0C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71F40"/>
    <w:multiLevelType w:val="hybridMultilevel"/>
    <w:tmpl w:val="093233B6"/>
    <w:lvl w:ilvl="0" w:tplc="822EA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CE412D6">
      <w:start w:val="1"/>
      <w:numFmt w:val="bullet"/>
      <w:lvlText w:val=""/>
      <w:lvlJc w:val="left"/>
      <w:pPr>
        <w:tabs>
          <w:tab w:val="num" w:pos="720"/>
        </w:tabs>
        <w:ind w:left="1080" w:firstLine="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E277C"/>
    <w:multiLevelType w:val="hybridMultilevel"/>
    <w:tmpl w:val="D336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23D6B"/>
    <w:multiLevelType w:val="hybridMultilevel"/>
    <w:tmpl w:val="D838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F1519"/>
    <w:multiLevelType w:val="hybridMultilevel"/>
    <w:tmpl w:val="2300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64475"/>
    <w:multiLevelType w:val="hybridMultilevel"/>
    <w:tmpl w:val="08A059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157E06"/>
    <w:multiLevelType w:val="hybridMultilevel"/>
    <w:tmpl w:val="E670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C7E48"/>
    <w:multiLevelType w:val="hybridMultilevel"/>
    <w:tmpl w:val="AE2A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27A35"/>
    <w:multiLevelType w:val="hybridMultilevel"/>
    <w:tmpl w:val="60225780"/>
    <w:lvl w:ilvl="0" w:tplc="822EA58C">
      <w:start w:val="1"/>
      <w:numFmt w:val="bullet"/>
      <w:pStyle w:val="Heading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455AF"/>
    <w:multiLevelType w:val="hybridMultilevel"/>
    <w:tmpl w:val="AA7A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1507F"/>
    <w:multiLevelType w:val="hybridMultilevel"/>
    <w:tmpl w:val="CF92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8411D"/>
    <w:multiLevelType w:val="multilevel"/>
    <w:tmpl w:val="8DCC410C"/>
    <w:lvl w:ilvl="0">
      <w:start w:val="1"/>
      <w:numFmt w:val="decimal"/>
      <w:pStyle w:val="Heading1"/>
      <w:lvlText w:val="FM %1000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  <w:i/>
        <w:sz w:val="36"/>
      </w:rPr>
    </w:lvl>
    <w:lvl w:ilvl="1">
      <w:start w:val="1"/>
      <w:numFmt w:val="decimal"/>
      <w:pStyle w:val="Heading2"/>
      <w:lvlText w:val="FM %1%200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Heading3"/>
      <w:lvlText w:val="FM %1%2%30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FM %1%2%3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Restart w:val="0"/>
      <w:pStyle w:val="Heading5"/>
      <w:lvlText w:val="%5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5.%6.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5.%6.%7."/>
      <w:lvlJc w:val="left"/>
      <w:pPr>
        <w:tabs>
          <w:tab w:val="num" w:pos="144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5.%6.%7.%8."/>
      <w:lvlJc w:val="left"/>
      <w:pPr>
        <w:tabs>
          <w:tab w:val="num" w:pos="216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2C00A59"/>
    <w:multiLevelType w:val="hybridMultilevel"/>
    <w:tmpl w:val="60D0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370D6"/>
    <w:multiLevelType w:val="hybridMultilevel"/>
    <w:tmpl w:val="1C24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07F2A"/>
    <w:multiLevelType w:val="hybridMultilevel"/>
    <w:tmpl w:val="802A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51B79"/>
    <w:multiLevelType w:val="hybridMultilevel"/>
    <w:tmpl w:val="5E6A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2C11"/>
    <w:multiLevelType w:val="hybridMultilevel"/>
    <w:tmpl w:val="81AC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47C50"/>
    <w:multiLevelType w:val="hybridMultilevel"/>
    <w:tmpl w:val="8144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84C61"/>
    <w:multiLevelType w:val="hybridMultilevel"/>
    <w:tmpl w:val="E7C28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4B3FEA"/>
    <w:multiLevelType w:val="hybridMultilevel"/>
    <w:tmpl w:val="EFDA35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A32E18"/>
    <w:multiLevelType w:val="hybridMultilevel"/>
    <w:tmpl w:val="F4FE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598A"/>
    <w:multiLevelType w:val="hybridMultilevel"/>
    <w:tmpl w:val="A06E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80EA7"/>
    <w:multiLevelType w:val="hybridMultilevel"/>
    <w:tmpl w:val="A58A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F41DE"/>
    <w:multiLevelType w:val="hybridMultilevel"/>
    <w:tmpl w:val="2254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E170A"/>
    <w:multiLevelType w:val="hybridMultilevel"/>
    <w:tmpl w:val="23DA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E6489"/>
    <w:multiLevelType w:val="hybridMultilevel"/>
    <w:tmpl w:val="36A8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B0EEE"/>
    <w:multiLevelType w:val="multilevel"/>
    <w:tmpl w:val="8DCC410C"/>
    <w:lvl w:ilvl="0">
      <w:start w:val="1"/>
      <w:numFmt w:val="decimal"/>
      <w:lvlText w:val="FM %1000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  <w:i/>
        <w:sz w:val="36"/>
      </w:rPr>
    </w:lvl>
    <w:lvl w:ilvl="1">
      <w:start w:val="1"/>
      <w:numFmt w:val="decimal"/>
      <w:lvlText w:val="FM %1%200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FM %1%2%30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FM %1%2%3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Restart w:val="0"/>
      <w:lvlText w:val="%5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5.%6.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5.%6.%7."/>
      <w:lvlJc w:val="left"/>
      <w:pPr>
        <w:tabs>
          <w:tab w:val="num" w:pos="144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5.%6.%7.%8."/>
      <w:lvlJc w:val="left"/>
      <w:pPr>
        <w:tabs>
          <w:tab w:val="num" w:pos="216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71D66AA9"/>
    <w:multiLevelType w:val="hybridMultilevel"/>
    <w:tmpl w:val="38B8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638C7"/>
    <w:multiLevelType w:val="hybridMultilevel"/>
    <w:tmpl w:val="EEF4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A72E8"/>
    <w:multiLevelType w:val="hybridMultilevel"/>
    <w:tmpl w:val="04F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E5187"/>
    <w:multiLevelType w:val="hybridMultilevel"/>
    <w:tmpl w:val="F9DE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A2309"/>
    <w:multiLevelType w:val="hybridMultilevel"/>
    <w:tmpl w:val="A5EA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7218B"/>
    <w:multiLevelType w:val="hybridMultilevel"/>
    <w:tmpl w:val="2E1A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B1EFA"/>
    <w:multiLevelType w:val="hybridMultilevel"/>
    <w:tmpl w:val="1E94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A81E1D"/>
    <w:multiLevelType w:val="hybridMultilevel"/>
    <w:tmpl w:val="03B2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017E2"/>
    <w:multiLevelType w:val="hybridMultilevel"/>
    <w:tmpl w:val="DEBA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7833BB"/>
    <w:multiLevelType w:val="hybridMultilevel"/>
    <w:tmpl w:val="7DBE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446234">
    <w:abstractNumId w:val="24"/>
  </w:num>
  <w:num w:numId="2" w16cid:durableId="632295659">
    <w:abstractNumId w:val="21"/>
  </w:num>
  <w:num w:numId="3" w16cid:durableId="7264909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9542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20805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12806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29740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47841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5827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74631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79272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81405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46249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27845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0499049">
    <w:abstractNumId w:val="14"/>
  </w:num>
  <w:num w:numId="16" w16cid:durableId="1797868674">
    <w:abstractNumId w:val="4"/>
  </w:num>
  <w:num w:numId="17" w16cid:durableId="614557053">
    <w:abstractNumId w:val="39"/>
  </w:num>
  <w:num w:numId="18" w16cid:durableId="537425948">
    <w:abstractNumId w:val="10"/>
  </w:num>
  <w:num w:numId="19" w16cid:durableId="1266383613">
    <w:abstractNumId w:val="0"/>
    <w:lvlOverride w:ilvl="0">
      <w:lvl w:ilvl="0">
        <w:start w:val="1"/>
        <w:numFmt w:val="bullet"/>
        <w:lvlText w:val="•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20" w16cid:durableId="469246579">
    <w:abstractNumId w:val="35"/>
  </w:num>
  <w:num w:numId="21" w16cid:durableId="778178520">
    <w:abstractNumId w:val="7"/>
  </w:num>
  <w:num w:numId="22" w16cid:durableId="1151170265">
    <w:abstractNumId w:val="18"/>
  </w:num>
  <w:num w:numId="23" w16cid:durableId="1461806707">
    <w:abstractNumId w:val="32"/>
  </w:num>
  <w:num w:numId="24" w16cid:durableId="1405571180">
    <w:abstractNumId w:val="1"/>
  </w:num>
  <w:num w:numId="25" w16cid:durableId="54742308">
    <w:abstractNumId w:val="45"/>
  </w:num>
  <w:num w:numId="26" w16cid:durableId="1637953384">
    <w:abstractNumId w:val="40"/>
  </w:num>
  <w:num w:numId="27" w16cid:durableId="1172061774">
    <w:abstractNumId w:val="17"/>
  </w:num>
  <w:num w:numId="28" w16cid:durableId="795565333">
    <w:abstractNumId w:val="48"/>
  </w:num>
  <w:num w:numId="29" w16cid:durableId="1745106295">
    <w:abstractNumId w:val="3"/>
  </w:num>
  <w:num w:numId="30" w16cid:durableId="1920365635">
    <w:abstractNumId w:val="15"/>
  </w:num>
  <w:num w:numId="31" w16cid:durableId="2034649102">
    <w:abstractNumId w:val="41"/>
  </w:num>
  <w:num w:numId="32" w16cid:durableId="2043095750">
    <w:abstractNumId w:val="36"/>
  </w:num>
  <w:num w:numId="33" w16cid:durableId="1107315894">
    <w:abstractNumId w:val="33"/>
  </w:num>
  <w:num w:numId="34" w16cid:durableId="474638384">
    <w:abstractNumId w:val="49"/>
  </w:num>
  <w:num w:numId="35" w16cid:durableId="1081633673">
    <w:abstractNumId w:val="26"/>
  </w:num>
  <w:num w:numId="36" w16cid:durableId="1996951877">
    <w:abstractNumId w:val="22"/>
  </w:num>
  <w:num w:numId="37" w16cid:durableId="1365978334">
    <w:abstractNumId w:val="28"/>
  </w:num>
  <w:num w:numId="38" w16cid:durableId="1460685416">
    <w:abstractNumId w:val="9"/>
  </w:num>
  <w:num w:numId="39" w16cid:durableId="1939098827">
    <w:abstractNumId w:val="37"/>
  </w:num>
  <w:num w:numId="40" w16cid:durableId="612638916">
    <w:abstractNumId w:val="42"/>
  </w:num>
  <w:num w:numId="41" w16cid:durableId="1542211609">
    <w:abstractNumId w:val="19"/>
  </w:num>
  <w:num w:numId="42" w16cid:durableId="1414936069">
    <w:abstractNumId w:val="5"/>
  </w:num>
  <w:num w:numId="43" w16cid:durableId="346712465">
    <w:abstractNumId w:val="6"/>
  </w:num>
  <w:num w:numId="44" w16cid:durableId="692730752">
    <w:abstractNumId w:val="13"/>
  </w:num>
  <w:num w:numId="45" w16cid:durableId="73212418">
    <w:abstractNumId w:val="30"/>
  </w:num>
  <w:num w:numId="46" w16cid:durableId="1748381095">
    <w:abstractNumId w:val="12"/>
  </w:num>
  <w:num w:numId="47" w16cid:durableId="718012460">
    <w:abstractNumId w:val="23"/>
  </w:num>
  <w:num w:numId="48" w16cid:durableId="1840734707">
    <w:abstractNumId w:val="27"/>
  </w:num>
  <w:num w:numId="49" w16cid:durableId="2014188988">
    <w:abstractNumId w:val="8"/>
  </w:num>
  <w:num w:numId="50" w16cid:durableId="1371422665">
    <w:abstractNumId w:val="38"/>
  </w:num>
  <w:num w:numId="51" w16cid:durableId="1657876114">
    <w:abstractNumId w:val="34"/>
  </w:num>
  <w:num w:numId="52" w16cid:durableId="262997715">
    <w:abstractNumId w:val="16"/>
  </w:num>
  <w:num w:numId="53" w16cid:durableId="2093121283">
    <w:abstractNumId w:val="46"/>
  </w:num>
  <w:num w:numId="54" w16cid:durableId="860826227">
    <w:abstractNumId w:val="29"/>
  </w:num>
  <w:num w:numId="55" w16cid:durableId="791556759">
    <w:abstractNumId w:val="47"/>
  </w:num>
  <w:num w:numId="56" w16cid:durableId="1944805721">
    <w:abstractNumId w:val="11"/>
  </w:num>
  <w:num w:numId="57" w16cid:durableId="684673831">
    <w:abstractNumId w:val="20"/>
  </w:num>
  <w:num w:numId="58" w16cid:durableId="723918124">
    <w:abstractNumId w:val="44"/>
  </w:num>
  <w:num w:numId="59" w16cid:durableId="1206484276">
    <w:abstractNumId w:val="25"/>
  </w:num>
  <w:num w:numId="60" w16cid:durableId="2012177868">
    <w:abstractNumId w:val="2"/>
  </w:num>
  <w:num w:numId="61" w16cid:durableId="968584925">
    <w:abstractNumId w:val="43"/>
  </w:num>
  <w:num w:numId="62" w16cid:durableId="1568683506">
    <w:abstractNumId w:val="31"/>
  </w:num>
  <w:numIdMacAtCleanup w:val="5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'Neal, Ashley">
    <w15:presenceInfo w15:providerId="AD" w15:userId="S::Ashley.ONeal@FloridaDEP.gov::2a53db94-d8de-4308-b0af-79a3e6253fcd"/>
  </w15:person>
  <w15:person w15:author="Noble, Sarah">
    <w15:presenceInfo w15:providerId="AD" w15:userId="S::Sarah.Noble@FloridaDEP.gov::0200e36a-c2ce-4506-9cc3-b8f23d367b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01"/>
    <w:rsid w:val="00001ADF"/>
    <w:rsid w:val="00015DC2"/>
    <w:rsid w:val="00022914"/>
    <w:rsid w:val="00022D65"/>
    <w:rsid w:val="0003367C"/>
    <w:rsid w:val="00054D4E"/>
    <w:rsid w:val="000657AC"/>
    <w:rsid w:val="000830D0"/>
    <w:rsid w:val="00084862"/>
    <w:rsid w:val="000947A2"/>
    <w:rsid w:val="000A51BF"/>
    <w:rsid w:val="000B3776"/>
    <w:rsid w:val="000C1002"/>
    <w:rsid w:val="000C7C9E"/>
    <w:rsid w:val="000E2B5C"/>
    <w:rsid w:val="000E44E4"/>
    <w:rsid w:val="00106807"/>
    <w:rsid w:val="0012503E"/>
    <w:rsid w:val="00134250"/>
    <w:rsid w:val="001421ED"/>
    <w:rsid w:val="00143469"/>
    <w:rsid w:val="0014778A"/>
    <w:rsid w:val="001852CD"/>
    <w:rsid w:val="001B4015"/>
    <w:rsid w:val="00202182"/>
    <w:rsid w:val="00210A3E"/>
    <w:rsid w:val="002318C9"/>
    <w:rsid w:val="002414C4"/>
    <w:rsid w:val="0025170B"/>
    <w:rsid w:val="00257FC0"/>
    <w:rsid w:val="00265512"/>
    <w:rsid w:val="00277D93"/>
    <w:rsid w:val="0028161C"/>
    <w:rsid w:val="002C6E15"/>
    <w:rsid w:val="002D5095"/>
    <w:rsid w:val="002F73B7"/>
    <w:rsid w:val="003011DB"/>
    <w:rsid w:val="003200CD"/>
    <w:rsid w:val="00342905"/>
    <w:rsid w:val="003429BB"/>
    <w:rsid w:val="00342C41"/>
    <w:rsid w:val="00350A2A"/>
    <w:rsid w:val="00356654"/>
    <w:rsid w:val="003625E0"/>
    <w:rsid w:val="00365C36"/>
    <w:rsid w:val="00370FF5"/>
    <w:rsid w:val="0037293D"/>
    <w:rsid w:val="00385A59"/>
    <w:rsid w:val="003A438F"/>
    <w:rsid w:val="003B6A0C"/>
    <w:rsid w:val="003D0D75"/>
    <w:rsid w:val="003E7FB2"/>
    <w:rsid w:val="00401D46"/>
    <w:rsid w:val="00405020"/>
    <w:rsid w:val="00421ACF"/>
    <w:rsid w:val="004642A7"/>
    <w:rsid w:val="00482E43"/>
    <w:rsid w:val="004B2168"/>
    <w:rsid w:val="004C205C"/>
    <w:rsid w:val="004D4A75"/>
    <w:rsid w:val="004D6751"/>
    <w:rsid w:val="005143C3"/>
    <w:rsid w:val="00521A54"/>
    <w:rsid w:val="00530704"/>
    <w:rsid w:val="005325D7"/>
    <w:rsid w:val="005433D0"/>
    <w:rsid w:val="00563F36"/>
    <w:rsid w:val="0056442E"/>
    <w:rsid w:val="00595B3A"/>
    <w:rsid w:val="005A1CB1"/>
    <w:rsid w:val="005C17EF"/>
    <w:rsid w:val="005C28E6"/>
    <w:rsid w:val="005D1D01"/>
    <w:rsid w:val="005D4D83"/>
    <w:rsid w:val="00601B05"/>
    <w:rsid w:val="0061470B"/>
    <w:rsid w:val="00616173"/>
    <w:rsid w:val="00633DF1"/>
    <w:rsid w:val="00677156"/>
    <w:rsid w:val="006D76E5"/>
    <w:rsid w:val="006F5401"/>
    <w:rsid w:val="00705954"/>
    <w:rsid w:val="00731911"/>
    <w:rsid w:val="007361D6"/>
    <w:rsid w:val="00745958"/>
    <w:rsid w:val="00754DAB"/>
    <w:rsid w:val="007643ED"/>
    <w:rsid w:val="007F4846"/>
    <w:rsid w:val="0081589A"/>
    <w:rsid w:val="00816540"/>
    <w:rsid w:val="008563BF"/>
    <w:rsid w:val="00873E6F"/>
    <w:rsid w:val="00884EAB"/>
    <w:rsid w:val="008A0941"/>
    <w:rsid w:val="008A7149"/>
    <w:rsid w:val="008A7A7B"/>
    <w:rsid w:val="008B2D3F"/>
    <w:rsid w:val="008D4C44"/>
    <w:rsid w:val="0090276F"/>
    <w:rsid w:val="0091046B"/>
    <w:rsid w:val="00945A23"/>
    <w:rsid w:val="009877D4"/>
    <w:rsid w:val="009A3063"/>
    <w:rsid w:val="009A3897"/>
    <w:rsid w:val="009B17FB"/>
    <w:rsid w:val="009E7454"/>
    <w:rsid w:val="009F677D"/>
    <w:rsid w:val="00A10620"/>
    <w:rsid w:val="00A11055"/>
    <w:rsid w:val="00A15DDE"/>
    <w:rsid w:val="00A21EFB"/>
    <w:rsid w:val="00A561AC"/>
    <w:rsid w:val="00AA1B98"/>
    <w:rsid w:val="00AB30D1"/>
    <w:rsid w:val="00AB3BDA"/>
    <w:rsid w:val="00AD2D32"/>
    <w:rsid w:val="00AD5CF4"/>
    <w:rsid w:val="00AE1D9A"/>
    <w:rsid w:val="00AE7692"/>
    <w:rsid w:val="00AF4830"/>
    <w:rsid w:val="00AF7FC9"/>
    <w:rsid w:val="00B013FB"/>
    <w:rsid w:val="00B12E4E"/>
    <w:rsid w:val="00B27F9A"/>
    <w:rsid w:val="00B4605A"/>
    <w:rsid w:val="00B54046"/>
    <w:rsid w:val="00B5768B"/>
    <w:rsid w:val="00B672D6"/>
    <w:rsid w:val="00B86012"/>
    <w:rsid w:val="00B928B5"/>
    <w:rsid w:val="00BA447A"/>
    <w:rsid w:val="00BA7365"/>
    <w:rsid w:val="00BB4C18"/>
    <w:rsid w:val="00C015E6"/>
    <w:rsid w:val="00C11DF0"/>
    <w:rsid w:val="00C239D5"/>
    <w:rsid w:val="00C26025"/>
    <w:rsid w:val="00C32F19"/>
    <w:rsid w:val="00C50A69"/>
    <w:rsid w:val="00C55695"/>
    <w:rsid w:val="00C55DAC"/>
    <w:rsid w:val="00C66E9C"/>
    <w:rsid w:val="00C93F00"/>
    <w:rsid w:val="00CA1D3B"/>
    <w:rsid w:val="00CA23BB"/>
    <w:rsid w:val="00CA3781"/>
    <w:rsid w:val="00CA7072"/>
    <w:rsid w:val="00CD1AB0"/>
    <w:rsid w:val="00CE5E81"/>
    <w:rsid w:val="00CE684D"/>
    <w:rsid w:val="00D21C1C"/>
    <w:rsid w:val="00D461F7"/>
    <w:rsid w:val="00D64896"/>
    <w:rsid w:val="00DA59FD"/>
    <w:rsid w:val="00DB77C5"/>
    <w:rsid w:val="00DD0593"/>
    <w:rsid w:val="00DE48AB"/>
    <w:rsid w:val="00DE6216"/>
    <w:rsid w:val="00E049F0"/>
    <w:rsid w:val="00E05312"/>
    <w:rsid w:val="00E05443"/>
    <w:rsid w:val="00E233DD"/>
    <w:rsid w:val="00E46CC3"/>
    <w:rsid w:val="00E64344"/>
    <w:rsid w:val="00E67A35"/>
    <w:rsid w:val="00ED42B5"/>
    <w:rsid w:val="00EE2D15"/>
    <w:rsid w:val="00EF1DEA"/>
    <w:rsid w:val="00F01417"/>
    <w:rsid w:val="00F26B94"/>
    <w:rsid w:val="00FA2231"/>
    <w:rsid w:val="00FA75BD"/>
    <w:rsid w:val="00FB6A1C"/>
    <w:rsid w:val="00FB6A44"/>
    <w:rsid w:val="00FD22DD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38A51B3"/>
  <w15:docId w15:val="{523A756A-54AE-46FC-9B28-47E5E36C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8AB"/>
    <w:pPr>
      <w:spacing w:before="60" w:after="6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5D1D01"/>
    <w:pPr>
      <w:keepNext/>
      <w:numPr>
        <w:numId w:val="1"/>
      </w:numPr>
      <w:spacing w:before="240"/>
      <w:outlineLvl w:val="0"/>
    </w:pPr>
    <w:rPr>
      <w:b/>
      <w:i/>
      <w:smallCaps/>
      <w:kern w:val="28"/>
      <w:sz w:val="36"/>
    </w:rPr>
  </w:style>
  <w:style w:type="paragraph" w:styleId="Heading2">
    <w:name w:val="heading 2"/>
    <w:basedOn w:val="Normal"/>
    <w:next w:val="Normal"/>
    <w:qFormat/>
    <w:rsid w:val="005D1D01"/>
    <w:pPr>
      <w:keepNext/>
      <w:numPr>
        <w:ilvl w:val="1"/>
        <w:numId w:val="1"/>
      </w:numPr>
      <w:spacing w:before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D1D01"/>
    <w:pPr>
      <w:keepNext/>
      <w:numPr>
        <w:ilvl w:val="2"/>
        <w:numId w:val="1"/>
      </w:numPr>
      <w:spacing w:before="240"/>
      <w:outlineLvl w:val="2"/>
    </w:pPr>
    <w:rPr>
      <w:b/>
      <w:smallCaps/>
      <w:sz w:val="24"/>
    </w:rPr>
  </w:style>
  <w:style w:type="paragraph" w:styleId="Heading4">
    <w:name w:val="heading 4"/>
    <w:basedOn w:val="Normal"/>
    <w:next w:val="Normal"/>
    <w:qFormat/>
    <w:rsid w:val="005D1D01"/>
    <w:pPr>
      <w:keepNext/>
      <w:numPr>
        <w:ilvl w:val="3"/>
        <w:numId w:val="1"/>
      </w:numPr>
      <w:spacing w:before="240"/>
      <w:outlineLvl w:val="3"/>
    </w:pPr>
    <w:rPr>
      <w:i/>
      <w:sz w:val="24"/>
    </w:rPr>
  </w:style>
  <w:style w:type="paragraph" w:styleId="Heading5">
    <w:name w:val="heading 5"/>
    <w:basedOn w:val="Normal"/>
    <w:qFormat/>
    <w:rsid w:val="005D1D01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DE48AB"/>
    <w:pPr>
      <w:keepNext/>
      <w:numPr>
        <w:numId w:val="2"/>
      </w:numPr>
      <w:outlineLvl w:val="5"/>
    </w:pPr>
  </w:style>
  <w:style w:type="paragraph" w:styleId="Heading7">
    <w:name w:val="heading 7"/>
    <w:aliases w:val="Titles"/>
    <w:basedOn w:val="Normal"/>
    <w:next w:val="Normal"/>
    <w:link w:val="Heading7Char"/>
    <w:qFormat/>
    <w:rsid w:val="00DE48AB"/>
    <w:pPr>
      <w:keepNext/>
      <w:spacing w:before="20" w:after="2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E48AB"/>
    <w:pPr>
      <w:keepNext/>
      <w:spacing w:before="0" w:after="0"/>
      <w:outlineLvl w:val="7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E48AB"/>
    <w:pPr>
      <w:tabs>
        <w:tab w:val="center" w:pos="4320"/>
        <w:tab w:val="right" w:pos="9360"/>
      </w:tabs>
    </w:pPr>
    <w:rPr>
      <w:bCs/>
      <w:sz w:val="20"/>
    </w:rPr>
  </w:style>
  <w:style w:type="character" w:styleId="FootnoteReference">
    <w:name w:val="footnote reference"/>
    <w:basedOn w:val="DefaultParagraphFont"/>
    <w:semiHidden/>
    <w:rsid w:val="00DE48AB"/>
    <w:rPr>
      <w:rFonts w:ascii="Arial" w:hAnsi="Arial"/>
      <w:sz w:val="22"/>
      <w:vertAlign w:val="superscript"/>
    </w:rPr>
  </w:style>
  <w:style w:type="paragraph" w:styleId="FootnoteText">
    <w:name w:val="footnote text"/>
    <w:basedOn w:val="Normal"/>
    <w:semiHidden/>
    <w:rsid w:val="00DE48AB"/>
    <w:rPr>
      <w:sz w:val="20"/>
    </w:rPr>
  </w:style>
  <w:style w:type="paragraph" w:styleId="Header">
    <w:name w:val="header"/>
    <w:basedOn w:val="Normal"/>
    <w:rsid w:val="00DE48AB"/>
    <w:pPr>
      <w:tabs>
        <w:tab w:val="center" w:pos="4320"/>
        <w:tab w:val="right" w:pos="8640"/>
      </w:tabs>
      <w:spacing w:before="0" w:after="0"/>
      <w:jc w:val="center"/>
    </w:pPr>
  </w:style>
  <w:style w:type="character" w:styleId="PageNumber">
    <w:name w:val="page number"/>
    <w:basedOn w:val="DefaultParagraphFont"/>
    <w:rsid w:val="00DE48AB"/>
    <w:rPr>
      <w:rFonts w:ascii="Arial" w:hAnsi="Arial"/>
      <w:sz w:val="20"/>
    </w:rPr>
  </w:style>
  <w:style w:type="paragraph" w:styleId="BodyTextIndent">
    <w:name w:val="Body Text Indent"/>
    <w:basedOn w:val="Normal"/>
    <w:rsid w:val="00DE48AB"/>
    <w:pPr>
      <w:spacing w:before="0" w:after="0"/>
      <w:ind w:left="1260" w:hanging="1260"/>
    </w:pPr>
    <w:rPr>
      <w:sz w:val="20"/>
      <w:szCs w:val="24"/>
    </w:rPr>
  </w:style>
  <w:style w:type="paragraph" w:styleId="BodyTextIndent3">
    <w:name w:val="Body Text Indent 3"/>
    <w:basedOn w:val="Normal"/>
    <w:rsid w:val="00DE48AB"/>
    <w:pPr>
      <w:tabs>
        <w:tab w:val="left" w:pos="288"/>
        <w:tab w:val="left" w:pos="1260"/>
        <w:tab w:val="left" w:pos="1620"/>
        <w:tab w:val="left" w:pos="1980"/>
        <w:tab w:val="left" w:pos="2880"/>
        <w:tab w:val="left" w:pos="9600"/>
        <w:tab w:val="right" w:pos="12384"/>
      </w:tabs>
      <w:spacing w:before="0" w:after="0"/>
      <w:ind w:left="1260" w:hanging="1260"/>
    </w:pPr>
    <w:rPr>
      <w:szCs w:val="24"/>
    </w:rPr>
  </w:style>
  <w:style w:type="paragraph" w:styleId="BalloonText">
    <w:name w:val="Balloon Text"/>
    <w:basedOn w:val="Normal"/>
    <w:semiHidden/>
    <w:rsid w:val="00E67A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DE48AB"/>
    <w:pPr>
      <w:tabs>
        <w:tab w:val="left" w:pos="288"/>
        <w:tab w:val="left" w:pos="1260"/>
        <w:tab w:val="left" w:pos="1620"/>
        <w:tab w:val="left" w:pos="1980"/>
        <w:tab w:val="left" w:pos="2880"/>
        <w:tab w:val="left" w:pos="9600"/>
        <w:tab w:val="right" w:pos="12384"/>
      </w:tabs>
      <w:overflowPunct w:val="0"/>
      <w:autoSpaceDE w:val="0"/>
      <w:autoSpaceDN w:val="0"/>
      <w:adjustRightInd w:val="0"/>
      <w:spacing w:before="0" w:after="0"/>
      <w:ind w:left="1260" w:hanging="1260"/>
      <w:textAlignment w:val="baseline"/>
    </w:pPr>
  </w:style>
  <w:style w:type="paragraph" w:styleId="BodyTextIndent2">
    <w:name w:val="Body Text Indent 2"/>
    <w:basedOn w:val="Normal"/>
    <w:rsid w:val="00DE48AB"/>
    <w:pPr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sz w:val="24"/>
    </w:rPr>
  </w:style>
  <w:style w:type="paragraph" w:styleId="BodyText">
    <w:name w:val="Body Text"/>
    <w:basedOn w:val="Normal"/>
    <w:rsid w:val="00DE48AB"/>
    <w:pPr>
      <w:tabs>
        <w:tab w:val="left" w:pos="-2160"/>
        <w:tab w:val="left" w:pos="-1980"/>
        <w:tab w:val="left" w:pos="-1890"/>
      </w:tabs>
    </w:pPr>
    <w:rPr>
      <w:sz w:val="20"/>
    </w:rPr>
  </w:style>
  <w:style w:type="character" w:styleId="CommentReference">
    <w:name w:val="annotation reference"/>
    <w:basedOn w:val="DefaultParagraphFont"/>
    <w:semiHidden/>
    <w:rsid w:val="0090276F"/>
    <w:rPr>
      <w:sz w:val="16"/>
      <w:szCs w:val="16"/>
    </w:rPr>
  </w:style>
  <w:style w:type="paragraph" w:styleId="CommentText">
    <w:name w:val="annotation text"/>
    <w:basedOn w:val="Normal"/>
    <w:semiHidden/>
    <w:rsid w:val="0090276F"/>
    <w:rPr>
      <w:sz w:val="20"/>
    </w:rPr>
  </w:style>
  <w:style w:type="paragraph" w:styleId="CommentSubject">
    <w:name w:val="annotation subject"/>
    <w:basedOn w:val="CommentText"/>
    <w:next w:val="CommentText"/>
    <w:semiHidden/>
    <w:rsid w:val="0090276F"/>
    <w:rPr>
      <w:b/>
      <w:bCs/>
    </w:rPr>
  </w:style>
  <w:style w:type="character" w:customStyle="1" w:styleId="Heading7Char">
    <w:name w:val="Heading 7 Char"/>
    <w:aliases w:val="Titles Char"/>
    <w:basedOn w:val="DefaultParagraphFont"/>
    <w:link w:val="Heading7"/>
    <w:rsid w:val="009A3897"/>
    <w:rPr>
      <w:rFonts w:ascii="Arial" w:hAnsi="Arial"/>
      <w:b/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65C36"/>
    <w:pPr>
      <w:ind w:left="720"/>
      <w:contextualSpacing/>
    </w:pPr>
  </w:style>
  <w:style w:type="paragraph" w:styleId="Revision">
    <w:name w:val="Revision"/>
    <w:hidden/>
    <w:uiPriority w:val="99"/>
    <w:semiHidden/>
    <w:rsid w:val="0008486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6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P%20Template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4E70-41D1-49F0-B55D-92895C13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 Template2</Template>
  <TotalTime>1</TotalTime>
  <Pages>16</Pages>
  <Words>5240</Words>
  <Characters>29873</Characters>
  <Application>Microsoft Office Word</Application>
  <DocSecurity>2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1000</vt:lpstr>
    </vt:vector>
  </TitlesOfParts>
  <Company>FDEP Bureau of Laboratories</Company>
  <LinksUpToDate>false</LinksUpToDate>
  <CharactersWithSpaces>35043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1000</dc:title>
  <dc:creator>Sylvia "Silky" S. Labie</dc:creator>
  <cp:lastModifiedBy>Krebs, Jacqueline</cp:lastModifiedBy>
  <cp:revision>2</cp:revision>
  <cp:lastPrinted>2008-09-29T12:23:00Z</cp:lastPrinted>
  <dcterms:created xsi:type="dcterms:W3CDTF">2024-10-07T18:45:00Z</dcterms:created>
  <dcterms:modified xsi:type="dcterms:W3CDTF">2024-10-07T18:45:00Z</dcterms:modified>
</cp:coreProperties>
</file>