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4AC7C" w14:textId="4D4E1013" w:rsidR="00B12699" w:rsidRPr="00BE74B4" w:rsidRDefault="00B12699" w:rsidP="0010125C">
      <w:pPr>
        <w:pStyle w:val="Heading1"/>
        <w:rPr>
          <w:rFonts w:eastAsia="MS Mincho"/>
        </w:rPr>
      </w:pPr>
      <w:r w:rsidRPr="00BE74B4">
        <w:rPr>
          <w:rFonts w:eastAsia="MS Mincho"/>
        </w:rPr>
        <w:t>FIELD QUALITY CONTROL REQUIREMENTS</w:t>
      </w:r>
    </w:p>
    <w:p w14:paraId="46CB8FA1" w14:textId="7AD2F0BA" w:rsidR="003A7246" w:rsidRPr="00BE74B4" w:rsidRDefault="003A7246" w:rsidP="003A7246">
      <w:pPr>
        <w:rPr>
          <w:rFonts w:eastAsia="MS Mincho"/>
        </w:rPr>
      </w:pPr>
      <w:r w:rsidRPr="00BE74B4">
        <w:rPr>
          <w:rFonts w:eastAsia="MS Mincho"/>
        </w:rPr>
        <w:t>Use the following SOPs in conjunction with FQ 1000</w:t>
      </w:r>
      <w:r w:rsidR="002E76F1" w:rsidRPr="00BE74B4">
        <w:rPr>
          <w:rFonts w:eastAsia="MS Mincho"/>
        </w:rPr>
        <w:t xml:space="preserve">. Note that field quality control blanks are required when using other, specific DEP </w:t>
      </w:r>
      <w:r w:rsidR="006359CC" w:rsidRPr="00BE74B4">
        <w:rPr>
          <w:rFonts w:eastAsia="MS Mincho"/>
        </w:rPr>
        <w:t xml:space="preserve">sampling </w:t>
      </w:r>
      <w:r w:rsidR="002E76F1" w:rsidRPr="00BE74B4">
        <w:rPr>
          <w:rFonts w:eastAsia="MS Mincho"/>
        </w:rPr>
        <w:t>SOPs to collect samples for certain analytes, as further discussed in this SOP</w:t>
      </w:r>
      <w:r w:rsidRPr="00BE74B4">
        <w:rPr>
          <w:rFonts w:eastAsia="MS Mincho"/>
        </w:rPr>
        <w:t>:</w:t>
      </w:r>
    </w:p>
    <w:p w14:paraId="1B47E33C" w14:textId="6AE71442" w:rsidR="003A7246" w:rsidRPr="00BE74B4" w:rsidRDefault="003A7246" w:rsidP="003A7246">
      <w:pPr>
        <w:pStyle w:val="ListParagraph"/>
        <w:numPr>
          <w:ilvl w:val="0"/>
          <w:numId w:val="35"/>
        </w:numPr>
        <w:rPr>
          <w:rFonts w:eastAsia="MS Mincho"/>
        </w:rPr>
      </w:pPr>
      <w:r w:rsidRPr="00BE74B4">
        <w:rPr>
          <w:rFonts w:eastAsia="MS Mincho"/>
        </w:rPr>
        <w:t xml:space="preserve">FA 1000 Regulatory Scope &amp; Administration Procedures for Use of DEP SOPs </w:t>
      </w:r>
    </w:p>
    <w:p w14:paraId="3E011945" w14:textId="56345D2C" w:rsidR="006359CC" w:rsidRPr="00BE74B4" w:rsidRDefault="006359CC" w:rsidP="003A7246">
      <w:pPr>
        <w:pStyle w:val="ListParagraph"/>
        <w:numPr>
          <w:ilvl w:val="0"/>
          <w:numId w:val="35"/>
        </w:numPr>
        <w:rPr>
          <w:rFonts w:eastAsia="MS Mincho"/>
        </w:rPr>
      </w:pPr>
      <w:r w:rsidRPr="00BE74B4">
        <w:rPr>
          <w:rFonts w:eastAsia="MS Mincho"/>
        </w:rPr>
        <w:t>FC 1000 Cleaning/Decontamination Procedures</w:t>
      </w:r>
    </w:p>
    <w:p w14:paraId="10780EC2" w14:textId="19CBF611" w:rsidR="003A7246" w:rsidRPr="00BE74B4" w:rsidRDefault="003A7246" w:rsidP="003A7246">
      <w:pPr>
        <w:pStyle w:val="ListParagraph"/>
        <w:numPr>
          <w:ilvl w:val="0"/>
          <w:numId w:val="35"/>
        </w:numPr>
        <w:rPr>
          <w:rFonts w:eastAsia="MS Mincho"/>
        </w:rPr>
      </w:pPr>
      <w:r w:rsidRPr="00BE74B4">
        <w:rPr>
          <w:rFonts w:eastAsia="MS Mincho"/>
        </w:rPr>
        <w:t>FD 1000 Documentation Procedures</w:t>
      </w:r>
    </w:p>
    <w:p w14:paraId="40AB96C2" w14:textId="5995B930" w:rsidR="006359CC" w:rsidRPr="00BE74B4" w:rsidRDefault="006359CC" w:rsidP="003A7246">
      <w:pPr>
        <w:pStyle w:val="ListParagraph"/>
        <w:numPr>
          <w:ilvl w:val="0"/>
          <w:numId w:val="35"/>
        </w:numPr>
        <w:rPr>
          <w:rFonts w:eastAsia="MS Mincho"/>
        </w:rPr>
      </w:pPr>
      <w:r w:rsidRPr="00BE74B4">
        <w:rPr>
          <w:rFonts w:eastAsia="MS Mincho"/>
        </w:rPr>
        <w:t xml:space="preserve">FM 1000 Field </w:t>
      </w:r>
      <w:r w:rsidR="00874DA0" w:rsidRPr="00BE74B4">
        <w:rPr>
          <w:rFonts w:eastAsia="MS Mincho"/>
        </w:rPr>
        <w:t xml:space="preserve">Planning and </w:t>
      </w:r>
      <w:r w:rsidRPr="00BE74B4">
        <w:rPr>
          <w:rFonts w:eastAsia="MS Mincho"/>
        </w:rPr>
        <w:t>Mobilization</w:t>
      </w:r>
    </w:p>
    <w:p w14:paraId="04FA0018" w14:textId="4837886F" w:rsidR="00B12699" w:rsidRPr="00BE74B4" w:rsidRDefault="00B12699">
      <w:pPr>
        <w:rPr>
          <w:rFonts w:eastAsia="MS Mincho"/>
        </w:rPr>
      </w:pPr>
      <w:r w:rsidRPr="00BE74B4">
        <w:rPr>
          <w:rFonts w:eastAsia="MS Mincho"/>
        </w:rPr>
        <w:t>Field quality control measures monitor the sampling event to ensure that the collected samples are representative of the sample source</w:t>
      </w:r>
      <w:r w:rsidR="00940958" w:rsidRPr="00BE74B4">
        <w:rPr>
          <w:rFonts w:eastAsia="MS Mincho"/>
        </w:rPr>
        <w:t>.</w:t>
      </w:r>
    </w:p>
    <w:p w14:paraId="05E2538B" w14:textId="77777777" w:rsidR="00B12699" w:rsidRPr="00BE74B4" w:rsidRDefault="00B12699" w:rsidP="00940958">
      <w:pPr>
        <w:pStyle w:val="Heading5"/>
        <w:numPr>
          <w:ilvl w:val="0"/>
          <w:numId w:val="0"/>
        </w:numPr>
        <w:rPr>
          <w:rFonts w:eastAsia="MS Mincho"/>
        </w:rPr>
      </w:pPr>
      <w:r w:rsidRPr="00BE74B4">
        <w:rPr>
          <w:rFonts w:eastAsia="MS Mincho"/>
        </w:rPr>
        <w:t>Field-collected blanks must demonstrate that the collected samples have not been contaminated by:</w:t>
      </w:r>
    </w:p>
    <w:p w14:paraId="56AB9F29" w14:textId="77777777" w:rsidR="00B12699" w:rsidRPr="00BE74B4" w:rsidRDefault="00B12699">
      <w:pPr>
        <w:pStyle w:val="Heading6"/>
        <w:rPr>
          <w:rFonts w:eastAsia="MS Mincho"/>
        </w:rPr>
      </w:pPr>
      <w:r w:rsidRPr="00BE74B4">
        <w:rPr>
          <w:rFonts w:eastAsia="MS Mincho"/>
        </w:rPr>
        <w:t>The sampling environment</w:t>
      </w:r>
    </w:p>
    <w:p w14:paraId="1105D36B" w14:textId="77777777" w:rsidR="00B12699" w:rsidRPr="00BE74B4" w:rsidRDefault="00B12699">
      <w:pPr>
        <w:pStyle w:val="Heading6"/>
        <w:rPr>
          <w:rFonts w:eastAsia="MS Mincho"/>
        </w:rPr>
      </w:pPr>
      <w:r w:rsidRPr="00BE74B4">
        <w:rPr>
          <w:rFonts w:eastAsia="MS Mincho"/>
        </w:rPr>
        <w:t>The sampling equipment</w:t>
      </w:r>
    </w:p>
    <w:p w14:paraId="278C7C73" w14:textId="77777777" w:rsidR="00B12699" w:rsidRPr="00BE74B4" w:rsidRDefault="00B12699">
      <w:pPr>
        <w:pStyle w:val="Heading6"/>
        <w:rPr>
          <w:rFonts w:eastAsia="MS Mincho"/>
        </w:rPr>
      </w:pPr>
      <w:r w:rsidRPr="00BE74B4">
        <w:rPr>
          <w:rFonts w:eastAsia="MS Mincho"/>
        </w:rPr>
        <w:t>The sample container</w:t>
      </w:r>
    </w:p>
    <w:p w14:paraId="538F13AE" w14:textId="77777777" w:rsidR="00B12699" w:rsidRPr="00BE74B4" w:rsidRDefault="00B12699">
      <w:pPr>
        <w:pStyle w:val="Heading6"/>
        <w:rPr>
          <w:rFonts w:eastAsia="MS Mincho"/>
        </w:rPr>
      </w:pPr>
      <w:r w:rsidRPr="00BE74B4">
        <w:rPr>
          <w:rFonts w:eastAsia="MS Mincho"/>
        </w:rPr>
        <w:t>The sampling preservatives</w:t>
      </w:r>
    </w:p>
    <w:p w14:paraId="32F2D420" w14:textId="77777777" w:rsidR="00B12699" w:rsidRPr="00BE74B4" w:rsidRDefault="00B12699">
      <w:pPr>
        <w:pStyle w:val="Heading6"/>
        <w:rPr>
          <w:rFonts w:eastAsia="MS Mincho"/>
        </w:rPr>
      </w:pPr>
      <w:r w:rsidRPr="00BE74B4">
        <w:rPr>
          <w:rFonts w:eastAsia="MS Mincho"/>
        </w:rPr>
        <w:t>Sample transport</w:t>
      </w:r>
    </w:p>
    <w:p w14:paraId="28C0A844" w14:textId="77777777" w:rsidR="00B12699" w:rsidRPr="00BE74B4" w:rsidRDefault="00B12699">
      <w:pPr>
        <w:pStyle w:val="Heading6"/>
        <w:rPr>
          <w:rFonts w:eastAsia="MS Mincho"/>
        </w:rPr>
      </w:pPr>
      <w:r w:rsidRPr="00BE74B4">
        <w:rPr>
          <w:rFonts w:eastAsia="MS Mincho"/>
        </w:rPr>
        <w:t>Sample storage</w:t>
      </w:r>
    </w:p>
    <w:p w14:paraId="02040DFA" w14:textId="77777777" w:rsidR="00B12699" w:rsidRPr="00BE74B4" w:rsidRDefault="00B12699" w:rsidP="00A1100C">
      <w:pPr>
        <w:pStyle w:val="Heading2"/>
        <w:numPr>
          <w:ilvl w:val="1"/>
          <w:numId w:val="33"/>
        </w:numPr>
        <w:rPr>
          <w:rFonts w:eastAsia="MS Mincho"/>
        </w:rPr>
      </w:pPr>
      <w:r w:rsidRPr="00BE74B4">
        <w:rPr>
          <w:rFonts w:eastAsia="MS Mincho"/>
        </w:rPr>
        <w:t>Sample Containers</w:t>
      </w:r>
    </w:p>
    <w:p w14:paraId="7098D80E" w14:textId="77777777" w:rsidR="00B12699" w:rsidRPr="00BE74B4" w:rsidRDefault="00B12699">
      <w:pPr>
        <w:rPr>
          <w:rFonts w:eastAsia="MS Mincho"/>
        </w:rPr>
      </w:pPr>
      <w:r w:rsidRPr="00BE74B4">
        <w:rPr>
          <w:rFonts w:eastAsia="MS Mincho"/>
        </w:rPr>
        <w:t>Sample containers must be free from contamination by the analytes of interest or any interfering constituents and must be compatible with the sample type.</w:t>
      </w:r>
    </w:p>
    <w:p w14:paraId="32A57FAF" w14:textId="7E028F76" w:rsidR="00B12699" w:rsidRPr="00BE74B4" w:rsidRDefault="00B12699">
      <w:pPr>
        <w:pStyle w:val="Heading2"/>
        <w:rPr>
          <w:rFonts w:eastAsia="MS Mincho"/>
        </w:rPr>
      </w:pPr>
      <w:r w:rsidRPr="00BE74B4">
        <w:rPr>
          <w:rFonts w:eastAsia="MS Mincho"/>
        </w:rPr>
        <w:t>Sampling Operations</w:t>
      </w:r>
    </w:p>
    <w:p w14:paraId="434690C3" w14:textId="1067C902" w:rsidR="00901966" w:rsidRPr="00BE74B4" w:rsidRDefault="00901966" w:rsidP="00901966">
      <w:pPr>
        <w:rPr>
          <w:rFonts w:eastAsia="MS Mincho"/>
        </w:rPr>
      </w:pPr>
      <w:r w:rsidRPr="00BE74B4">
        <w:rPr>
          <w:rFonts w:eastAsia="MS Mincho"/>
        </w:rPr>
        <w:t xml:space="preserve">Sampling operations are monitored through the collection of quality control samples. </w:t>
      </w:r>
    </w:p>
    <w:p w14:paraId="12202B07" w14:textId="75C0A7F4" w:rsidR="00B12699" w:rsidRPr="00BE74B4" w:rsidRDefault="00B12699">
      <w:pPr>
        <w:pStyle w:val="Heading5"/>
        <w:numPr>
          <w:ilvl w:val="4"/>
          <w:numId w:val="8"/>
        </w:numPr>
        <w:rPr>
          <w:rFonts w:eastAsia="MS Mincho"/>
        </w:rPr>
      </w:pPr>
      <w:r w:rsidRPr="00BE74B4">
        <w:rPr>
          <w:rFonts w:eastAsia="MS Mincho"/>
        </w:rPr>
        <w:t>When collected, analyze all quality control samples for the same parameters as the associated samples.</w:t>
      </w:r>
      <w:r w:rsidR="00472ED2" w:rsidRPr="00BE74B4">
        <w:rPr>
          <w:rFonts w:eastAsia="MS Mincho"/>
        </w:rPr>
        <w:t xml:space="preserve">  Table FA 1000-2 contains the list of tests in each group.</w:t>
      </w:r>
    </w:p>
    <w:p w14:paraId="771F65D6" w14:textId="77777777" w:rsidR="00B12699" w:rsidRPr="00BE74B4" w:rsidRDefault="00B12699">
      <w:pPr>
        <w:pStyle w:val="Heading5"/>
        <w:numPr>
          <w:ilvl w:val="5"/>
          <w:numId w:val="8"/>
        </w:numPr>
        <w:rPr>
          <w:rFonts w:eastAsia="MS Mincho"/>
        </w:rPr>
      </w:pPr>
      <w:r w:rsidRPr="00BE74B4">
        <w:rPr>
          <w:rFonts w:eastAsia="MS Mincho"/>
        </w:rPr>
        <w:t>When collected, collect blanks for</w:t>
      </w:r>
      <w:r w:rsidRPr="00BE74B4">
        <w:rPr>
          <w:rFonts w:eastAsia="MS Mincho"/>
          <w:color w:val="FF0000"/>
        </w:rPr>
        <w:t xml:space="preserve"> </w:t>
      </w:r>
      <w:r w:rsidRPr="00BE74B4">
        <w:rPr>
          <w:rFonts w:eastAsia="MS Mincho"/>
        </w:rPr>
        <w:t>the following parameter groups and tests:</w:t>
      </w:r>
    </w:p>
    <w:p w14:paraId="0A92A8B9" w14:textId="13B5EDC7" w:rsidR="00B12699" w:rsidRPr="00BE74B4" w:rsidRDefault="00B12699">
      <w:pPr>
        <w:pStyle w:val="Heading6"/>
        <w:tabs>
          <w:tab w:val="clear" w:pos="720"/>
        </w:tabs>
        <w:ind w:left="1440"/>
        <w:rPr>
          <w:rFonts w:eastAsia="MS Mincho"/>
        </w:rPr>
      </w:pPr>
      <w:r w:rsidRPr="00BE74B4">
        <w:rPr>
          <w:rFonts w:eastAsia="MS Mincho"/>
        </w:rPr>
        <w:t>Volatile Organic</w:t>
      </w:r>
      <w:r w:rsidR="0022257A" w:rsidRPr="00BE74B4">
        <w:rPr>
          <w:rFonts w:eastAsia="MS Mincho"/>
        </w:rPr>
        <w:t xml:space="preserve"> Compounds</w:t>
      </w:r>
      <w:r w:rsidR="00FB56BE" w:rsidRPr="00BE74B4">
        <w:rPr>
          <w:rFonts w:eastAsia="MS Mincho"/>
        </w:rPr>
        <w:t xml:space="preserve"> </w:t>
      </w:r>
      <w:r w:rsidR="003746D6" w:rsidRPr="00BE74B4">
        <w:rPr>
          <w:rFonts w:eastAsia="MS Mincho"/>
        </w:rPr>
        <w:t>(</w:t>
      </w:r>
      <w:r w:rsidR="00BB2EF5" w:rsidRPr="00BE74B4">
        <w:rPr>
          <w:rFonts w:eastAsia="MS Mincho"/>
          <w:i/>
        </w:rPr>
        <w:t>e.g.</w:t>
      </w:r>
      <w:r w:rsidR="003746D6" w:rsidRPr="00BE74B4">
        <w:rPr>
          <w:rFonts w:eastAsia="MS Mincho"/>
          <w:i/>
        </w:rPr>
        <w:t>,</w:t>
      </w:r>
      <w:r w:rsidR="00FB56BE" w:rsidRPr="00BE74B4">
        <w:rPr>
          <w:rFonts w:eastAsia="MS Mincho"/>
        </w:rPr>
        <w:t xml:space="preserve"> </w:t>
      </w:r>
      <w:r w:rsidR="00872960" w:rsidRPr="00BE74B4">
        <w:rPr>
          <w:rFonts w:eastAsia="MS Mincho"/>
        </w:rPr>
        <w:t>volatile organic aromatics</w:t>
      </w:r>
      <w:r w:rsidR="003746D6" w:rsidRPr="00BE74B4">
        <w:rPr>
          <w:rFonts w:eastAsia="MS Mincho"/>
        </w:rPr>
        <w:t>)</w:t>
      </w:r>
    </w:p>
    <w:p w14:paraId="375F7CED" w14:textId="6D8E9703" w:rsidR="00B12699" w:rsidRPr="00BE74B4" w:rsidRDefault="00B12699">
      <w:pPr>
        <w:pStyle w:val="Heading6"/>
        <w:tabs>
          <w:tab w:val="clear" w:pos="720"/>
        </w:tabs>
        <w:ind w:left="1440"/>
        <w:rPr>
          <w:rFonts w:eastAsia="MS Mincho"/>
        </w:rPr>
      </w:pPr>
      <w:r w:rsidRPr="00BE74B4">
        <w:rPr>
          <w:rFonts w:eastAsia="MS Mincho"/>
        </w:rPr>
        <w:t>Extractable Organics</w:t>
      </w:r>
      <w:r w:rsidR="001779CD" w:rsidRPr="00BE74B4">
        <w:rPr>
          <w:rFonts w:eastAsia="MS Mincho"/>
        </w:rPr>
        <w:t xml:space="preserve"> (</w:t>
      </w:r>
      <w:r w:rsidR="00BB2EF5" w:rsidRPr="00BE74B4">
        <w:rPr>
          <w:rFonts w:eastAsia="MS Mincho"/>
          <w:i/>
        </w:rPr>
        <w:t>e.g</w:t>
      </w:r>
      <w:r w:rsidR="00FB56BE" w:rsidRPr="00BE74B4">
        <w:rPr>
          <w:rFonts w:eastAsia="MS Mincho"/>
          <w:i/>
        </w:rPr>
        <w:t>.</w:t>
      </w:r>
      <w:r w:rsidR="001779CD" w:rsidRPr="00BE74B4">
        <w:rPr>
          <w:rFonts w:eastAsia="MS Mincho"/>
          <w:i/>
        </w:rPr>
        <w:t>,</w:t>
      </w:r>
      <w:r w:rsidR="00FB56BE" w:rsidRPr="00BE74B4">
        <w:rPr>
          <w:rFonts w:eastAsia="MS Mincho"/>
        </w:rPr>
        <w:t xml:space="preserve"> </w:t>
      </w:r>
      <w:r w:rsidR="00872960" w:rsidRPr="00BE74B4">
        <w:rPr>
          <w:rFonts w:eastAsia="MS Mincho"/>
        </w:rPr>
        <w:t>PCBs and pesticides</w:t>
      </w:r>
      <w:r w:rsidR="001779CD" w:rsidRPr="00BE74B4">
        <w:rPr>
          <w:rFonts w:eastAsia="MS Mincho"/>
        </w:rPr>
        <w:t>)</w:t>
      </w:r>
    </w:p>
    <w:p w14:paraId="65486105" w14:textId="77777777" w:rsidR="00B12699" w:rsidRPr="00BE74B4" w:rsidRDefault="00B12699">
      <w:pPr>
        <w:pStyle w:val="Heading6"/>
        <w:tabs>
          <w:tab w:val="clear" w:pos="720"/>
        </w:tabs>
        <w:ind w:left="1440"/>
        <w:rPr>
          <w:rFonts w:eastAsia="MS Mincho"/>
        </w:rPr>
      </w:pPr>
      <w:r w:rsidRPr="00BE74B4">
        <w:rPr>
          <w:rFonts w:eastAsia="MS Mincho"/>
        </w:rPr>
        <w:t>Metals</w:t>
      </w:r>
    </w:p>
    <w:p w14:paraId="24BEDD40" w14:textId="51C687B9" w:rsidR="00B12699" w:rsidRPr="00BE74B4" w:rsidRDefault="00B12699">
      <w:pPr>
        <w:pStyle w:val="Heading6"/>
        <w:tabs>
          <w:tab w:val="clear" w:pos="720"/>
        </w:tabs>
        <w:ind w:left="1440"/>
        <w:rPr>
          <w:rFonts w:eastAsia="MS Mincho"/>
        </w:rPr>
      </w:pPr>
      <w:r w:rsidRPr="00BE74B4">
        <w:rPr>
          <w:rFonts w:eastAsia="MS Mincho"/>
        </w:rPr>
        <w:t>Ultra</w:t>
      </w:r>
      <w:r w:rsidR="0022257A" w:rsidRPr="00BE74B4">
        <w:rPr>
          <w:rFonts w:eastAsia="MS Mincho"/>
        </w:rPr>
        <w:t>-</w:t>
      </w:r>
      <w:r w:rsidRPr="00BE74B4">
        <w:rPr>
          <w:rFonts w:eastAsia="MS Mincho"/>
        </w:rPr>
        <w:t>trace Metals</w:t>
      </w:r>
      <w:r w:rsidR="001779CD" w:rsidRPr="00BE74B4">
        <w:rPr>
          <w:rFonts w:eastAsia="MS Mincho"/>
        </w:rPr>
        <w:t xml:space="preserve"> (</w:t>
      </w:r>
      <w:r w:rsidR="00880D46" w:rsidRPr="00BE74B4">
        <w:rPr>
          <w:rFonts w:eastAsia="MS Mincho"/>
        </w:rPr>
        <w:t>metals collected by “clean-hands” sampling techniques for sub-ppb analyses</w:t>
      </w:r>
      <w:r w:rsidR="001779CD" w:rsidRPr="00BE74B4">
        <w:rPr>
          <w:rFonts w:eastAsia="MS Mincho"/>
        </w:rPr>
        <w:t>)</w:t>
      </w:r>
    </w:p>
    <w:p w14:paraId="493AB152" w14:textId="35DD82C2" w:rsidR="00B12699" w:rsidRPr="00BE74B4" w:rsidRDefault="00B12699">
      <w:pPr>
        <w:pStyle w:val="Heading6"/>
        <w:tabs>
          <w:tab w:val="clear" w:pos="720"/>
        </w:tabs>
        <w:ind w:left="1440"/>
        <w:rPr>
          <w:rFonts w:eastAsia="MS Mincho"/>
        </w:rPr>
      </w:pPr>
      <w:r w:rsidRPr="00BE74B4">
        <w:rPr>
          <w:rFonts w:eastAsia="MS Mincho"/>
        </w:rPr>
        <w:t>Inorganic Non</w:t>
      </w:r>
      <w:r w:rsidR="0022257A" w:rsidRPr="00BE74B4">
        <w:rPr>
          <w:rFonts w:eastAsia="MS Mincho"/>
        </w:rPr>
        <w:t>-</w:t>
      </w:r>
      <w:r w:rsidRPr="00BE74B4">
        <w:rPr>
          <w:rFonts w:eastAsia="MS Mincho"/>
        </w:rPr>
        <w:t>metallics</w:t>
      </w:r>
      <w:r w:rsidR="00FB56BE" w:rsidRPr="00BE74B4">
        <w:rPr>
          <w:rFonts w:eastAsia="MS Mincho"/>
        </w:rPr>
        <w:t xml:space="preserve"> </w:t>
      </w:r>
      <w:r w:rsidR="001779CD" w:rsidRPr="00BE74B4">
        <w:rPr>
          <w:rFonts w:eastAsia="MS Mincho"/>
        </w:rPr>
        <w:t>(</w:t>
      </w:r>
      <w:r w:rsidR="00BB2EF5" w:rsidRPr="00BE74B4">
        <w:rPr>
          <w:rFonts w:eastAsia="MS Mincho"/>
          <w:i/>
        </w:rPr>
        <w:t>e.g</w:t>
      </w:r>
      <w:r w:rsidR="00FB56BE" w:rsidRPr="00BE74B4">
        <w:rPr>
          <w:rFonts w:eastAsia="MS Mincho"/>
          <w:i/>
        </w:rPr>
        <w:t>.</w:t>
      </w:r>
      <w:r w:rsidR="001779CD" w:rsidRPr="00BE74B4">
        <w:rPr>
          <w:rFonts w:eastAsia="MS Mincho"/>
          <w:i/>
        </w:rPr>
        <w:t>,</w:t>
      </w:r>
      <w:r w:rsidR="00FB56BE" w:rsidRPr="00BE74B4">
        <w:rPr>
          <w:rFonts w:eastAsia="MS Mincho"/>
        </w:rPr>
        <w:t xml:space="preserve"> </w:t>
      </w:r>
      <w:r w:rsidR="00872960" w:rsidRPr="00BE74B4">
        <w:rPr>
          <w:rFonts w:eastAsia="MS Mincho"/>
        </w:rPr>
        <w:t>nutrients</w:t>
      </w:r>
      <w:r w:rsidR="001779CD" w:rsidRPr="00BE74B4">
        <w:rPr>
          <w:rFonts w:eastAsia="MS Mincho"/>
        </w:rPr>
        <w:t>)</w:t>
      </w:r>
    </w:p>
    <w:p w14:paraId="6BB18528" w14:textId="0A02EA13" w:rsidR="00B12699" w:rsidRPr="00BE74B4" w:rsidRDefault="00B12699">
      <w:pPr>
        <w:pStyle w:val="Heading6"/>
        <w:tabs>
          <w:tab w:val="clear" w:pos="720"/>
        </w:tabs>
        <w:ind w:left="1440"/>
        <w:rPr>
          <w:rFonts w:eastAsia="MS Mincho"/>
        </w:rPr>
      </w:pPr>
      <w:r w:rsidRPr="00BE74B4">
        <w:rPr>
          <w:rFonts w:eastAsia="MS Mincho"/>
        </w:rPr>
        <w:t>Radionuclides</w:t>
      </w:r>
      <w:r w:rsidR="001779CD" w:rsidRPr="00BE74B4">
        <w:rPr>
          <w:rFonts w:eastAsia="MS Mincho"/>
        </w:rPr>
        <w:t xml:space="preserve"> (</w:t>
      </w:r>
      <w:r w:rsidR="00BB2EF5" w:rsidRPr="00BE74B4">
        <w:rPr>
          <w:rFonts w:eastAsia="MS Mincho"/>
        </w:rPr>
        <w:t xml:space="preserve">total </w:t>
      </w:r>
      <w:r w:rsidR="00872960" w:rsidRPr="00BE74B4">
        <w:rPr>
          <w:rFonts w:eastAsia="MS Mincho"/>
        </w:rPr>
        <w:t>Alpha and Beta emitters</w:t>
      </w:r>
      <w:r w:rsidR="001779CD" w:rsidRPr="00BE74B4">
        <w:rPr>
          <w:rFonts w:eastAsia="MS Mincho"/>
        </w:rPr>
        <w:t>)</w:t>
      </w:r>
    </w:p>
    <w:p w14:paraId="144E3EBA" w14:textId="0E953889" w:rsidR="00B12699" w:rsidRPr="00BE74B4" w:rsidRDefault="00B12699">
      <w:pPr>
        <w:pStyle w:val="Heading6"/>
        <w:tabs>
          <w:tab w:val="clear" w:pos="720"/>
        </w:tabs>
        <w:ind w:left="1440"/>
        <w:rPr>
          <w:rFonts w:eastAsia="MS Mincho"/>
        </w:rPr>
      </w:pPr>
      <w:r w:rsidRPr="00BE74B4">
        <w:rPr>
          <w:rFonts w:eastAsia="MS Mincho"/>
        </w:rPr>
        <w:t xml:space="preserve">Petroleum Hydrocarbons </w:t>
      </w:r>
      <w:r w:rsidR="00E11E03" w:rsidRPr="00BE74B4">
        <w:rPr>
          <w:rFonts w:eastAsia="MS Mincho"/>
        </w:rPr>
        <w:t>(</w:t>
      </w:r>
      <w:r w:rsidR="00E11E03" w:rsidRPr="00BE74B4">
        <w:rPr>
          <w:rFonts w:eastAsia="MS Mincho"/>
          <w:i/>
        </w:rPr>
        <w:t>e.g.</w:t>
      </w:r>
      <w:r w:rsidR="00E11E03" w:rsidRPr="00BE74B4">
        <w:rPr>
          <w:rFonts w:eastAsia="MS Mincho"/>
        </w:rPr>
        <w:t xml:space="preserve">, FL-PRO) </w:t>
      </w:r>
      <w:r w:rsidRPr="00BE74B4">
        <w:rPr>
          <w:rFonts w:eastAsia="MS Mincho"/>
        </w:rPr>
        <w:t>and Oil &amp; Grease</w:t>
      </w:r>
    </w:p>
    <w:p w14:paraId="18C92E54" w14:textId="7CCF82CA" w:rsidR="00B12699" w:rsidRPr="00BE74B4" w:rsidRDefault="00B12699">
      <w:pPr>
        <w:pStyle w:val="Heading6"/>
        <w:tabs>
          <w:tab w:val="clear" w:pos="720"/>
        </w:tabs>
        <w:ind w:left="1440"/>
        <w:rPr>
          <w:rFonts w:eastAsia="MS Mincho"/>
        </w:rPr>
      </w:pPr>
      <w:r w:rsidRPr="00BE74B4">
        <w:rPr>
          <w:rFonts w:eastAsia="MS Mincho"/>
        </w:rPr>
        <w:t>Volatile Inorganics</w:t>
      </w:r>
      <w:r w:rsidR="001779CD" w:rsidRPr="00BE74B4">
        <w:rPr>
          <w:rFonts w:eastAsia="MS Mincho"/>
        </w:rPr>
        <w:t xml:space="preserve"> (</w:t>
      </w:r>
      <w:r w:rsidR="00880D46" w:rsidRPr="00BE74B4">
        <w:rPr>
          <w:rFonts w:eastAsia="MS Mincho"/>
        </w:rPr>
        <w:t>sulfide</w:t>
      </w:r>
      <w:r w:rsidR="00BB2EF5" w:rsidRPr="00BE74B4">
        <w:rPr>
          <w:rFonts w:eastAsia="MS Mincho"/>
        </w:rPr>
        <w:t>, hydrogen sulfide,</w:t>
      </w:r>
      <w:r w:rsidR="00880D46" w:rsidRPr="00BE74B4">
        <w:rPr>
          <w:rFonts w:eastAsia="MS Mincho"/>
        </w:rPr>
        <w:t xml:space="preserve"> or sulfite</w:t>
      </w:r>
      <w:r w:rsidR="001779CD" w:rsidRPr="00BE74B4">
        <w:rPr>
          <w:rFonts w:eastAsia="MS Mincho"/>
        </w:rPr>
        <w:t>)</w:t>
      </w:r>
    </w:p>
    <w:p w14:paraId="6C61C04A" w14:textId="7C2E7001" w:rsidR="006039E6" w:rsidRDefault="00B12699" w:rsidP="006039E6">
      <w:pPr>
        <w:pStyle w:val="Heading6"/>
        <w:tabs>
          <w:tab w:val="clear" w:pos="720"/>
        </w:tabs>
        <w:ind w:left="1440"/>
        <w:rPr>
          <w:ins w:id="0" w:author="Noble, Sarah" w:date="2024-09-06T13:35:00Z" w16du:dateUtc="2024-09-06T17:35:00Z"/>
          <w:rFonts w:eastAsia="MS Mincho"/>
        </w:rPr>
      </w:pPr>
      <w:r w:rsidRPr="00BE74B4">
        <w:rPr>
          <w:rFonts w:eastAsia="MS Mincho"/>
        </w:rPr>
        <w:t>Aggregate Organics</w:t>
      </w:r>
      <w:r w:rsidR="001779CD" w:rsidRPr="00BE74B4">
        <w:rPr>
          <w:rFonts w:eastAsia="MS Mincho"/>
        </w:rPr>
        <w:t xml:space="preserve"> </w:t>
      </w:r>
      <w:r w:rsidR="00E11E03" w:rsidRPr="00BE74B4">
        <w:rPr>
          <w:rFonts w:eastAsia="MS Mincho"/>
        </w:rPr>
        <w:t>except Biochemical Oxygen Demand (</w:t>
      </w:r>
      <w:r w:rsidR="00E11E03" w:rsidRPr="00BE74B4">
        <w:rPr>
          <w:rFonts w:eastAsia="MS Mincho"/>
          <w:i/>
        </w:rPr>
        <w:t>e.g.</w:t>
      </w:r>
      <w:r w:rsidR="00E11E03" w:rsidRPr="00BE74B4">
        <w:rPr>
          <w:rFonts w:eastAsia="MS Mincho"/>
        </w:rPr>
        <w:t>,</w:t>
      </w:r>
      <w:r w:rsidR="00880D46" w:rsidRPr="00BE74B4">
        <w:rPr>
          <w:rFonts w:eastAsia="MS Mincho"/>
        </w:rPr>
        <w:t>TOX, COD, TOC</w:t>
      </w:r>
      <w:r w:rsidR="00E11E03" w:rsidRPr="00BE74B4">
        <w:rPr>
          <w:rFonts w:eastAsia="MS Mincho"/>
        </w:rPr>
        <w:t>)</w:t>
      </w:r>
    </w:p>
    <w:p w14:paraId="1713C1B7" w14:textId="41DA00A6" w:rsidR="006039E6" w:rsidRPr="006039E6" w:rsidRDefault="006039E6" w:rsidP="006039E6">
      <w:pPr>
        <w:pStyle w:val="Heading6"/>
        <w:numPr>
          <w:ilvl w:val="1"/>
          <w:numId w:val="6"/>
        </w:numPr>
        <w:rPr>
          <w:rFonts w:eastAsia="MS Mincho"/>
          <w:highlight w:val="yellow"/>
        </w:rPr>
      </w:pPr>
      <w:ins w:id="1" w:author="Noble, Sarah" w:date="2024-09-06T13:35:00Z" w16du:dateUtc="2024-09-06T17:35:00Z">
        <w:r w:rsidRPr="006039E6">
          <w:rPr>
            <w:rFonts w:eastAsia="MS Mincho"/>
            <w:highlight w:val="yellow"/>
          </w:rPr>
          <w:t>Per- and polyfluorinated alkyl substances (PFAS)</w:t>
        </w:r>
      </w:ins>
    </w:p>
    <w:p w14:paraId="05488C3F" w14:textId="77777777" w:rsidR="00B12699" w:rsidRPr="00BE74B4" w:rsidRDefault="00B12699">
      <w:pPr>
        <w:pStyle w:val="Heading5"/>
        <w:numPr>
          <w:ilvl w:val="5"/>
          <w:numId w:val="7"/>
        </w:numPr>
        <w:rPr>
          <w:rFonts w:eastAsia="MS Mincho"/>
        </w:rPr>
      </w:pPr>
      <w:r w:rsidRPr="00BE74B4">
        <w:rPr>
          <w:rFonts w:eastAsia="MS Mincho"/>
        </w:rPr>
        <w:t>Blanks are not required for:</w:t>
      </w:r>
    </w:p>
    <w:p w14:paraId="44BDD1FF" w14:textId="62A794B1" w:rsidR="001779CD" w:rsidRPr="00BE74B4" w:rsidRDefault="00B12699">
      <w:pPr>
        <w:pStyle w:val="Heading6"/>
        <w:keepNext w:val="0"/>
        <w:tabs>
          <w:tab w:val="clear" w:pos="720"/>
        </w:tabs>
        <w:ind w:left="1440"/>
        <w:rPr>
          <w:rFonts w:eastAsia="MS Mincho"/>
        </w:rPr>
      </w:pPr>
      <w:r w:rsidRPr="00BE74B4">
        <w:rPr>
          <w:rFonts w:eastAsia="MS Mincho"/>
        </w:rPr>
        <w:t>Microbiological</w:t>
      </w:r>
      <w:r w:rsidR="00BB2EF5" w:rsidRPr="00BE74B4">
        <w:rPr>
          <w:rFonts w:eastAsia="MS Mincho"/>
        </w:rPr>
        <w:t xml:space="preserve"> -</w:t>
      </w:r>
      <w:r w:rsidRPr="00BE74B4">
        <w:rPr>
          <w:rFonts w:eastAsia="MS Mincho"/>
        </w:rPr>
        <w:t xml:space="preserve"> </w:t>
      </w:r>
      <w:r w:rsidR="00FB56BE" w:rsidRPr="00BE74B4">
        <w:rPr>
          <w:rFonts w:eastAsia="MS Mincho"/>
        </w:rPr>
        <w:t>viruses</w:t>
      </w:r>
    </w:p>
    <w:p w14:paraId="34725854" w14:textId="0B7B5982" w:rsidR="001779CD" w:rsidRPr="00BE74B4" w:rsidRDefault="001779CD">
      <w:pPr>
        <w:pStyle w:val="Heading6"/>
        <w:keepNext w:val="0"/>
        <w:tabs>
          <w:tab w:val="clear" w:pos="720"/>
        </w:tabs>
        <w:ind w:left="1440"/>
        <w:rPr>
          <w:rFonts w:eastAsia="MS Mincho"/>
        </w:rPr>
      </w:pPr>
      <w:r w:rsidRPr="00BE74B4">
        <w:rPr>
          <w:rFonts w:eastAsia="MS Mincho"/>
        </w:rPr>
        <w:lastRenderedPageBreak/>
        <w:t>Microbiological-bacteria (</w:t>
      </w:r>
      <w:r w:rsidR="00750DD9" w:rsidRPr="00BE74B4">
        <w:rPr>
          <w:rFonts w:eastAsia="MS Mincho"/>
          <w:i/>
        </w:rPr>
        <w:t>e.g</w:t>
      </w:r>
      <w:r w:rsidRPr="00BE74B4">
        <w:rPr>
          <w:rFonts w:eastAsia="MS Mincho"/>
          <w:i/>
        </w:rPr>
        <w:t>.,</w:t>
      </w:r>
      <w:r w:rsidRPr="00BE74B4">
        <w:rPr>
          <w:rFonts w:eastAsia="MS Mincho"/>
        </w:rPr>
        <w:t xml:space="preserve"> total and fecal coliform)</w:t>
      </w:r>
    </w:p>
    <w:p w14:paraId="4B39127F" w14:textId="62089089" w:rsidR="00B12699" w:rsidRPr="00BE74B4" w:rsidRDefault="001779CD">
      <w:pPr>
        <w:pStyle w:val="Heading6"/>
        <w:keepNext w:val="0"/>
        <w:tabs>
          <w:tab w:val="clear" w:pos="720"/>
        </w:tabs>
        <w:ind w:left="1440"/>
        <w:rPr>
          <w:rFonts w:eastAsia="MS Mincho"/>
        </w:rPr>
      </w:pPr>
      <w:r w:rsidRPr="00BE74B4">
        <w:rPr>
          <w:rFonts w:eastAsia="MS Mincho"/>
        </w:rPr>
        <w:t>Microbiological-protozoa (</w:t>
      </w:r>
      <w:r w:rsidR="00750DD9" w:rsidRPr="00BE74B4">
        <w:rPr>
          <w:rFonts w:eastAsia="MS Mincho"/>
          <w:i/>
        </w:rPr>
        <w:t>e.g</w:t>
      </w:r>
      <w:r w:rsidR="002858FB" w:rsidRPr="00BE74B4">
        <w:rPr>
          <w:rFonts w:eastAsia="MS Mincho"/>
          <w:i/>
        </w:rPr>
        <w:t xml:space="preserve">., </w:t>
      </w:r>
      <w:r w:rsidRPr="00BE74B4">
        <w:rPr>
          <w:rFonts w:eastAsia="MS Mincho"/>
        </w:rPr>
        <w:t>Giardia)</w:t>
      </w:r>
      <w:r w:rsidR="00FB56BE" w:rsidRPr="00BE74B4">
        <w:rPr>
          <w:rFonts w:eastAsia="MS Mincho"/>
        </w:rPr>
        <w:t xml:space="preserve"> </w:t>
      </w:r>
    </w:p>
    <w:p w14:paraId="67876228" w14:textId="4475C6E9" w:rsidR="00B12699" w:rsidRPr="00BE74B4" w:rsidRDefault="00B12699">
      <w:pPr>
        <w:pStyle w:val="Heading6"/>
        <w:keepNext w:val="0"/>
        <w:tabs>
          <w:tab w:val="clear" w:pos="720"/>
        </w:tabs>
        <w:ind w:left="1440"/>
        <w:rPr>
          <w:rFonts w:eastAsia="MS Mincho"/>
        </w:rPr>
      </w:pPr>
      <w:r w:rsidRPr="00BE74B4">
        <w:rPr>
          <w:rFonts w:eastAsia="MS Mincho"/>
        </w:rPr>
        <w:t>Toxicity</w:t>
      </w:r>
      <w:r w:rsidR="00E11E03" w:rsidRPr="00BE74B4">
        <w:rPr>
          <w:rFonts w:eastAsia="MS Mincho"/>
        </w:rPr>
        <w:t xml:space="preserve"> (</w:t>
      </w:r>
      <w:r w:rsidR="00E11E03" w:rsidRPr="00BE74B4">
        <w:rPr>
          <w:rFonts w:eastAsia="MS Mincho"/>
          <w:i/>
        </w:rPr>
        <w:t>e.g.</w:t>
      </w:r>
      <w:r w:rsidR="00E11E03" w:rsidRPr="00BE74B4">
        <w:rPr>
          <w:rFonts w:eastAsia="MS Mincho"/>
        </w:rPr>
        <w:t>, Whole Effluent Toxicity)</w:t>
      </w:r>
    </w:p>
    <w:p w14:paraId="4FCD986F" w14:textId="77777777" w:rsidR="00B12699" w:rsidRPr="00BE74B4" w:rsidRDefault="00B12699">
      <w:pPr>
        <w:pStyle w:val="Heading6"/>
        <w:keepNext w:val="0"/>
        <w:tabs>
          <w:tab w:val="clear" w:pos="720"/>
        </w:tabs>
        <w:ind w:left="1440"/>
        <w:rPr>
          <w:rFonts w:eastAsia="MS Mincho"/>
        </w:rPr>
      </w:pPr>
      <w:r w:rsidRPr="00BE74B4">
        <w:rPr>
          <w:rFonts w:eastAsia="MS Mincho"/>
        </w:rPr>
        <w:t>Field parameters such as pH, Specific Conductance, Residual Chlorine, Temperature, Light Penetration, Dissolved Oxygen, ORP and Salinity</w:t>
      </w:r>
    </w:p>
    <w:p w14:paraId="1D5DB67D" w14:textId="77777777" w:rsidR="00B12699" w:rsidRPr="00BE74B4" w:rsidRDefault="00B12699">
      <w:pPr>
        <w:pStyle w:val="Heading6"/>
        <w:keepNext w:val="0"/>
        <w:tabs>
          <w:tab w:val="clear" w:pos="720"/>
        </w:tabs>
        <w:ind w:left="1440"/>
        <w:rPr>
          <w:rFonts w:eastAsia="MS Mincho"/>
        </w:rPr>
      </w:pPr>
      <w:r w:rsidRPr="00BE74B4">
        <w:rPr>
          <w:rFonts w:eastAsia="MS Mincho"/>
        </w:rPr>
        <w:t>Radon</w:t>
      </w:r>
    </w:p>
    <w:p w14:paraId="18E76042" w14:textId="6FF590E5" w:rsidR="00BA3029" w:rsidRPr="00BE74B4" w:rsidRDefault="00AA10E0" w:rsidP="00BA3029">
      <w:pPr>
        <w:pStyle w:val="ListParagraph"/>
        <w:numPr>
          <w:ilvl w:val="0"/>
          <w:numId w:val="34"/>
        </w:numPr>
        <w:rPr>
          <w:rFonts w:eastAsia="MS Mincho"/>
        </w:rPr>
      </w:pPr>
      <w:r w:rsidRPr="00BE74B4">
        <w:rPr>
          <w:rFonts w:eastAsia="MS Mincho"/>
        </w:rPr>
        <w:t>Biologicals</w:t>
      </w:r>
      <w:r w:rsidR="00BB2EF5" w:rsidRPr="00BE74B4">
        <w:rPr>
          <w:rFonts w:eastAsia="MS Mincho"/>
        </w:rPr>
        <w:t xml:space="preserve"> </w:t>
      </w:r>
      <w:r w:rsidR="001779CD" w:rsidRPr="00BE74B4">
        <w:rPr>
          <w:rFonts w:eastAsia="MS Mincho"/>
        </w:rPr>
        <w:t>(</w:t>
      </w:r>
      <w:r w:rsidR="00BB2EF5" w:rsidRPr="00BE74B4">
        <w:rPr>
          <w:rFonts w:eastAsia="MS Mincho"/>
          <w:i/>
        </w:rPr>
        <w:t>e.g</w:t>
      </w:r>
      <w:r w:rsidR="00903098" w:rsidRPr="00BE74B4">
        <w:rPr>
          <w:rFonts w:eastAsia="MS Mincho"/>
          <w:i/>
        </w:rPr>
        <w:t>.</w:t>
      </w:r>
      <w:r w:rsidR="001779CD" w:rsidRPr="00BE74B4">
        <w:rPr>
          <w:rFonts w:eastAsia="MS Mincho"/>
          <w:i/>
        </w:rPr>
        <w:t>,</w:t>
      </w:r>
      <w:r w:rsidR="00903098" w:rsidRPr="00BE74B4">
        <w:rPr>
          <w:rFonts w:eastAsia="MS Mincho"/>
        </w:rPr>
        <w:t xml:space="preserve"> Chlorophyll</w:t>
      </w:r>
      <w:r w:rsidR="001779CD" w:rsidRPr="00BE74B4">
        <w:rPr>
          <w:rFonts w:eastAsia="MS Mincho"/>
        </w:rPr>
        <w:t>)</w:t>
      </w:r>
    </w:p>
    <w:p w14:paraId="2A46D676" w14:textId="41FC0E7E" w:rsidR="00B12699" w:rsidRPr="00BE74B4" w:rsidRDefault="001779CD" w:rsidP="00AA10E0">
      <w:pPr>
        <w:pStyle w:val="Heading6"/>
        <w:keepNext w:val="0"/>
        <w:tabs>
          <w:tab w:val="clear" w:pos="720"/>
        </w:tabs>
        <w:ind w:left="1440"/>
        <w:rPr>
          <w:rFonts w:eastAsia="MS Mincho"/>
        </w:rPr>
      </w:pPr>
      <w:r w:rsidRPr="00BE74B4">
        <w:rPr>
          <w:rFonts w:eastAsia="MS Mincho"/>
        </w:rPr>
        <w:t xml:space="preserve">Biological Community </w:t>
      </w:r>
      <w:r w:rsidR="00E11E03" w:rsidRPr="00BE74B4">
        <w:rPr>
          <w:rFonts w:eastAsia="MS Mincho"/>
        </w:rPr>
        <w:t>(</w:t>
      </w:r>
      <w:r w:rsidR="00E11E03" w:rsidRPr="00BE74B4">
        <w:rPr>
          <w:rFonts w:eastAsia="MS Mincho"/>
          <w:i/>
        </w:rPr>
        <w:t>e.g</w:t>
      </w:r>
      <w:r w:rsidR="00E11E03" w:rsidRPr="00BE74B4">
        <w:rPr>
          <w:rFonts w:eastAsia="MS Mincho"/>
        </w:rPr>
        <w:t>., Stream Condition Index)</w:t>
      </w:r>
    </w:p>
    <w:p w14:paraId="7A9E46B4" w14:textId="513020E5" w:rsidR="00B12699" w:rsidRPr="00BE74B4" w:rsidRDefault="00B12699">
      <w:pPr>
        <w:pStyle w:val="Heading6"/>
        <w:keepNext w:val="0"/>
        <w:tabs>
          <w:tab w:val="clear" w:pos="720"/>
        </w:tabs>
        <w:ind w:left="1440"/>
        <w:rPr>
          <w:rFonts w:eastAsia="MS Mincho"/>
        </w:rPr>
      </w:pPr>
      <w:r w:rsidRPr="00BE74B4">
        <w:rPr>
          <w:rFonts w:eastAsia="MS Mincho"/>
        </w:rPr>
        <w:t>Physical and Aggregate Properties</w:t>
      </w:r>
      <w:r w:rsidR="001779CD" w:rsidRPr="00BE74B4">
        <w:rPr>
          <w:rFonts w:eastAsia="MS Mincho"/>
        </w:rPr>
        <w:t xml:space="preserve"> (</w:t>
      </w:r>
      <w:r w:rsidR="00BB2EF5" w:rsidRPr="00BE74B4">
        <w:rPr>
          <w:rFonts w:eastAsia="MS Mincho"/>
          <w:i/>
        </w:rPr>
        <w:t>e.g</w:t>
      </w:r>
      <w:r w:rsidR="00FB1029" w:rsidRPr="00BE74B4">
        <w:rPr>
          <w:rFonts w:eastAsia="MS Mincho"/>
          <w:i/>
        </w:rPr>
        <w:t>.</w:t>
      </w:r>
      <w:r w:rsidR="001779CD" w:rsidRPr="00BE74B4">
        <w:rPr>
          <w:rFonts w:eastAsia="MS Mincho"/>
          <w:i/>
        </w:rPr>
        <w:t>,</w:t>
      </w:r>
      <w:r w:rsidR="00FB1029" w:rsidRPr="00BE74B4">
        <w:rPr>
          <w:rFonts w:eastAsia="MS Mincho"/>
          <w:i/>
        </w:rPr>
        <w:t xml:space="preserve"> </w:t>
      </w:r>
      <w:r w:rsidR="00FB1029" w:rsidRPr="00BE74B4">
        <w:rPr>
          <w:rFonts w:eastAsia="MS Mincho"/>
        </w:rPr>
        <w:t>color, hardness</w:t>
      </w:r>
      <w:r w:rsidR="00BB2EF5" w:rsidRPr="00BE74B4">
        <w:rPr>
          <w:rFonts w:eastAsia="MS Mincho"/>
        </w:rPr>
        <w:t>,</w:t>
      </w:r>
      <w:r w:rsidR="00FB1029" w:rsidRPr="00BE74B4">
        <w:rPr>
          <w:rFonts w:eastAsia="MS Mincho"/>
        </w:rPr>
        <w:t xml:space="preserve"> turbidity</w:t>
      </w:r>
      <w:r w:rsidR="001779CD" w:rsidRPr="00BE74B4">
        <w:rPr>
          <w:rFonts w:eastAsia="MS Mincho"/>
        </w:rPr>
        <w:t>)</w:t>
      </w:r>
    </w:p>
    <w:p w14:paraId="250B5F6D" w14:textId="3B3B0FCA" w:rsidR="00B12699" w:rsidRPr="00BE74B4" w:rsidRDefault="00B12699">
      <w:pPr>
        <w:pStyle w:val="Heading6"/>
        <w:keepNext w:val="0"/>
        <w:tabs>
          <w:tab w:val="clear" w:pos="720"/>
        </w:tabs>
        <w:ind w:left="1440"/>
        <w:rPr>
          <w:rFonts w:eastAsia="MS Mincho"/>
        </w:rPr>
      </w:pPr>
      <w:r w:rsidRPr="00BE74B4">
        <w:rPr>
          <w:rFonts w:eastAsia="MS Mincho"/>
        </w:rPr>
        <w:t>Biochemical Oxygen Demand</w:t>
      </w:r>
    </w:p>
    <w:p w14:paraId="4058B223" w14:textId="77777777" w:rsidR="00B12699" w:rsidRPr="00BE74B4" w:rsidRDefault="00B12699">
      <w:pPr>
        <w:pStyle w:val="Heading5"/>
        <w:rPr>
          <w:rFonts w:eastAsia="MS Mincho"/>
        </w:rPr>
      </w:pPr>
      <w:r w:rsidRPr="00BE74B4">
        <w:rPr>
          <w:rFonts w:eastAsia="MS Mincho"/>
        </w:rPr>
        <w:t>Preserve, transport, document and handle all quality control samples as if they were samples.  Once collected, they must remain with the sample set until the laboratory has received them.</w:t>
      </w:r>
    </w:p>
    <w:p w14:paraId="25B6C4E1" w14:textId="77777777" w:rsidR="00B12699" w:rsidRPr="00BE74B4" w:rsidRDefault="00B12699">
      <w:pPr>
        <w:pStyle w:val="Heading5"/>
        <w:rPr>
          <w:rFonts w:eastAsia="MS Mincho"/>
        </w:rPr>
      </w:pPr>
      <w:r w:rsidRPr="00BE74B4">
        <w:rPr>
          <w:rFonts w:eastAsia="MS Mincho"/>
        </w:rPr>
        <w:t xml:space="preserve">Except for trip blanks, prepare all quality control samples </w:t>
      </w:r>
      <w:r w:rsidRPr="00BE74B4">
        <w:rPr>
          <w:rFonts w:eastAsia="MS Mincho"/>
          <w:b/>
          <w:bCs/>
        </w:rPr>
        <w:t>on-site in the field</w:t>
      </w:r>
      <w:r w:rsidRPr="00BE74B4">
        <w:rPr>
          <w:rFonts w:eastAsia="MS Mincho"/>
        </w:rPr>
        <w:t>.</w:t>
      </w:r>
    </w:p>
    <w:p w14:paraId="6FABAF3F" w14:textId="77777777" w:rsidR="00B12699" w:rsidRPr="00BE74B4" w:rsidRDefault="00B12699">
      <w:pPr>
        <w:pStyle w:val="Heading5"/>
        <w:numPr>
          <w:ilvl w:val="5"/>
          <w:numId w:val="7"/>
        </w:numPr>
        <w:rPr>
          <w:rFonts w:eastAsia="MS Mincho"/>
        </w:rPr>
      </w:pPr>
      <w:r w:rsidRPr="00BE74B4">
        <w:rPr>
          <w:rFonts w:eastAsia="MS Mincho"/>
        </w:rPr>
        <w:t>Do not prepare precleaned equipment blanks in advance at the base of operations.</w:t>
      </w:r>
    </w:p>
    <w:p w14:paraId="286EF6FA" w14:textId="77777777" w:rsidR="00B12699" w:rsidRPr="00BE74B4" w:rsidRDefault="00B12699">
      <w:pPr>
        <w:pStyle w:val="Heading5"/>
        <w:numPr>
          <w:ilvl w:val="5"/>
          <w:numId w:val="7"/>
        </w:numPr>
        <w:rPr>
          <w:rFonts w:eastAsia="MS Mincho"/>
        </w:rPr>
      </w:pPr>
      <w:r w:rsidRPr="00BE74B4">
        <w:rPr>
          <w:rFonts w:eastAsia="MS Mincho"/>
        </w:rPr>
        <w:t>Do not prepare field-cleaned equipment blanks after leaving the sampling site.</w:t>
      </w:r>
    </w:p>
    <w:p w14:paraId="4405AEA9" w14:textId="77777777" w:rsidR="00B12699" w:rsidRPr="00BE74B4" w:rsidRDefault="00B12699">
      <w:pPr>
        <w:pStyle w:val="Heading5"/>
        <w:rPr>
          <w:rFonts w:eastAsia="MS Mincho"/>
        </w:rPr>
      </w:pPr>
      <w:r w:rsidRPr="00BE74B4">
        <w:rPr>
          <w:rFonts w:eastAsia="MS Mincho"/>
        </w:rPr>
        <w:t>Perform and document any field QC measures specified by the analytical method (such as trip blanks for volatile organics</w:t>
      </w:r>
      <w:r w:rsidR="008A5311" w:rsidRPr="00BE74B4">
        <w:rPr>
          <w:rFonts w:eastAsia="MS Mincho"/>
        </w:rPr>
        <w:t xml:space="preserve"> in each cooler</w:t>
      </w:r>
      <w:r w:rsidRPr="00BE74B4">
        <w:rPr>
          <w:rFonts w:eastAsia="MS Mincho"/>
        </w:rPr>
        <w:t>).</w:t>
      </w:r>
    </w:p>
    <w:p w14:paraId="290A5B11" w14:textId="77777777" w:rsidR="00B12699" w:rsidRPr="00BE74B4" w:rsidRDefault="00B12699" w:rsidP="0010125C">
      <w:pPr>
        <w:pStyle w:val="Heading3"/>
      </w:pPr>
      <w:r w:rsidRPr="00BE74B4">
        <w:t>Quality Control Blanks</w:t>
      </w:r>
    </w:p>
    <w:p w14:paraId="0D547492" w14:textId="449E03D4" w:rsidR="008C76C4" w:rsidRPr="00BE74B4" w:rsidRDefault="008C76C4" w:rsidP="008C76C4">
      <w:r w:rsidRPr="00BE74B4">
        <w:t xml:space="preserve">Collect field quality control blanks to monitor the sample collection process, decontamination procedures, quality of sample preservatives and sample storage and </w:t>
      </w:r>
      <w:r w:rsidR="00AE79E5" w:rsidRPr="00BE74B4">
        <w:t>transport conditions, to help ensure that samples are representative of the sampling source and have not been artificially contaminated by the sample collection process.</w:t>
      </w:r>
      <w:ins w:id="2" w:author="Sapp, Kristen" w:date="2024-03-25T13:16:00Z">
        <w:r w:rsidR="00DB3F5E">
          <w:t xml:space="preserve"> </w:t>
        </w:r>
        <w:r w:rsidR="00DB3F5E" w:rsidRPr="000F2E32">
          <w:rPr>
            <w:highlight w:val="yellow"/>
          </w:rPr>
          <w:t xml:space="preserve">Blanks are collected with </w:t>
        </w:r>
        <w:del w:id="3" w:author="Noble, Sarah" w:date="2024-08-09T14:51:00Z" w16du:dateUtc="2024-08-09T18:51:00Z">
          <w:r w:rsidR="00DB3F5E" w:rsidRPr="000F2E32" w:rsidDel="00C4328F">
            <w:rPr>
              <w:highlight w:val="yellow"/>
            </w:rPr>
            <w:delText xml:space="preserve">the appropriate type of </w:delText>
          </w:r>
        </w:del>
        <w:r w:rsidR="00DB3F5E" w:rsidRPr="000F2E32">
          <w:rPr>
            <w:highlight w:val="yellow"/>
          </w:rPr>
          <w:t>analyte-free water.</w:t>
        </w:r>
      </w:ins>
      <w:ins w:id="4" w:author="Sapp, Kristen" w:date="2024-03-25T13:17:00Z">
        <w:r w:rsidR="00DB3F5E" w:rsidRPr="000F2E32">
          <w:rPr>
            <w:highlight w:val="yellow"/>
          </w:rPr>
          <w:t xml:space="preserve"> </w:t>
        </w:r>
      </w:ins>
      <w:ins w:id="5" w:author="Sapp, Kristen" w:date="2024-03-25T13:16:00Z">
        <w:r w:rsidR="00DB3F5E" w:rsidRPr="000F2E32">
          <w:rPr>
            <w:highlight w:val="yellow"/>
          </w:rPr>
          <w:t xml:space="preserve">Note that there are analytes where </w:t>
        </w:r>
      </w:ins>
      <w:ins w:id="6" w:author="Sapp, Kristen" w:date="2024-03-25T15:32:00Z">
        <w:r w:rsidR="00FA781A" w:rsidRPr="000F2E32">
          <w:rPr>
            <w:highlight w:val="yellow"/>
          </w:rPr>
          <w:t>t</w:t>
        </w:r>
      </w:ins>
      <w:ins w:id="7" w:author="Sapp, Kristen" w:date="2024-03-25T15:33:00Z">
        <w:r w:rsidR="00FA781A" w:rsidRPr="000F2E32">
          <w:rPr>
            <w:highlight w:val="yellow"/>
          </w:rPr>
          <w:t xml:space="preserve">he analyte-free water may </w:t>
        </w:r>
      </w:ins>
      <w:ins w:id="8" w:author="Sapp, Kristen" w:date="2024-03-25T15:36:00Z">
        <w:r w:rsidR="00FA781A" w:rsidRPr="000F2E32">
          <w:rPr>
            <w:highlight w:val="yellow"/>
          </w:rPr>
          <w:t>need to be provided by a laboratory</w:t>
        </w:r>
      </w:ins>
      <w:ins w:id="9" w:author="Sapp, Kristen" w:date="2024-03-25T13:16:00Z">
        <w:r w:rsidR="00DB3F5E" w:rsidRPr="000F2E32">
          <w:rPr>
            <w:highlight w:val="yellow"/>
          </w:rPr>
          <w:t>.</w:t>
        </w:r>
        <w:r w:rsidR="00DB3F5E">
          <w:t xml:space="preserve"> </w:t>
        </w:r>
      </w:ins>
    </w:p>
    <w:p w14:paraId="7C08ACE6" w14:textId="77777777" w:rsidR="00B12699" w:rsidRPr="00BE74B4" w:rsidRDefault="00B12699">
      <w:pPr>
        <w:pStyle w:val="Heading4"/>
        <w:rPr>
          <w:rFonts w:eastAsia="MS Mincho"/>
        </w:rPr>
      </w:pPr>
      <w:r w:rsidRPr="00BE74B4">
        <w:rPr>
          <w:rFonts w:eastAsia="MS Mincho"/>
        </w:rPr>
        <w:t>Precleaned Equipment Blanks</w:t>
      </w:r>
    </w:p>
    <w:p w14:paraId="73DDE5AB" w14:textId="6D6EC192" w:rsidR="00B12699" w:rsidRPr="00BE74B4" w:rsidRDefault="003C0DF8" w:rsidP="00901966">
      <w:pPr>
        <w:pStyle w:val="Heading5"/>
        <w:numPr>
          <w:ilvl w:val="0"/>
          <w:numId w:val="0"/>
        </w:numPr>
        <w:rPr>
          <w:rFonts w:eastAsia="MS Mincho"/>
        </w:rPr>
      </w:pPr>
      <w:ins w:id="10" w:author="Sapp, Kristen" w:date="2024-03-06T09:13:00Z">
        <w:del w:id="11" w:author="Noble, Sarah" w:date="2024-08-09T14:53:00Z" w16du:dateUtc="2024-08-09T18:53:00Z">
          <w:r w:rsidRPr="000F2E32" w:rsidDel="00C4328F">
            <w:rPr>
              <w:rFonts w:eastAsia="MS Mincho"/>
              <w:highlight w:val="yellow"/>
            </w:rPr>
            <w:delText>Precleaned equipment is equipment that has been certified clean by the vendor or laboratory.</w:delText>
          </w:r>
          <w:r w:rsidDel="00C4328F">
            <w:rPr>
              <w:rFonts w:eastAsia="MS Mincho"/>
            </w:rPr>
            <w:delText xml:space="preserve"> </w:delText>
          </w:r>
        </w:del>
      </w:ins>
      <w:r w:rsidR="00901966" w:rsidRPr="00BE74B4">
        <w:rPr>
          <w:rFonts w:eastAsia="MS Mincho"/>
        </w:rPr>
        <w:t>Preclean</w:t>
      </w:r>
      <w:r w:rsidR="00A74EEC" w:rsidRPr="00BE74B4">
        <w:rPr>
          <w:rFonts w:eastAsia="MS Mincho"/>
        </w:rPr>
        <w:t>ed</w:t>
      </w:r>
      <w:r w:rsidR="00901966" w:rsidRPr="00BE74B4">
        <w:rPr>
          <w:rFonts w:eastAsia="MS Mincho"/>
        </w:rPr>
        <w:t xml:space="preserve"> equipment blanks m</w:t>
      </w:r>
      <w:r w:rsidR="00B12699" w:rsidRPr="00BE74B4">
        <w:rPr>
          <w:rFonts w:eastAsia="MS Mincho"/>
        </w:rPr>
        <w:t>onitor</w:t>
      </w:r>
      <w:r w:rsidR="00A74EEC" w:rsidRPr="00BE74B4">
        <w:rPr>
          <w:rFonts w:eastAsia="MS Mincho"/>
        </w:rPr>
        <w:t xml:space="preserve"> the</w:t>
      </w:r>
      <w:r w:rsidR="00B12699" w:rsidRPr="00BE74B4">
        <w:rPr>
          <w:rFonts w:eastAsia="MS Mincho"/>
        </w:rPr>
        <w:t xml:space="preserve"> on-site sampling environment, sampling equipment decontamination, sample container cleaning, the suitability of sample preservatives and analyte-free water, and sample transport and storage conditions</w:t>
      </w:r>
      <w:r w:rsidR="00DB7B28" w:rsidRPr="00BE74B4">
        <w:rPr>
          <w:rFonts w:eastAsia="MS Mincho"/>
        </w:rPr>
        <w:t xml:space="preserve"> for water, waste, soil, or sediment samples</w:t>
      </w:r>
      <w:r w:rsidR="00B12699" w:rsidRPr="00BE74B4">
        <w:rPr>
          <w:rFonts w:eastAsia="MS Mincho"/>
        </w:rPr>
        <w:t>.</w:t>
      </w:r>
      <w:ins w:id="12" w:author="Sapp, Kristen" w:date="2024-03-06T09:09:00Z">
        <w:r>
          <w:rPr>
            <w:rFonts w:eastAsia="MS Mincho"/>
          </w:rPr>
          <w:t xml:space="preserve"> </w:t>
        </w:r>
      </w:ins>
    </w:p>
    <w:p w14:paraId="22C0C38A" w14:textId="77777777" w:rsidR="00B12699" w:rsidRPr="00BE74B4" w:rsidRDefault="00B12699" w:rsidP="00B63E87">
      <w:pPr>
        <w:pStyle w:val="Heading5"/>
        <w:numPr>
          <w:ilvl w:val="4"/>
          <w:numId w:val="9"/>
        </w:numPr>
        <w:rPr>
          <w:rFonts w:eastAsia="MS Mincho"/>
        </w:rPr>
      </w:pPr>
      <w:r w:rsidRPr="00BE74B4">
        <w:rPr>
          <w:rFonts w:eastAsia="MS Mincho"/>
        </w:rPr>
        <w:t xml:space="preserve">Collect these blanks </w:t>
      </w:r>
      <w:r w:rsidR="00B36E57" w:rsidRPr="00BE74B4">
        <w:rPr>
          <w:rFonts w:eastAsia="MS Mincho"/>
        </w:rPr>
        <w:t xml:space="preserve">using </w:t>
      </w:r>
      <w:r w:rsidRPr="00BE74B4">
        <w:rPr>
          <w:rFonts w:eastAsia="MS Mincho"/>
        </w:rPr>
        <w:t>sampling equipment that has been brought to the site precleaned and ready for use.</w:t>
      </w:r>
      <w:r w:rsidR="00B63E87" w:rsidRPr="00BE74B4">
        <w:rPr>
          <w:rFonts w:eastAsia="MS Mincho"/>
        </w:rPr>
        <w:t xml:space="preserve"> The cleaning procedures used for the blank collection must be identical to those used for the field sample collection.</w:t>
      </w:r>
    </w:p>
    <w:p w14:paraId="581A46B2" w14:textId="77777777" w:rsidR="003F160F" w:rsidRPr="00BE74B4" w:rsidRDefault="00B12699" w:rsidP="003F160F">
      <w:pPr>
        <w:pStyle w:val="Heading5"/>
        <w:numPr>
          <w:ilvl w:val="4"/>
          <w:numId w:val="9"/>
        </w:numPr>
        <w:rPr>
          <w:rFonts w:eastAsia="MS Mincho"/>
        </w:rPr>
      </w:pPr>
      <w:r w:rsidRPr="00BE74B4">
        <w:rPr>
          <w:rFonts w:eastAsia="MS Mincho"/>
        </w:rPr>
        <w:t>Collect these blanks before the equipment set has been used.</w:t>
      </w:r>
      <w:r w:rsidR="003F160F" w:rsidRPr="00BE74B4">
        <w:rPr>
          <w:rFonts w:eastAsia="MS Mincho"/>
        </w:rPr>
        <w:t xml:space="preserve"> </w:t>
      </w:r>
    </w:p>
    <w:p w14:paraId="0316F209" w14:textId="77777777" w:rsidR="003F160F" w:rsidRPr="00BE74B4" w:rsidRDefault="003F160F" w:rsidP="003F160F">
      <w:pPr>
        <w:pStyle w:val="Heading5"/>
        <w:numPr>
          <w:ilvl w:val="4"/>
          <w:numId w:val="9"/>
        </w:numPr>
        <w:rPr>
          <w:rFonts w:eastAsia="MS Mincho"/>
        </w:rPr>
      </w:pPr>
      <w:r w:rsidRPr="00BE74B4">
        <w:rPr>
          <w:rFonts w:eastAsia="MS Mincho"/>
        </w:rPr>
        <w:t xml:space="preserve">Prepare equipment blanks by rinsing the sampling equipment set with the appropriate type of analyte-free water and collecting the </w:t>
      </w:r>
      <w:r w:rsidR="00ED5740" w:rsidRPr="00BE74B4">
        <w:rPr>
          <w:rFonts w:eastAsia="MS Mincho"/>
        </w:rPr>
        <w:t>rinse water</w:t>
      </w:r>
      <w:r w:rsidRPr="00BE74B4">
        <w:rPr>
          <w:rFonts w:eastAsia="MS Mincho"/>
        </w:rPr>
        <w:t xml:space="preserve"> in appropriate sample containers (see FQ 1100).</w:t>
      </w:r>
    </w:p>
    <w:p w14:paraId="224FEECE" w14:textId="77777777" w:rsidR="00B12699" w:rsidRPr="00BE74B4" w:rsidRDefault="00B12699">
      <w:pPr>
        <w:pStyle w:val="Heading4"/>
        <w:rPr>
          <w:rFonts w:eastAsia="MS Mincho"/>
        </w:rPr>
      </w:pPr>
      <w:r w:rsidRPr="00BE74B4">
        <w:rPr>
          <w:rFonts w:eastAsia="MS Mincho"/>
        </w:rPr>
        <w:t>Field-Cleaned Equipment Blanks</w:t>
      </w:r>
    </w:p>
    <w:p w14:paraId="6F891CC4" w14:textId="2D693BF9" w:rsidR="00B12699" w:rsidRPr="00BE74B4" w:rsidRDefault="00901966" w:rsidP="00901966">
      <w:pPr>
        <w:pStyle w:val="Heading5"/>
        <w:numPr>
          <w:ilvl w:val="0"/>
          <w:numId w:val="0"/>
        </w:numPr>
        <w:rPr>
          <w:rFonts w:eastAsia="MS Mincho"/>
        </w:rPr>
      </w:pPr>
      <w:r w:rsidRPr="00BE74B4">
        <w:rPr>
          <w:rFonts w:eastAsia="MS Mincho"/>
        </w:rPr>
        <w:t>Field-cleaned equipment blanks m</w:t>
      </w:r>
      <w:r w:rsidR="00B12699" w:rsidRPr="00BE74B4">
        <w:rPr>
          <w:rFonts w:eastAsia="MS Mincho"/>
        </w:rPr>
        <w:t>onitor on-site sampling environment, sampling equipment decontamination, sample container cleaning, the suitability of sample preservatives and analyte-free water, and sample transport and storage conditions.</w:t>
      </w:r>
    </w:p>
    <w:p w14:paraId="7A218A6E" w14:textId="77777777" w:rsidR="003F160F" w:rsidRPr="00BE74B4" w:rsidRDefault="00B12699" w:rsidP="003F160F">
      <w:pPr>
        <w:pStyle w:val="Heading5"/>
        <w:numPr>
          <w:ilvl w:val="4"/>
          <w:numId w:val="10"/>
        </w:numPr>
        <w:rPr>
          <w:rFonts w:eastAsia="MS Mincho"/>
        </w:rPr>
      </w:pPr>
      <w:r w:rsidRPr="00BE74B4">
        <w:rPr>
          <w:rFonts w:eastAsia="MS Mincho"/>
        </w:rPr>
        <w:lastRenderedPageBreak/>
        <w:t>Collect these blanks using sampling equipment that has been cleaned in the field (i.e., between sampling points).</w:t>
      </w:r>
      <w:r w:rsidR="003F160F" w:rsidRPr="00BE74B4">
        <w:rPr>
          <w:rFonts w:eastAsia="MS Mincho"/>
        </w:rPr>
        <w:t xml:space="preserve"> </w:t>
      </w:r>
      <w:r w:rsidR="00B63E87" w:rsidRPr="00BE74B4">
        <w:rPr>
          <w:rFonts w:eastAsia="MS Mincho"/>
        </w:rPr>
        <w:t xml:space="preserve"> The cleaning procedures used for the blank collection must be identical to those used for the field sample collection.</w:t>
      </w:r>
    </w:p>
    <w:p w14:paraId="73C88848" w14:textId="77777777" w:rsidR="0089731D" w:rsidRPr="00BE74B4" w:rsidRDefault="0089731D" w:rsidP="003F160F">
      <w:pPr>
        <w:pStyle w:val="Heading5"/>
        <w:numPr>
          <w:ilvl w:val="4"/>
          <w:numId w:val="10"/>
        </w:numPr>
        <w:rPr>
          <w:rFonts w:eastAsia="MS Mincho"/>
        </w:rPr>
      </w:pPr>
      <w:r w:rsidRPr="00BE74B4">
        <w:rPr>
          <w:rFonts w:eastAsia="MS Mincho"/>
        </w:rPr>
        <w:t>Prepare field-cleaned equipment blanks immediately after the equipment is cleaned in the field and before leaving the sampling site.</w:t>
      </w:r>
    </w:p>
    <w:p w14:paraId="6F2128C4" w14:textId="77777777" w:rsidR="003F160F" w:rsidRPr="00BE74B4" w:rsidRDefault="003F160F" w:rsidP="003F160F">
      <w:pPr>
        <w:pStyle w:val="Heading5"/>
        <w:numPr>
          <w:ilvl w:val="4"/>
          <w:numId w:val="10"/>
        </w:numPr>
        <w:rPr>
          <w:rFonts w:eastAsia="MS Mincho"/>
        </w:rPr>
      </w:pPr>
      <w:r w:rsidRPr="00BE74B4">
        <w:rPr>
          <w:rFonts w:eastAsia="MS Mincho"/>
        </w:rPr>
        <w:t xml:space="preserve">Prepare equipment blanks by rinsing the sampling equipment set with the appropriate type of analyte-free </w:t>
      </w:r>
      <w:r w:rsidR="00ED5740" w:rsidRPr="00BE74B4">
        <w:rPr>
          <w:rFonts w:eastAsia="MS Mincho"/>
        </w:rPr>
        <w:t>water and collecting the rinse water</w:t>
      </w:r>
      <w:r w:rsidRPr="00BE74B4">
        <w:rPr>
          <w:rFonts w:eastAsia="MS Mincho"/>
        </w:rPr>
        <w:t xml:space="preserve"> in appropriate sample containers (see FQ 1100).</w:t>
      </w:r>
    </w:p>
    <w:p w14:paraId="70587AAB" w14:textId="03325E58" w:rsidR="00B12699" w:rsidRPr="00BE74B4" w:rsidRDefault="009A45B2" w:rsidP="00D602C4">
      <w:pPr>
        <w:pStyle w:val="Heading5"/>
        <w:rPr>
          <w:rFonts w:eastAsia="MS Mincho"/>
        </w:rPr>
      </w:pPr>
      <w:r w:rsidRPr="00BE74B4">
        <w:rPr>
          <w:rFonts w:eastAsia="MS Mincho"/>
        </w:rPr>
        <w:t xml:space="preserve">For intermediate sampling devices or equipment, site-water rinsing is defined as the decontamination step, if this is the only cleaning that will be performed on the equipment prior to collecting the sample. </w:t>
      </w:r>
      <w:r w:rsidR="00041D43" w:rsidRPr="00BE74B4">
        <w:rPr>
          <w:rFonts w:eastAsia="MS Mincho"/>
        </w:rPr>
        <w:t>In this case, after rinsing the intermediate device 3 times with analyte free water, c</w:t>
      </w:r>
      <w:r w:rsidRPr="00BE74B4">
        <w:rPr>
          <w:rFonts w:eastAsia="MS Mincho"/>
        </w:rPr>
        <w:t xml:space="preserve">ollect the equipment blank with a subsequent rinse of the device </w:t>
      </w:r>
      <w:r w:rsidR="00166E67" w:rsidRPr="00BE74B4">
        <w:rPr>
          <w:rFonts w:eastAsia="MS Mincho"/>
        </w:rPr>
        <w:t>using</w:t>
      </w:r>
      <w:r w:rsidRPr="00BE74B4">
        <w:rPr>
          <w:rFonts w:eastAsia="MS Mincho"/>
        </w:rPr>
        <w:t xml:space="preserve"> additional analyte-free water to collect sufficient blank volume.</w:t>
      </w:r>
    </w:p>
    <w:p w14:paraId="0D66D7BA" w14:textId="77777777" w:rsidR="00B12699" w:rsidRPr="00BE74B4" w:rsidRDefault="00B12699">
      <w:pPr>
        <w:pStyle w:val="Heading4"/>
        <w:rPr>
          <w:rFonts w:eastAsia="MS Mincho"/>
        </w:rPr>
      </w:pPr>
      <w:r w:rsidRPr="00BE74B4">
        <w:rPr>
          <w:rFonts w:eastAsia="MS Mincho"/>
        </w:rPr>
        <w:t>Trip Blanks</w:t>
      </w:r>
    </w:p>
    <w:p w14:paraId="3D6EB9BC" w14:textId="34B02240" w:rsidR="00B12699" w:rsidRPr="00BE74B4" w:rsidRDefault="00901966" w:rsidP="00901966">
      <w:pPr>
        <w:pStyle w:val="Heading5"/>
        <w:numPr>
          <w:ilvl w:val="0"/>
          <w:numId w:val="0"/>
        </w:numPr>
        <w:rPr>
          <w:rFonts w:eastAsia="MS Mincho"/>
        </w:rPr>
      </w:pPr>
      <w:r w:rsidRPr="00BE74B4">
        <w:rPr>
          <w:rFonts w:eastAsia="MS Mincho"/>
        </w:rPr>
        <w:t>Trip blanks m</w:t>
      </w:r>
      <w:r w:rsidR="00B12699" w:rsidRPr="00BE74B4">
        <w:rPr>
          <w:rFonts w:eastAsia="MS Mincho"/>
        </w:rPr>
        <w:t xml:space="preserve">onitor </w:t>
      </w:r>
      <w:r w:rsidR="00A74EEC" w:rsidRPr="00BE74B4">
        <w:rPr>
          <w:rFonts w:eastAsia="MS Mincho"/>
        </w:rPr>
        <w:t xml:space="preserve">the </w:t>
      </w:r>
      <w:r w:rsidR="00B12699" w:rsidRPr="00BE74B4">
        <w:rPr>
          <w:rFonts w:eastAsia="MS Mincho"/>
        </w:rPr>
        <w:t>sample container cleaning, the suitability of sample preservatives and analyte-free water, and sample transport and storage conditions.</w:t>
      </w:r>
    </w:p>
    <w:p w14:paraId="5BD83FDB" w14:textId="77777777" w:rsidR="001208D0" w:rsidRPr="00BE74B4" w:rsidRDefault="001208D0" w:rsidP="001208D0">
      <w:pPr>
        <w:pStyle w:val="Heading5"/>
        <w:numPr>
          <w:ilvl w:val="4"/>
          <w:numId w:val="11"/>
        </w:numPr>
        <w:rPr>
          <w:rFonts w:eastAsia="MS Mincho"/>
        </w:rPr>
      </w:pPr>
      <w:r w:rsidRPr="00BE74B4">
        <w:rPr>
          <w:rFonts w:eastAsia="MS Mincho"/>
        </w:rPr>
        <w:t xml:space="preserve">The organization that is providing the VOC vials must provide the trip blanks by filling </w:t>
      </w:r>
      <w:r w:rsidR="005D70F4" w:rsidRPr="00BE74B4">
        <w:rPr>
          <w:rFonts w:eastAsia="MS Mincho"/>
        </w:rPr>
        <w:t xml:space="preserve">two </w:t>
      </w:r>
      <w:r w:rsidRPr="00BE74B4">
        <w:rPr>
          <w:rFonts w:eastAsia="MS Mincho"/>
        </w:rPr>
        <w:t>or more VOC vials with analyte-free water</w:t>
      </w:r>
      <w:r w:rsidR="005D70F4" w:rsidRPr="00BE74B4">
        <w:rPr>
          <w:rFonts w:eastAsia="MS Mincho"/>
        </w:rPr>
        <w:t xml:space="preserve"> and preservatives (if needed)</w:t>
      </w:r>
      <w:r w:rsidRPr="00BE74B4">
        <w:rPr>
          <w:rFonts w:eastAsia="MS Mincho"/>
        </w:rPr>
        <w:t>.</w:t>
      </w:r>
    </w:p>
    <w:p w14:paraId="1216973E" w14:textId="77777777" w:rsidR="00600A84" w:rsidRPr="00BE74B4" w:rsidRDefault="0028247A" w:rsidP="00E224EA">
      <w:pPr>
        <w:pStyle w:val="Heading5"/>
        <w:numPr>
          <w:ilvl w:val="0"/>
          <w:numId w:val="34"/>
        </w:numPr>
        <w:rPr>
          <w:rFonts w:eastAsia="MS Mincho"/>
        </w:rPr>
      </w:pPr>
      <w:r w:rsidRPr="00BE74B4">
        <w:rPr>
          <w:rFonts w:eastAsia="MS Mincho"/>
        </w:rPr>
        <w:t>To prevent degradation of the trip blank, long-term storage of</w:t>
      </w:r>
      <w:r w:rsidR="00600A84" w:rsidRPr="00BE74B4">
        <w:rPr>
          <w:rFonts w:eastAsia="MS Mincho"/>
        </w:rPr>
        <w:t xml:space="preserve"> prepared trip blanks </w:t>
      </w:r>
      <w:r w:rsidR="00CC0985" w:rsidRPr="00BE74B4">
        <w:rPr>
          <w:rFonts w:eastAsia="MS Mincho"/>
        </w:rPr>
        <w:t>is not recommended.</w:t>
      </w:r>
      <w:r w:rsidR="00600A84" w:rsidRPr="00BE74B4">
        <w:rPr>
          <w:rFonts w:eastAsia="MS Mincho"/>
        </w:rPr>
        <w:t xml:space="preserve"> </w:t>
      </w:r>
    </w:p>
    <w:p w14:paraId="07B4E178" w14:textId="3D861D41" w:rsidR="00B12699" w:rsidRPr="00BE74B4" w:rsidRDefault="00B12699">
      <w:pPr>
        <w:pStyle w:val="Heading5"/>
        <w:numPr>
          <w:ilvl w:val="4"/>
          <w:numId w:val="11"/>
        </w:numPr>
        <w:rPr>
          <w:rFonts w:eastAsia="MS Mincho"/>
        </w:rPr>
      </w:pPr>
      <w:r w:rsidRPr="00BE74B4">
        <w:rPr>
          <w:rFonts w:eastAsia="MS Mincho"/>
        </w:rPr>
        <w:t xml:space="preserve">These </w:t>
      </w:r>
      <w:r w:rsidR="00F240FB" w:rsidRPr="00BE74B4">
        <w:rPr>
          <w:rFonts w:eastAsia="MS Mincho"/>
        </w:rPr>
        <w:t xml:space="preserve">aqueous matrix </w:t>
      </w:r>
      <w:r w:rsidRPr="00BE74B4">
        <w:rPr>
          <w:rFonts w:eastAsia="MS Mincho"/>
        </w:rPr>
        <w:t>blanks are applicable if samples are to be analyzed for volatile constituents (volatile organics, methyl mercury, etc.)</w:t>
      </w:r>
      <w:r w:rsidR="00C20AD3" w:rsidRPr="00BE74B4">
        <w:rPr>
          <w:rFonts w:eastAsia="MS Mincho"/>
        </w:rPr>
        <w:t xml:space="preserve"> in water, waste, soils, or sediments</w:t>
      </w:r>
      <w:r w:rsidRPr="00BE74B4">
        <w:rPr>
          <w:rFonts w:eastAsia="MS Mincho"/>
        </w:rPr>
        <w:t>.</w:t>
      </w:r>
    </w:p>
    <w:p w14:paraId="41A04366" w14:textId="3307DC3D" w:rsidR="00901966" w:rsidRPr="00BE74B4" w:rsidRDefault="00B12699" w:rsidP="00901966">
      <w:pPr>
        <w:pStyle w:val="Heading5"/>
        <w:numPr>
          <w:ilvl w:val="4"/>
          <w:numId w:val="11"/>
        </w:numPr>
        <w:rPr>
          <w:rFonts w:eastAsia="MS Mincho"/>
        </w:rPr>
      </w:pPr>
      <w:r w:rsidRPr="00BE74B4">
        <w:rPr>
          <w:rFonts w:eastAsia="MS Mincho"/>
        </w:rPr>
        <w:t>Place a set of trip blanks in each transport container used to ship/store empty VOC vials.  They must remain with the VOC vials during the sampling episode and must be transported to the analyzing laboratory in the same shipping or transport container(s) as the VOC samples.</w:t>
      </w:r>
    </w:p>
    <w:p w14:paraId="7B1CAB84" w14:textId="157EEEEA" w:rsidR="00AA000B" w:rsidRPr="00BE74B4" w:rsidRDefault="00AA000B" w:rsidP="00901966">
      <w:pPr>
        <w:pStyle w:val="Heading5"/>
        <w:numPr>
          <w:ilvl w:val="4"/>
          <w:numId w:val="11"/>
        </w:numPr>
        <w:rPr>
          <w:rFonts w:eastAsia="MS Mincho"/>
        </w:rPr>
      </w:pPr>
      <w:r w:rsidRPr="00BE74B4">
        <w:rPr>
          <w:rFonts w:eastAsia="MS Mincho"/>
        </w:rPr>
        <w:t>When samples from more than one site are transported in the same ice chest, the same trip blank may be used for all of the samples, provided all samples and the trip blank are analyzed at the same lab.</w:t>
      </w:r>
    </w:p>
    <w:p w14:paraId="15ECDF84" w14:textId="17D36C7C" w:rsidR="00B12699" w:rsidRPr="00BE74B4" w:rsidRDefault="00B12699">
      <w:pPr>
        <w:pStyle w:val="Heading5"/>
        <w:numPr>
          <w:ilvl w:val="4"/>
          <w:numId w:val="11"/>
        </w:numPr>
        <w:rPr>
          <w:rFonts w:eastAsia="MS Mincho"/>
        </w:rPr>
      </w:pPr>
      <w:r w:rsidRPr="00BE74B4">
        <w:rPr>
          <w:rFonts w:eastAsia="MS Mincho"/>
        </w:rPr>
        <w:t xml:space="preserve">Trip blanks must be opened </w:t>
      </w:r>
      <w:r w:rsidRPr="00BE74B4">
        <w:rPr>
          <w:rFonts w:eastAsia="MS Mincho"/>
          <w:b/>
          <w:bCs/>
        </w:rPr>
        <w:t>only</w:t>
      </w:r>
      <w:r w:rsidRPr="00BE74B4">
        <w:rPr>
          <w:rFonts w:eastAsia="MS Mincho"/>
        </w:rPr>
        <w:t xml:space="preserve"> by the laboratory after the blank and associated samples have been received for analysis.</w:t>
      </w:r>
      <w:r w:rsidR="00370A20" w:rsidRPr="00BE74B4">
        <w:rPr>
          <w:rFonts w:eastAsia="MS Mincho"/>
        </w:rPr>
        <w:t xml:space="preserve">  </w:t>
      </w:r>
      <w:r w:rsidR="00AA000B" w:rsidRPr="00BE74B4">
        <w:rPr>
          <w:rFonts w:eastAsia="MS Mincho"/>
        </w:rPr>
        <w:t xml:space="preserve">The trip blank </w:t>
      </w:r>
      <w:r w:rsidR="001779CD" w:rsidRPr="00BE74B4">
        <w:rPr>
          <w:rFonts w:eastAsia="MS Mincho"/>
        </w:rPr>
        <w:t xml:space="preserve">is aqueous and </w:t>
      </w:r>
      <w:r w:rsidR="00AA000B" w:rsidRPr="00BE74B4">
        <w:rPr>
          <w:rFonts w:eastAsia="MS Mincho"/>
        </w:rPr>
        <w:t xml:space="preserve">must be analyzed by </w:t>
      </w:r>
      <w:r w:rsidR="00E267CE" w:rsidRPr="00BE74B4">
        <w:rPr>
          <w:rFonts w:eastAsia="MS Mincho"/>
        </w:rPr>
        <w:t xml:space="preserve">water sample analytical techniques, even when the collected </w:t>
      </w:r>
      <w:r w:rsidR="006D3F3E" w:rsidRPr="00BE74B4">
        <w:rPr>
          <w:rFonts w:eastAsia="MS Mincho"/>
        </w:rPr>
        <w:t xml:space="preserve">sample </w:t>
      </w:r>
      <w:r w:rsidR="00E267CE" w:rsidRPr="00BE74B4">
        <w:rPr>
          <w:rFonts w:eastAsia="MS Mincho"/>
        </w:rPr>
        <w:t xml:space="preserve">matrix is non-aqueous. </w:t>
      </w:r>
    </w:p>
    <w:p w14:paraId="3B478878" w14:textId="77777777" w:rsidR="00B12699" w:rsidRPr="00BE74B4" w:rsidRDefault="00B12699">
      <w:pPr>
        <w:pStyle w:val="Heading4"/>
        <w:rPr>
          <w:rFonts w:eastAsia="MS Mincho"/>
        </w:rPr>
      </w:pPr>
      <w:r w:rsidRPr="00BE74B4">
        <w:rPr>
          <w:rFonts w:eastAsia="MS Mincho"/>
        </w:rPr>
        <w:t>Field Blanks</w:t>
      </w:r>
    </w:p>
    <w:p w14:paraId="424B424E" w14:textId="684289BA" w:rsidR="00B12699" w:rsidRPr="00BE74B4" w:rsidRDefault="001C1F1B" w:rsidP="001C1F1B">
      <w:pPr>
        <w:pStyle w:val="Heading5"/>
        <w:numPr>
          <w:ilvl w:val="0"/>
          <w:numId w:val="0"/>
        </w:numPr>
        <w:rPr>
          <w:rFonts w:eastAsia="MS Mincho"/>
        </w:rPr>
      </w:pPr>
      <w:r w:rsidRPr="00BE74B4">
        <w:rPr>
          <w:rFonts w:eastAsia="MS Mincho"/>
        </w:rPr>
        <w:t>Field blanks m</w:t>
      </w:r>
      <w:r w:rsidR="00B12699" w:rsidRPr="00BE74B4">
        <w:rPr>
          <w:rFonts w:eastAsia="MS Mincho"/>
        </w:rPr>
        <w:t>onitor</w:t>
      </w:r>
      <w:r w:rsidR="00A74EEC" w:rsidRPr="00BE74B4">
        <w:rPr>
          <w:rFonts w:eastAsia="MS Mincho"/>
        </w:rPr>
        <w:t xml:space="preserve"> the</w:t>
      </w:r>
      <w:r w:rsidR="00B12699" w:rsidRPr="00BE74B4">
        <w:rPr>
          <w:rFonts w:eastAsia="MS Mincho"/>
        </w:rPr>
        <w:t xml:space="preserve"> on-site sampling environment, sample container cleaning, the suitability of sample preservatives and analyte-free water, and sample transport and storage conditions</w:t>
      </w:r>
      <w:r w:rsidR="00DB7B28" w:rsidRPr="00BE74B4">
        <w:rPr>
          <w:rFonts w:eastAsia="MS Mincho"/>
        </w:rPr>
        <w:t xml:space="preserve"> for water</w:t>
      </w:r>
      <w:r w:rsidR="00BA21EA" w:rsidRPr="00BE74B4">
        <w:rPr>
          <w:rFonts w:eastAsia="MS Mincho"/>
        </w:rPr>
        <w:t>,</w:t>
      </w:r>
      <w:r w:rsidR="00DB7B28" w:rsidRPr="00BE74B4">
        <w:rPr>
          <w:rFonts w:eastAsia="MS Mincho"/>
        </w:rPr>
        <w:t xml:space="preserve"> waste, soil or sediment samples</w:t>
      </w:r>
      <w:r w:rsidR="00B12699" w:rsidRPr="00BE74B4">
        <w:rPr>
          <w:rFonts w:eastAsia="MS Mincho"/>
        </w:rPr>
        <w:t>.</w:t>
      </w:r>
    </w:p>
    <w:p w14:paraId="5C3B7497" w14:textId="77777777" w:rsidR="00B12699" w:rsidRPr="00BE74B4" w:rsidRDefault="00B12699">
      <w:pPr>
        <w:pStyle w:val="Heading5"/>
        <w:numPr>
          <w:ilvl w:val="4"/>
          <w:numId w:val="12"/>
        </w:numPr>
        <w:rPr>
          <w:rFonts w:eastAsia="MS Mincho"/>
        </w:rPr>
      </w:pPr>
      <w:r w:rsidRPr="00BE74B4">
        <w:rPr>
          <w:rFonts w:eastAsia="MS Mincho"/>
        </w:rPr>
        <w:t>Prepare field blanks by pouring analyte-free water into sample containers for each parameter set to be collected.</w:t>
      </w:r>
    </w:p>
    <w:p w14:paraId="6FF49EEB" w14:textId="77777777" w:rsidR="00B12699" w:rsidRPr="00BE74B4" w:rsidRDefault="00B12699">
      <w:pPr>
        <w:pStyle w:val="Heading5"/>
        <w:numPr>
          <w:ilvl w:val="4"/>
          <w:numId w:val="12"/>
        </w:numPr>
        <w:rPr>
          <w:rFonts w:eastAsia="MS Mincho"/>
        </w:rPr>
      </w:pPr>
      <w:r w:rsidRPr="00BE74B4">
        <w:rPr>
          <w:rFonts w:eastAsia="MS Mincho"/>
        </w:rPr>
        <w:t>Field blanks are not required if equipment blanks (FQ 1211 or FQ 1212) are collected.</w:t>
      </w:r>
    </w:p>
    <w:p w14:paraId="168183F3" w14:textId="77777777" w:rsidR="00B12699" w:rsidRPr="00BE74B4" w:rsidRDefault="00B12699">
      <w:pPr>
        <w:pStyle w:val="Heading3"/>
      </w:pPr>
      <w:r w:rsidRPr="00BE74B4">
        <w:t>Field Duplicates</w:t>
      </w:r>
    </w:p>
    <w:p w14:paraId="01AFCE62" w14:textId="3D63635A" w:rsidR="00B12699" w:rsidRPr="00BE74B4" w:rsidRDefault="001C1F1B" w:rsidP="001C1F1B">
      <w:pPr>
        <w:pStyle w:val="Heading5"/>
        <w:numPr>
          <w:ilvl w:val="0"/>
          <w:numId w:val="0"/>
        </w:numPr>
        <w:rPr>
          <w:rFonts w:eastAsia="MS Mincho"/>
        </w:rPr>
      </w:pPr>
      <w:r w:rsidRPr="00BE74B4">
        <w:rPr>
          <w:rFonts w:eastAsia="MS Mincho"/>
        </w:rPr>
        <w:t>Field duplicates are d</w:t>
      </w:r>
      <w:r w:rsidR="00B12699" w:rsidRPr="00BE74B4">
        <w:rPr>
          <w:rFonts w:eastAsia="MS Mincho"/>
        </w:rPr>
        <w:t>esigned to measure the variability in the sampling process.</w:t>
      </w:r>
      <w:ins w:id="13" w:author="Noble, Sarah" w:date="2024-01-19T10:50:00Z">
        <w:r w:rsidR="00AD6742">
          <w:rPr>
            <w:rFonts w:eastAsia="MS Mincho"/>
          </w:rPr>
          <w:t xml:space="preserve"> </w:t>
        </w:r>
      </w:ins>
      <w:ins w:id="14" w:author="Wellendorf, Nijole &quot;Nia&quot;" w:date="2024-10-14T09:14:00Z" w16du:dateUtc="2024-10-14T13:14:00Z">
        <w:r w:rsidR="00500E00">
          <w:rPr>
            <w:rFonts w:eastAsia="MS Mincho"/>
            <w:highlight w:val="yellow"/>
          </w:rPr>
          <w:t>Field d</w:t>
        </w:r>
      </w:ins>
      <w:ins w:id="15" w:author="Noble, Sarah" w:date="2024-01-19T10:50:00Z">
        <w:r w:rsidR="00AD6742" w:rsidRPr="00F974F5">
          <w:rPr>
            <w:rFonts w:eastAsia="MS Mincho"/>
            <w:highlight w:val="yellow"/>
          </w:rPr>
          <w:t>uplicates sh</w:t>
        </w:r>
      </w:ins>
      <w:ins w:id="16" w:author="Noble, Sarah" w:date="2024-08-06T10:57:00Z" w16du:dateUtc="2024-08-06T14:57:00Z">
        <w:r w:rsidR="001E674C">
          <w:rPr>
            <w:rFonts w:eastAsia="MS Mincho"/>
            <w:highlight w:val="yellow"/>
          </w:rPr>
          <w:t>all</w:t>
        </w:r>
      </w:ins>
      <w:ins w:id="17" w:author="Noble, Sarah" w:date="2024-01-19T10:50:00Z">
        <w:r w:rsidR="00AD6742" w:rsidRPr="00F974F5">
          <w:rPr>
            <w:rFonts w:eastAsia="MS Mincho"/>
            <w:highlight w:val="yellow"/>
          </w:rPr>
          <w:t xml:space="preserve"> be collected </w:t>
        </w:r>
      </w:ins>
      <w:ins w:id="18" w:author="Noble, Sarah" w:date="2024-08-06T10:57:00Z" w16du:dateUtc="2024-08-06T14:57:00Z">
        <w:r w:rsidR="001E674C">
          <w:rPr>
            <w:rFonts w:eastAsia="MS Mincho"/>
            <w:highlight w:val="yellow"/>
          </w:rPr>
          <w:t>directly after</w:t>
        </w:r>
      </w:ins>
      <w:ins w:id="19" w:author="Noble, Sarah" w:date="2024-08-06T10:58:00Z" w16du:dateUtc="2024-08-06T14:58:00Z">
        <w:r w:rsidR="001E674C">
          <w:rPr>
            <w:rFonts w:eastAsia="MS Mincho"/>
            <w:highlight w:val="yellow"/>
          </w:rPr>
          <w:t xml:space="preserve"> </w:t>
        </w:r>
      </w:ins>
      <w:ins w:id="20" w:author="Wellendorf, Nijole &quot;Nia&quot;" w:date="2024-10-14T08:49:00Z" w16du:dateUtc="2024-10-14T12:49:00Z">
        <w:r w:rsidR="00FB1D6C">
          <w:rPr>
            <w:rFonts w:eastAsia="MS Mincho"/>
            <w:highlight w:val="yellow"/>
          </w:rPr>
          <w:t>the first</w:t>
        </w:r>
      </w:ins>
      <w:ins w:id="21" w:author="Sapp, Kristen" w:date="2024-07-30T07:24:00Z" w16du:dateUtc="2024-07-30T11:24:00Z">
        <w:r w:rsidR="00F702D1">
          <w:rPr>
            <w:rFonts w:eastAsia="MS Mincho"/>
            <w:highlight w:val="yellow"/>
          </w:rPr>
          <w:t xml:space="preserve"> samp</w:t>
        </w:r>
      </w:ins>
      <w:ins w:id="22" w:author="Sapp, Kristen" w:date="2024-07-30T07:25:00Z" w16du:dateUtc="2024-07-30T11:25:00Z">
        <w:r w:rsidR="00F702D1">
          <w:rPr>
            <w:rFonts w:eastAsia="MS Mincho"/>
            <w:highlight w:val="yellow"/>
          </w:rPr>
          <w:t>les</w:t>
        </w:r>
      </w:ins>
      <w:r w:rsidR="00EB18D5">
        <w:rPr>
          <w:rFonts w:eastAsia="MS Mincho"/>
        </w:rPr>
        <w:t>.</w:t>
      </w:r>
    </w:p>
    <w:p w14:paraId="508D358E" w14:textId="6E484D35" w:rsidR="00B12699" w:rsidRPr="00BE74B4" w:rsidRDefault="00B12699">
      <w:pPr>
        <w:pStyle w:val="Heading5"/>
        <w:numPr>
          <w:ilvl w:val="4"/>
          <w:numId w:val="13"/>
        </w:numPr>
        <w:rPr>
          <w:rFonts w:eastAsia="MS Mincho"/>
        </w:rPr>
      </w:pPr>
      <w:r w:rsidRPr="00BE74B4">
        <w:rPr>
          <w:rFonts w:eastAsia="MS Mincho"/>
          <w:smallCaps/>
        </w:rPr>
        <w:t>General Considerations</w:t>
      </w:r>
      <w:r w:rsidR="001C1F1B" w:rsidRPr="00BE74B4">
        <w:rPr>
          <w:rFonts w:eastAsia="MS Mincho"/>
          <w:smallCaps/>
        </w:rPr>
        <w:t xml:space="preserve">: </w:t>
      </w:r>
      <w:r w:rsidR="001C1F1B" w:rsidRPr="00BE74B4">
        <w:rPr>
          <w:rFonts w:eastAsia="MS Mincho"/>
        </w:rPr>
        <w:t>Remember the following when collecting field duplicates.</w:t>
      </w:r>
    </w:p>
    <w:p w14:paraId="544C6C04" w14:textId="68A84E11" w:rsidR="00B12699" w:rsidRPr="00BE74B4" w:rsidRDefault="00B12699">
      <w:pPr>
        <w:pStyle w:val="Heading5"/>
        <w:numPr>
          <w:ilvl w:val="5"/>
          <w:numId w:val="13"/>
        </w:numPr>
        <w:rPr>
          <w:rFonts w:eastAsia="MS Mincho"/>
        </w:rPr>
      </w:pPr>
      <w:r w:rsidRPr="00BE74B4">
        <w:rPr>
          <w:rFonts w:eastAsia="MS Mincho"/>
        </w:rPr>
        <w:t xml:space="preserve">Collect duplicates by </w:t>
      </w:r>
      <w:r w:rsidRPr="00BE74B4">
        <w:rPr>
          <w:rFonts w:eastAsia="MS Mincho"/>
          <w:b/>
          <w:bCs/>
        </w:rPr>
        <w:t>repeating</w:t>
      </w:r>
      <w:r w:rsidRPr="00BE74B4">
        <w:rPr>
          <w:rFonts w:eastAsia="MS Mincho"/>
        </w:rPr>
        <w:t xml:space="preserve"> (</w:t>
      </w:r>
      <w:r w:rsidRPr="000F2E32">
        <w:rPr>
          <w:rFonts w:eastAsia="MS Mincho"/>
        </w:rPr>
        <w:t>simultaneously or in rapid succession</w:t>
      </w:r>
      <w:r w:rsidRPr="00BE74B4">
        <w:rPr>
          <w:rFonts w:eastAsia="MS Mincho"/>
        </w:rPr>
        <w:t xml:space="preserve">) the </w:t>
      </w:r>
      <w:del w:id="23" w:author="Noble, Sarah" w:date="2024-08-06T12:53:00Z" w16du:dateUtc="2024-08-06T16:53:00Z">
        <w:r w:rsidRPr="00F72573" w:rsidDel="00BF5477">
          <w:rPr>
            <w:rFonts w:eastAsia="MS Mincho"/>
            <w:highlight w:val="yellow"/>
          </w:rPr>
          <w:delText>entire</w:delText>
        </w:r>
      </w:del>
      <w:r w:rsidRPr="00BE74B4">
        <w:rPr>
          <w:rFonts w:eastAsia="MS Mincho"/>
        </w:rPr>
        <w:t xml:space="preserve"> sample acquisition technique that was used to obtain the </w:t>
      </w:r>
      <w:r w:rsidRPr="00FB1D6C">
        <w:rPr>
          <w:rFonts w:eastAsia="MS Mincho"/>
        </w:rPr>
        <w:t>first</w:t>
      </w:r>
      <w:r w:rsidRPr="00BE74B4">
        <w:rPr>
          <w:rFonts w:eastAsia="MS Mincho"/>
        </w:rPr>
        <w:t xml:space="preserve"> sample.</w:t>
      </w:r>
    </w:p>
    <w:p w14:paraId="12D8C7B9" w14:textId="77777777" w:rsidR="00B12699" w:rsidRPr="00BE74B4" w:rsidRDefault="00B12699" w:rsidP="00A62D21">
      <w:pPr>
        <w:pStyle w:val="Heading5"/>
        <w:numPr>
          <w:ilvl w:val="5"/>
          <w:numId w:val="13"/>
        </w:numPr>
        <w:rPr>
          <w:rFonts w:eastAsia="MS Mincho"/>
        </w:rPr>
      </w:pPr>
      <w:r w:rsidRPr="00BE74B4">
        <w:rPr>
          <w:rFonts w:eastAsia="MS Mincho"/>
        </w:rPr>
        <w:lastRenderedPageBreak/>
        <w:t xml:space="preserve">Collect, preserve, transport and document duplicates in the same manner as the samples.  </w:t>
      </w:r>
      <w:r w:rsidRPr="00BE74B4">
        <w:rPr>
          <w:rFonts w:eastAsia="MS Mincho"/>
          <w:b/>
          <w:bCs/>
          <w:u w:val="single"/>
        </w:rPr>
        <w:t>These samples are not considered laboratory duplicates</w:t>
      </w:r>
      <w:r w:rsidRPr="00BE74B4">
        <w:rPr>
          <w:rFonts w:eastAsia="MS Mincho"/>
        </w:rPr>
        <w:t>.</w:t>
      </w:r>
    </w:p>
    <w:p w14:paraId="2172B7C3" w14:textId="77777777" w:rsidR="00B12699" w:rsidRPr="00BE74B4" w:rsidRDefault="005D70F4">
      <w:pPr>
        <w:pStyle w:val="Heading5"/>
        <w:numPr>
          <w:ilvl w:val="5"/>
          <w:numId w:val="13"/>
        </w:numPr>
        <w:rPr>
          <w:rFonts w:eastAsia="MS Mincho"/>
        </w:rPr>
      </w:pPr>
      <w:r w:rsidRPr="00BE74B4">
        <w:rPr>
          <w:rFonts w:eastAsia="MS Mincho"/>
        </w:rPr>
        <w:t xml:space="preserve">When </w:t>
      </w:r>
      <w:r w:rsidR="00B12699" w:rsidRPr="00BE74B4">
        <w:rPr>
          <w:rFonts w:eastAsia="MS Mincho"/>
        </w:rPr>
        <w:t>collected, analyze field duplicates for the same parameters as the associated samples.</w:t>
      </w:r>
    </w:p>
    <w:p w14:paraId="4900661E" w14:textId="77777777" w:rsidR="00B12699" w:rsidRPr="00BE74B4" w:rsidRDefault="005D70F4">
      <w:pPr>
        <w:pStyle w:val="Heading5"/>
        <w:numPr>
          <w:ilvl w:val="5"/>
          <w:numId w:val="13"/>
        </w:numPr>
        <w:rPr>
          <w:rFonts w:eastAsia="MS Mincho"/>
        </w:rPr>
      </w:pPr>
      <w:r w:rsidRPr="00BE74B4">
        <w:rPr>
          <w:rFonts w:eastAsia="MS Mincho"/>
        </w:rPr>
        <w:t xml:space="preserve">If </w:t>
      </w:r>
      <w:r w:rsidR="00B12699" w:rsidRPr="00BE74B4">
        <w:rPr>
          <w:rFonts w:eastAsia="MS Mincho"/>
        </w:rPr>
        <w:t>possible, collect duplicate samples from sampling locations where contamination is present.</w:t>
      </w:r>
    </w:p>
    <w:p w14:paraId="2F5A622B" w14:textId="77777777" w:rsidR="00B12699" w:rsidRPr="00BE74B4" w:rsidRDefault="00B12699">
      <w:pPr>
        <w:pStyle w:val="Heading5"/>
        <w:numPr>
          <w:ilvl w:val="5"/>
          <w:numId w:val="13"/>
        </w:numPr>
        <w:rPr>
          <w:rFonts w:eastAsia="MS Mincho"/>
        </w:rPr>
      </w:pPr>
      <w:r w:rsidRPr="00BE74B4">
        <w:rPr>
          <w:rFonts w:eastAsia="MS Mincho"/>
        </w:rPr>
        <w:t>Field duplicates must be collected if required by the analytical method</w:t>
      </w:r>
      <w:r w:rsidR="00DB7B28" w:rsidRPr="00BE74B4">
        <w:rPr>
          <w:rFonts w:eastAsia="MS Mincho"/>
        </w:rPr>
        <w:t xml:space="preserve"> and as required by </w:t>
      </w:r>
      <w:r w:rsidR="005804A9" w:rsidRPr="00BE74B4">
        <w:rPr>
          <w:rFonts w:eastAsia="MS Mincho"/>
        </w:rPr>
        <w:t xml:space="preserve">a DEP </w:t>
      </w:r>
      <w:r w:rsidR="00DB7B28" w:rsidRPr="00BE74B4">
        <w:rPr>
          <w:rFonts w:eastAsia="MS Mincho"/>
        </w:rPr>
        <w:t>program</w:t>
      </w:r>
      <w:r w:rsidRPr="00BE74B4">
        <w:rPr>
          <w:rFonts w:eastAsia="MS Mincho"/>
        </w:rPr>
        <w:t>.</w:t>
      </w:r>
    </w:p>
    <w:p w14:paraId="3974DA39" w14:textId="77777777" w:rsidR="00B12699" w:rsidRPr="00BE74B4" w:rsidRDefault="00B12699">
      <w:pPr>
        <w:pStyle w:val="Heading4"/>
        <w:numPr>
          <w:ilvl w:val="3"/>
          <w:numId w:val="14"/>
        </w:numPr>
        <w:rPr>
          <w:rFonts w:eastAsia="MS Mincho"/>
        </w:rPr>
      </w:pPr>
      <w:r w:rsidRPr="00BE74B4">
        <w:rPr>
          <w:rFonts w:eastAsia="MS Mincho"/>
        </w:rPr>
        <w:t>Water Duplicates</w:t>
      </w:r>
    </w:p>
    <w:p w14:paraId="52E484F0" w14:textId="77777777" w:rsidR="00B12699" w:rsidRPr="00BE74B4" w:rsidRDefault="00B12699">
      <w:pPr>
        <w:rPr>
          <w:rFonts w:eastAsia="MS Mincho"/>
        </w:rPr>
      </w:pPr>
      <w:r w:rsidRPr="00BE74B4">
        <w:rPr>
          <w:rFonts w:eastAsia="MS Mincho"/>
        </w:rPr>
        <w:t>Collect water duplicates by sampling from successively collected volumes (i.e., samples from the next volume of sample water).</w:t>
      </w:r>
    </w:p>
    <w:p w14:paraId="23CCC8ED" w14:textId="77777777" w:rsidR="00B12699" w:rsidRPr="00BE74B4" w:rsidRDefault="00B12699">
      <w:pPr>
        <w:pStyle w:val="Heading4"/>
        <w:rPr>
          <w:rFonts w:eastAsia="MS Mincho"/>
        </w:rPr>
      </w:pPr>
      <w:r w:rsidRPr="00BE74B4">
        <w:rPr>
          <w:rFonts w:eastAsia="MS Mincho"/>
        </w:rPr>
        <w:t>Soil Duplicates</w:t>
      </w:r>
    </w:p>
    <w:p w14:paraId="0244E87E" w14:textId="77777777" w:rsidR="00B12699" w:rsidRPr="00BE74B4" w:rsidRDefault="00B12699">
      <w:pPr>
        <w:rPr>
          <w:rFonts w:eastAsia="MS Mincho"/>
        </w:rPr>
      </w:pPr>
      <w:r w:rsidRPr="00BE74B4">
        <w:rPr>
          <w:rFonts w:eastAsia="MS Mincho"/>
        </w:rPr>
        <w:t>Collect soil duplicates from the same sample source (i.e., soil from the same soil sampling device).</w:t>
      </w:r>
    </w:p>
    <w:p w14:paraId="2897ECB0" w14:textId="77777777" w:rsidR="00B12699" w:rsidRPr="00BE74B4" w:rsidRDefault="00B12699">
      <w:pPr>
        <w:pStyle w:val="Heading3"/>
      </w:pPr>
      <w:r w:rsidRPr="00BE74B4">
        <w:t>Mandatory Field Quality Controls</w:t>
      </w:r>
    </w:p>
    <w:p w14:paraId="675FD748" w14:textId="05DDB5CB" w:rsidR="00E37505" w:rsidRPr="00BE74B4" w:rsidRDefault="00B12699">
      <w:pPr>
        <w:pStyle w:val="Heading5"/>
        <w:numPr>
          <w:ilvl w:val="4"/>
          <w:numId w:val="15"/>
        </w:numPr>
        <w:rPr>
          <w:rFonts w:eastAsia="MS Mincho"/>
        </w:rPr>
      </w:pPr>
      <w:r w:rsidRPr="00BE74B4">
        <w:rPr>
          <w:rFonts w:eastAsia="MS Mincho"/>
        </w:rPr>
        <w:t>The respondent, permittee or contractor and the sampling organization are responsible for ensuring that blanks (excluding trip blanks) are collected at a minimum of 5% of each reported test result/matrix combination for the life of a project.</w:t>
      </w:r>
      <w:ins w:id="24" w:author="Noble, Sarah" w:date="2024-04-12T09:36:00Z">
        <w:r w:rsidR="00DD19A0">
          <w:rPr>
            <w:rFonts w:eastAsia="MS Mincho"/>
          </w:rPr>
          <w:t xml:space="preserve"> </w:t>
        </w:r>
        <w:r w:rsidR="00DD19A0" w:rsidRPr="00F974F5">
          <w:rPr>
            <w:rFonts w:eastAsia="MS Mincho"/>
            <w:highlight w:val="yellow"/>
          </w:rPr>
          <w:t xml:space="preserve">Note: Analytical methods or programs may have more stringent requirements for collection of QC samples including </w:t>
        </w:r>
      </w:ins>
      <w:ins w:id="25" w:author="Noble, Sarah" w:date="2024-04-12T09:37:00Z">
        <w:r w:rsidR="00DD19A0" w:rsidRPr="00F974F5">
          <w:rPr>
            <w:rFonts w:eastAsia="MS Mincho"/>
            <w:highlight w:val="yellow"/>
          </w:rPr>
          <w:t xml:space="preserve">field blanks, equipment blanks, trip </w:t>
        </w:r>
      </w:ins>
      <w:ins w:id="26" w:author="Noble, Sarah" w:date="2024-04-12T09:36:00Z">
        <w:r w:rsidR="00DD19A0" w:rsidRPr="00F974F5">
          <w:rPr>
            <w:rFonts w:eastAsia="MS Mincho"/>
            <w:highlight w:val="yellow"/>
          </w:rPr>
          <w:t>blanks and/or duplicates.</w:t>
        </w:r>
        <w:r w:rsidR="00DD19A0">
          <w:rPr>
            <w:rFonts w:eastAsia="MS Mincho"/>
          </w:rPr>
          <w:t xml:space="preserve"> </w:t>
        </w:r>
      </w:ins>
      <w:r w:rsidRPr="00BE74B4">
        <w:rPr>
          <w:rFonts w:eastAsia="MS Mincho"/>
        </w:rPr>
        <w:t xml:space="preserve"> </w:t>
      </w:r>
    </w:p>
    <w:p w14:paraId="62D2D09A" w14:textId="77777777" w:rsidR="00B12699" w:rsidRPr="00BE74B4" w:rsidRDefault="00B12699" w:rsidP="00E37505">
      <w:pPr>
        <w:pStyle w:val="Heading5"/>
        <w:numPr>
          <w:ilvl w:val="5"/>
          <w:numId w:val="15"/>
        </w:numPr>
        <w:rPr>
          <w:rFonts w:eastAsia="MS Mincho"/>
        </w:rPr>
      </w:pPr>
      <w:r w:rsidRPr="00BE74B4">
        <w:rPr>
          <w:rFonts w:eastAsia="MS Mincho"/>
        </w:rPr>
        <w:t>Collect at least one blank for each reported test result/matrix combination each year</w:t>
      </w:r>
      <w:r w:rsidR="005A4DBB" w:rsidRPr="00BE74B4">
        <w:rPr>
          <w:rFonts w:eastAsia="MS Mincho"/>
        </w:rPr>
        <w:t xml:space="preserve"> for each project</w:t>
      </w:r>
      <w:r w:rsidRPr="00BE74B4">
        <w:rPr>
          <w:rFonts w:eastAsia="MS Mincho"/>
        </w:rPr>
        <w:t>.</w:t>
      </w:r>
    </w:p>
    <w:p w14:paraId="4C998FEB" w14:textId="77777777" w:rsidR="00B12699" w:rsidRPr="00BE74B4" w:rsidRDefault="00B12699">
      <w:pPr>
        <w:pStyle w:val="Heading5"/>
        <w:numPr>
          <w:ilvl w:val="5"/>
          <w:numId w:val="15"/>
        </w:numPr>
        <w:rPr>
          <w:rFonts w:eastAsia="MS Mincho"/>
        </w:rPr>
      </w:pPr>
      <w:r w:rsidRPr="00BE74B4">
        <w:rPr>
          <w:rFonts w:eastAsia="MS Mincho"/>
        </w:rPr>
        <w:t>If a party wishes to claim that a positive result is due to external contamination sources during sample collection, transport or analysis, then at least one field collected blank (excludes trip blanks) must have been collected at the same time the samples were collected and analyzed with the same sample set.</w:t>
      </w:r>
    </w:p>
    <w:p w14:paraId="3A32FA65" w14:textId="77777777" w:rsidR="00E37505" w:rsidRPr="00BE74B4" w:rsidRDefault="00C20AD3">
      <w:pPr>
        <w:pStyle w:val="Heading5"/>
        <w:numPr>
          <w:ilvl w:val="5"/>
          <w:numId w:val="15"/>
        </w:numPr>
        <w:rPr>
          <w:rFonts w:eastAsia="MS Mincho"/>
        </w:rPr>
      </w:pPr>
      <w:r w:rsidRPr="00BE74B4">
        <w:rPr>
          <w:rFonts w:eastAsia="MS Mincho"/>
        </w:rPr>
        <w:t xml:space="preserve">A project will be defined by the </w:t>
      </w:r>
      <w:r w:rsidR="00E37505" w:rsidRPr="00BE74B4">
        <w:rPr>
          <w:rFonts w:eastAsia="MS Mincho"/>
        </w:rPr>
        <w:t xml:space="preserve">organization responsible for collecting the samples for the project. </w:t>
      </w:r>
    </w:p>
    <w:p w14:paraId="50BCCE3B" w14:textId="77777777" w:rsidR="00C20AD3" w:rsidRPr="00BE74B4" w:rsidRDefault="00E37505" w:rsidP="00A62D21">
      <w:pPr>
        <w:pStyle w:val="Heading5"/>
        <w:numPr>
          <w:ilvl w:val="5"/>
          <w:numId w:val="15"/>
        </w:numPr>
        <w:rPr>
          <w:rFonts w:eastAsia="MS Mincho"/>
        </w:rPr>
      </w:pPr>
      <w:r w:rsidRPr="00BE74B4">
        <w:rPr>
          <w:rFonts w:eastAsia="MS Mincho"/>
        </w:rPr>
        <w:t xml:space="preserve">When applicable, define the scope of the project </w:t>
      </w:r>
      <w:r w:rsidR="00DB7B28" w:rsidRPr="00BE74B4">
        <w:rPr>
          <w:rFonts w:eastAsia="MS Mincho"/>
        </w:rPr>
        <w:t xml:space="preserve">in conjunction with </w:t>
      </w:r>
      <w:r w:rsidRPr="00BE74B4">
        <w:rPr>
          <w:rFonts w:eastAsia="MS Mincho"/>
        </w:rPr>
        <w:t xml:space="preserve">the appropriate </w:t>
      </w:r>
      <w:r w:rsidR="00DB7B28" w:rsidRPr="00BE74B4">
        <w:rPr>
          <w:rFonts w:eastAsia="MS Mincho"/>
        </w:rPr>
        <w:t xml:space="preserve">DEP </w:t>
      </w:r>
      <w:r w:rsidRPr="00BE74B4">
        <w:rPr>
          <w:rFonts w:eastAsia="MS Mincho"/>
        </w:rPr>
        <w:t>authority</w:t>
      </w:r>
      <w:r w:rsidR="00C20AD3" w:rsidRPr="00BE74B4">
        <w:rPr>
          <w:rFonts w:eastAsia="MS Mincho"/>
        </w:rPr>
        <w:t>.</w:t>
      </w:r>
    </w:p>
    <w:p w14:paraId="76408998" w14:textId="77777777" w:rsidR="00B12699" w:rsidRPr="00BE74B4" w:rsidRDefault="00B12699">
      <w:pPr>
        <w:pStyle w:val="Heading5"/>
        <w:numPr>
          <w:ilvl w:val="4"/>
          <w:numId w:val="15"/>
        </w:numPr>
        <w:rPr>
          <w:rFonts w:eastAsia="MS Mincho"/>
        </w:rPr>
      </w:pPr>
      <w:r w:rsidRPr="00BE74B4">
        <w:rPr>
          <w:rFonts w:eastAsia="MS Mincho"/>
        </w:rPr>
        <w:t>When collecting a set of blanks, use the following criteria:</w:t>
      </w:r>
    </w:p>
    <w:p w14:paraId="24EB7618" w14:textId="77777777" w:rsidR="00B12699" w:rsidRPr="00BE74B4" w:rsidRDefault="00B12699">
      <w:pPr>
        <w:pStyle w:val="Heading5"/>
        <w:numPr>
          <w:ilvl w:val="5"/>
          <w:numId w:val="15"/>
        </w:numPr>
        <w:rPr>
          <w:rFonts w:eastAsia="MS Mincho"/>
        </w:rPr>
      </w:pPr>
      <w:r w:rsidRPr="00BE74B4">
        <w:rPr>
          <w:rFonts w:eastAsia="MS Mincho"/>
          <w:u w:val="single"/>
        </w:rPr>
        <w:t>Equipment Blanks</w:t>
      </w:r>
      <w:r w:rsidRPr="00BE74B4">
        <w:rPr>
          <w:rFonts w:eastAsia="MS Mincho"/>
        </w:rPr>
        <w:t>:</w:t>
      </w:r>
    </w:p>
    <w:p w14:paraId="781E4384" w14:textId="77777777" w:rsidR="00B12699" w:rsidRPr="00BE74B4" w:rsidRDefault="00B12699">
      <w:pPr>
        <w:pStyle w:val="Heading5"/>
        <w:numPr>
          <w:ilvl w:val="6"/>
          <w:numId w:val="15"/>
        </w:numPr>
        <w:rPr>
          <w:rFonts w:eastAsia="MS Mincho"/>
        </w:rPr>
      </w:pPr>
      <w:r w:rsidRPr="00BE74B4">
        <w:rPr>
          <w:rFonts w:eastAsia="MS Mincho"/>
        </w:rPr>
        <w:t>Collect field-cleaned equipment blanks if any sample equipment decontamination is performed in the field.</w:t>
      </w:r>
    </w:p>
    <w:p w14:paraId="3C112620" w14:textId="3C10CC8A" w:rsidR="00B12699" w:rsidRPr="00BE74B4" w:rsidRDefault="00B12699">
      <w:pPr>
        <w:pStyle w:val="Heading5"/>
        <w:numPr>
          <w:ilvl w:val="6"/>
          <w:numId w:val="15"/>
        </w:numPr>
        <w:rPr>
          <w:rFonts w:eastAsia="MS Mincho"/>
        </w:rPr>
      </w:pPr>
      <w:r w:rsidRPr="00BE74B4">
        <w:rPr>
          <w:rFonts w:eastAsia="MS Mincho"/>
        </w:rPr>
        <w:t>If no decontamination is performed in the field</w:t>
      </w:r>
      <w:r w:rsidR="00764219" w:rsidRPr="00BE74B4">
        <w:rPr>
          <w:rFonts w:eastAsia="MS Mincho"/>
        </w:rPr>
        <w:t>,</w:t>
      </w:r>
      <w:r w:rsidRPr="00BE74B4">
        <w:rPr>
          <w:rFonts w:eastAsia="MS Mincho"/>
        </w:rPr>
        <w:t xml:space="preserve"> collect precleaned equipment blanks</w:t>
      </w:r>
      <w:ins w:id="27" w:author="Noble, Sarah" w:date="2024-08-09T14:56:00Z" w16du:dateUtc="2024-08-09T18:56:00Z">
        <w:r w:rsidR="00C4328F">
          <w:rPr>
            <w:rFonts w:eastAsia="MS Mincho"/>
          </w:rPr>
          <w:t>.</w:t>
        </w:r>
      </w:ins>
      <w:r w:rsidRPr="00BE74B4">
        <w:rPr>
          <w:rFonts w:eastAsia="MS Mincho"/>
        </w:rPr>
        <w:t xml:space="preserve"> </w:t>
      </w:r>
      <w:del w:id="28" w:author="Noble, Sarah" w:date="2024-08-09T14:56:00Z" w16du:dateUtc="2024-08-09T18:56:00Z">
        <w:r w:rsidRPr="00C65A49" w:rsidDel="00C4328F">
          <w:rPr>
            <w:rFonts w:eastAsia="MS Mincho"/>
            <w:highlight w:val="yellow"/>
          </w:rPr>
          <w:delText>i</w:delText>
        </w:r>
      </w:del>
      <w:del w:id="29" w:author="Noble, Sarah" w:date="2024-08-12T09:53:00Z" w16du:dateUtc="2024-08-12T13:53:00Z">
        <w:r w:rsidRPr="00C65A49" w:rsidDel="00B01FBD">
          <w:rPr>
            <w:rFonts w:eastAsia="MS Mincho"/>
            <w:highlight w:val="yellow"/>
          </w:rPr>
          <w:delText xml:space="preserve">f the equipment is </w:delText>
        </w:r>
      </w:del>
      <w:del w:id="30" w:author="Noble, Sarah" w:date="2024-08-09T14:56:00Z" w16du:dateUtc="2024-08-09T18:56:00Z">
        <w:r w:rsidRPr="00C65A49" w:rsidDel="00C4328F">
          <w:rPr>
            <w:rFonts w:eastAsia="MS Mincho"/>
            <w:highlight w:val="yellow"/>
          </w:rPr>
          <w:delText xml:space="preserve">not </w:delText>
        </w:r>
      </w:del>
      <w:del w:id="31" w:author="Noble, Sarah" w:date="2024-08-12T09:53:00Z" w16du:dateUtc="2024-08-12T13:53:00Z">
        <w:r w:rsidRPr="00C65A49" w:rsidDel="00B01FBD">
          <w:rPr>
            <w:rFonts w:eastAsia="MS Mincho"/>
            <w:highlight w:val="yellow"/>
          </w:rPr>
          <w:delText>certified clean by the vendor or the laboratory providing the equipment</w:delText>
        </w:r>
      </w:del>
      <w:del w:id="32" w:author="Noble, Sarah" w:date="2024-08-09T14:57:00Z" w16du:dateUtc="2024-08-09T18:57:00Z">
        <w:r w:rsidRPr="00C65A49" w:rsidDel="00C4328F">
          <w:rPr>
            <w:rFonts w:eastAsia="MS Mincho"/>
            <w:highlight w:val="yellow"/>
          </w:rPr>
          <w:delText>.</w:delText>
        </w:r>
      </w:del>
    </w:p>
    <w:p w14:paraId="39B3031D" w14:textId="171E4BCC" w:rsidR="001C7EA7" w:rsidRPr="00BE74B4" w:rsidRDefault="001C7EA7">
      <w:pPr>
        <w:pStyle w:val="Heading5"/>
        <w:numPr>
          <w:ilvl w:val="6"/>
          <w:numId w:val="15"/>
        </w:numPr>
        <w:rPr>
          <w:rFonts w:eastAsia="MS Mincho"/>
        </w:rPr>
      </w:pPr>
      <w:r w:rsidRPr="00BE74B4">
        <w:rPr>
          <w:rFonts w:eastAsia="MS Mincho"/>
        </w:rPr>
        <w:t>Equipment blanks are not required for volatile organic compounds.</w:t>
      </w:r>
    </w:p>
    <w:p w14:paraId="3BEEE4A2" w14:textId="77777777" w:rsidR="00B01FBD" w:rsidRDefault="00E32ABA" w:rsidP="00B01FBD">
      <w:pPr>
        <w:pStyle w:val="Heading5"/>
        <w:numPr>
          <w:ilvl w:val="6"/>
          <w:numId w:val="15"/>
        </w:numPr>
        <w:rPr>
          <w:ins w:id="33" w:author="Noble, Sarah" w:date="2024-08-12T09:54:00Z" w16du:dateUtc="2024-08-12T13:54:00Z"/>
          <w:rFonts w:eastAsia="MS Mincho"/>
        </w:rPr>
      </w:pPr>
      <w:r w:rsidRPr="00BE74B4">
        <w:rPr>
          <w:rFonts w:eastAsia="MS Mincho"/>
        </w:rPr>
        <w:t>Collect equipment blanks</w:t>
      </w:r>
      <w:r w:rsidR="001779CD" w:rsidRPr="00BE74B4">
        <w:rPr>
          <w:rFonts w:eastAsia="MS Mincho"/>
        </w:rPr>
        <w:t xml:space="preserve"> for autosampler tubing </w:t>
      </w:r>
      <w:r w:rsidRPr="00BE74B4">
        <w:rPr>
          <w:rFonts w:eastAsia="MS Mincho"/>
        </w:rPr>
        <w:t>after installing, or,</w:t>
      </w:r>
      <w:r w:rsidR="001779CD" w:rsidRPr="00BE74B4">
        <w:rPr>
          <w:rFonts w:eastAsia="MS Mincho"/>
        </w:rPr>
        <w:t xml:space="preserve"> prior to installation in sampler, including bulk tubing lengths later installed in multiple samplers. If tubing is changed during every sampling event, </w:t>
      </w:r>
      <w:r w:rsidRPr="00BE74B4">
        <w:rPr>
          <w:rFonts w:eastAsia="MS Mincho"/>
        </w:rPr>
        <w:t>collect equipment blanks for</w:t>
      </w:r>
      <w:r w:rsidR="001779CD" w:rsidRPr="00BE74B4">
        <w:rPr>
          <w:rFonts w:eastAsia="MS Mincho"/>
        </w:rPr>
        <w:t xml:space="preserve"> 5% of </w:t>
      </w:r>
      <w:r w:rsidRPr="00BE74B4">
        <w:rPr>
          <w:rFonts w:eastAsia="MS Mincho"/>
        </w:rPr>
        <w:t xml:space="preserve">the tubing </w:t>
      </w:r>
      <w:r w:rsidR="00BB2EF5" w:rsidRPr="00BE74B4">
        <w:rPr>
          <w:rFonts w:eastAsia="MS Mincho"/>
        </w:rPr>
        <w:t>changes</w:t>
      </w:r>
      <w:r w:rsidR="001779CD" w:rsidRPr="00BE74B4">
        <w:rPr>
          <w:rFonts w:eastAsia="MS Mincho"/>
        </w:rPr>
        <w:t xml:space="preserve">. If tubing is not changed at every event, collect a blank at each tubing change. </w:t>
      </w:r>
    </w:p>
    <w:p w14:paraId="205C4004" w14:textId="65E67C95" w:rsidR="00B01FBD" w:rsidRPr="00C65A49" w:rsidRDefault="00B01FBD" w:rsidP="00B01FBD">
      <w:pPr>
        <w:pStyle w:val="Heading5"/>
        <w:numPr>
          <w:ilvl w:val="6"/>
          <w:numId w:val="15"/>
        </w:numPr>
        <w:rPr>
          <w:ins w:id="34" w:author="Noble, Sarah" w:date="2024-08-12T09:53:00Z" w16du:dateUtc="2024-08-12T13:53:00Z"/>
          <w:rFonts w:eastAsia="MS Mincho"/>
          <w:highlight w:val="yellow"/>
        </w:rPr>
      </w:pPr>
      <w:ins w:id="35" w:author="Noble, Sarah" w:date="2024-08-12T09:53:00Z" w16du:dateUtc="2024-08-12T13:53:00Z">
        <w:r w:rsidRPr="00C65A49">
          <w:rPr>
            <w:rFonts w:eastAsia="MS Mincho"/>
            <w:highlight w:val="yellow"/>
          </w:rPr>
          <w:lastRenderedPageBreak/>
          <w:t xml:space="preserve">If a sample container is used as an intermediate sample collection device, collect an equipment blank </w:t>
        </w:r>
      </w:ins>
      <w:ins w:id="36" w:author="Noble, Sarah" w:date="2024-08-12T09:54:00Z" w16du:dateUtc="2024-08-12T13:54:00Z">
        <w:r w:rsidRPr="00C65A49">
          <w:rPr>
            <w:rFonts w:eastAsia="MS Mincho"/>
            <w:highlight w:val="yellow"/>
          </w:rPr>
          <w:t>with that sample container before collecting samples as if it were pre-cleaned equipment</w:t>
        </w:r>
      </w:ins>
      <w:ins w:id="37" w:author="Noble, Sarah" w:date="2024-08-12T09:53:00Z" w16du:dateUtc="2024-08-12T13:53:00Z">
        <w:r w:rsidRPr="00C65A49">
          <w:rPr>
            <w:rFonts w:eastAsia="MS Mincho"/>
            <w:highlight w:val="yellow"/>
          </w:rPr>
          <w:t>.</w:t>
        </w:r>
      </w:ins>
    </w:p>
    <w:p w14:paraId="748A65C1" w14:textId="77777777" w:rsidR="00B01FBD" w:rsidRPr="00BE74B4" w:rsidRDefault="00B01FBD" w:rsidP="00B01FBD">
      <w:pPr>
        <w:pStyle w:val="Heading5"/>
        <w:numPr>
          <w:ilvl w:val="0"/>
          <w:numId w:val="0"/>
        </w:numPr>
        <w:ind w:left="720"/>
        <w:rPr>
          <w:rFonts w:eastAsia="MS Mincho"/>
        </w:rPr>
      </w:pPr>
    </w:p>
    <w:p w14:paraId="238B3A64" w14:textId="77777777" w:rsidR="00B12699" w:rsidRPr="00BE74B4" w:rsidRDefault="00B12699">
      <w:pPr>
        <w:pStyle w:val="Heading5"/>
        <w:numPr>
          <w:ilvl w:val="5"/>
          <w:numId w:val="15"/>
        </w:numPr>
        <w:rPr>
          <w:rFonts w:eastAsia="MS Mincho"/>
        </w:rPr>
      </w:pPr>
      <w:r w:rsidRPr="00BE74B4">
        <w:rPr>
          <w:rFonts w:eastAsia="MS Mincho"/>
          <w:u w:val="single"/>
        </w:rPr>
        <w:t>Field Blanks</w:t>
      </w:r>
      <w:r w:rsidRPr="00BE74B4">
        <w:rPr>
          <w:rFonts w:eastAsia="MS Mincho"/>
        </w:rPr>
        <w:t>:</w:t>
      </w:r>
    </w:p>
    <w:p w14:paraId="2F4BD36A" w14:textId="670872FC" w:rsidR="00B12699" w:rsidRPr="00BE74B4" w:rsidRDefault="00B12699">
      <w:pPr>
        <w:pStyle w:val="Heading5"/>
        <w:numPr>
          <w:ilvl w:val="6"/>
          <w:numId w:val="15"/>
        </w:numPr>
        <w:rPr>
          <w:rFonts w:eastAsia="MS Mincho"/>
        </w:rPr>
      </w:pPr>
      <w:r w:rsidRPr="00BE74B4">
        <w:rPr>
          <w:rFonts w:eastAsia="MS Mincho"/>
        </w:rPr>
        <w:t xml:space="preserve">Collect field blanks if no </w:t>
      </w:r>
      <w:r w:rsidR="008B37B3" w:rsidRPr="00BE74B4">
        <w:rPr>
          <w:rFonts w:eastAsia="MS Mincho"/>
        </w:rPr>
        <w:t>intermediate device</w:t>
      </w:r>
      <w:r w:rsidRPr="00BE74B4">
        <w:rPr>
          <w:rFonts w:eastAsia="MS Mincho"/>
        </w:rPr>
        <w:t xml:space="preserve"> is used to collect the samples</w:t>
      </w:r>
      <w:ins w:id="38" w:author="Noble, Sarah" w:date="2024-01-19T11:06:00Z">
        <w:r w:rsidR="00422412" w:rsidRPr="00F974F5">
          <w:rPr>
            <w:rFonts w:eastAsia="MS Mincho"/>
            <w:highlight w:val="yellow"/>
          </w:rPr>
          <w:t>.</w:t>
        </w:r>
      </w:ins>
      <w:r w:rsidRPr="00F974F5">
        <w:rPr>
          <w:rFonts w:eastAsia="MS Mincho"/>
          <w:highlight w:val="yellow"/>
        </w:rPr>
        <w:t xml:space="preserve"> </w:t>
      </w:r>
      <w:del w:id="39" w:author="Noble, Sarah" w:date="2024-01-19T11:07:00Z">
        <w:r w:rsidRPr="00F974F5" w:rsidDel="00422412">
          <w:rPr>
            <w:rFonts w:eastAsia="MS Mincho"/>
            <w:highlight w:val="yellow"/>
          </w:rPr>
          <w:delText xml:space="preserve">or </w:delText>
        </w:r>
      </w:del>
      <w:del w:id="40" w:author="Noble, Sarah" w:date="2024-01-19T11:06:00Z">
        <w:r w:rsidRPr="00F974F5" w:rsidDel="00422412">
          <w:rPr>
            <w:rFonts w:eastAsia="MS Mincho"/>
            <w:highlight w:val="yellow"/>
          </w:rPr>
          <w:delText>if the sampling equipment is certified clean by the vendor or the laboratory providing the equipment.</w:delText>
        </w:r>
      </w:del>
    </w:p>
    <w:p w14:paraId="0AFA4F1F" w14:textId="21863135" w:rsidR="00BA5561" w:rsidRPr="00C65A49" w:rsidDel="00B01FBD" w:rsidRDefault="00BA5561" w:rsidP="00BA5561">
      <w:pPr>
        <w:pStyle w:val="Heading5"/>
        <w:numPr>
          <w:ilvl w:val="7"/>
          <w:numId w:val="15"/>
        </w:numPr>
        <w:rPr>
          <w:del w:id="41" w:author="Noble, Sarah" w:date="2024-08-12T09:53:00Z" w16du:dateUtc="2024-08-12T13:53:00Z"/>
          <w:rFonts w:eastAsia="MS Mincho"/>
          <w:highlight w:val="yellow"/>
        </w:rPr>
      </w:pPr>
      <w:del w:id="42" w:author="Noble, Sarah" w:date="2024-08-12T09:53:00Z" w16du:dateUtc="2024-08-12T13:53:00Z">
        <w:r w:rsidRPr="00C65A49" w:rsidDel="00B01FBD">
          <w:rPr>
            <w:rFonts w:eastAsia="MS Mincho"/>
            <w:highlight w:val="yellow"/>
          </w:rPr>
          <w:delText>If a sample container is used as an intermediate sample collection device, collect an equipment blank by rinsing the decontaminated collection container as the substitute for the field blank.</w:delText>
        </w:r>
      </w:del>
    </w:p>
    <w:p w14:paraId="3FBA01EC" w14:textId="77777777" w:rsidR="001C7EA7" w:rsidRPr="00BE74B4" w:rsidRDefault="001C7EA7" w:rsidP="001C7EA7">
      <w:pPr>
        <w:pStyle w:val="Heading5"/>
        <w:numPr>
          <w:ilvl w:val="6"/>
          <w:numId w:val="15"/>
        </w:numPr>
        <w:rPr>
          <w:rFonts w:eastAsia="MS Mincho"/>
        </w:rPr>
      </w:pPr>
      <w:r w:rsidRPr="00BE74B4">
        <w:rPr>
          <w:rFonts w:eastAsia="MS Mincho"/>
        </w:rPr>
        <w:t>Field blanks are not required for volatile organic compounds.</w:t>
      </w:r>
    </w:p>
    <w:p w14:paraId="5DE89446" w14:textId="77777777" w:rsidR="00B12699" w:rsidRPr="00BE74B4" w:rsidRDefault="00B12699">
      <w:pPr>
        <w:pStyle w:val="Heading5"/>
        <w:numPr>
          <w:ilvl w:val="5"/>
          <w:numId w:val="15"/>
        </w:numPr>
        <w:rPr>
          <w:rFonts w:eastAsia="MS Mincho"/>
          <w:u w:val="single"/>
        </w:rPr>
      </w:pPr>
      <w:r w:rsidRPr="00BE74B4">
        <w:rPr>
          <w:rFonts w:eastAsia="MS Mincho"/>
          <w:u w:val="single"/>
        </w:rPr>
        <w:t>Trip Blanks:</w:t>
      </w:r>
    </w:p>
    <w:p w14:paraId="3E8D1D98" w14:textId="77777777" w:rsidR="00B12699" w:rsidRPr="00BE74B4" w:rsidRDefault="00B12699">
      <w:pPr>
        <w:pStyle w:val="Heading5"/>
        <w:numPr>
          <w:ilvl w:val="6"/>
          <w:numId w:val="11"/>
        </w:numPr>
        <w:rPr>
          <w:rFonts w:eastAsia="MS Mincho"/>
          <w:u w:val="single"/>
        </w:rPr>
      </w:pPr>
      <w:r w:rsidRPr="00BE74B4">
        <w:rPr>
          <w:rFonts w:eastAsia="MS Mincho"/>
        </w:rPr>
        <w:t xml:space="preserve">These blanks are applicable if samples are to be analyzed for volatile organic </w:t>
      </w:r>
      <w:r w:rsidR="001C7EA7" w:rsidRPr="00BE74B4">
        <w:rPr>
          <w:rFonts w:eastAsia="MS Mincho"/>
        </w:rPr>
        <w:t>compounds</w:t>
      </w:r>
      <w:r w:rsidRPr="00BE74B4">
        <w:rPr>
          <w:rFonts w:eastAsia="MS Mincho"/>
        </w:rPr>
        <w:t>.  See FQ 1213 for frequency, preparation and handling requirements.</w:t>
      </w:r>
    </w:p>
    <w:p w14:paraId="46B513BB" w14:textId="77777777" w:rsidR="00B12699" w:rsidRPr="00BE74B4" w:rsidRDefault="00B12699">
      <w:pPr>
        <w:pStyle w:val="Heading5"/>
        <w:numPr>
          <w:ilvl w:val="4"/>
          <w:numId w:val="15"/>
        </w:numPr>
        <w:rPr>
          <w:rFonts w:eastAsia="MS Mincho"/>
        </w:rPr>
      </w:pPr>
      <w:r w:rsidRPr="00BE74B4">
        <w:rPr>
          <w:rFonts w:eastAsia="MS Mincho"/>
          <w:smallCaps/>
        </w:rPr>
        <w:t>Optional Quality Control Measures</w:t>
      </w:r>
    </w:p>
    <w:p w14:paraId="2BC2B9A9" w14:textId="77777777" w:rsidR="00B12699" w:rsidRPr="00BE74B4" w:rsidRDefault="00B12699" w:rsidP="00857C0D">
      <w:pPr>
        <w:pStyle w:val="Heading5"/>
        <w:numPr>
          <w:ilvl w:val="0"/>
          <w:numId w:val="0"/>
        </w:numPr>
        <w:ind w:left="360"/>
        <w:rPr>
          <w:rFonts w:eastAsia="MS Mincho"/>
        </w:rPr>
      </w:pPr>
      <w:r w:rsidRPr="00BE74B4">
        <w:rPr>
          <w:rFonts w:eastAsia="MS Mincho"/>
        </w:rPr>
        <w:t>The method or project may require collection of additional quality control measures as outlined in FQ 1210 (Blanks), FQ 1220 (Duplicates) and FQ 1240 (Split Samples).</w:t>
      </w:r>
    </w:p>
    <w:p w14:paraId="6859623B" w14:textId="77777777" w:rsidR="00B12699" w:rsidRPr="00BE74B4" w:rsidRDefault="00B12699">
      <w:pPr>
        <w:pStyle w:val="Heading3"/>
      </w:pPr>
      <w:r w:rsidRPr="00BE74B4">
        <w:t>Split Samples</w:t>
      </w:r>
    </w:p>
    <w:p w14:paraId="481A6978" w14:textId="77777777" w:rsidR="00B12699" w:rsidRPr="00BE74B4" w:rsidRDefault="00B12699">
      <w:pPr>
        <w:rPr>
          <w:rFonts w:eastAsia="MS Mincho"/>
        </w:rPr>
      </w:pPr>
      <w:r w:rsidRPr="00BE74B4">
        <w:rPr>
          <w:rFonts w:eastAsia="MS Mincho"/>
        </w:rPr>
        <w:t xml:space="preserve">The </w:t>
      </w:r>
      <w:r w:rsidR="00691717" w:rsidRPr="00BE74B4">
        <w:rPr>
          <w:rFonts w:eastAsia="MS Mincho"/>
        </w:rPr>
        <w:t>DEP</w:t>
      </w:r>
      <w:r w:rsidRPr="00BE74B4">
        <w:rPr>
          <w:rFonts w:eastAsia="MS Mincho"/>
        </w:rPr>
        <w:t xml:space="preserve"> or the client may require split samples as a means of determining compliance or as an added measure of quality control.  Unlike duplicate samples that measure the variability of both the sample collection and laboratory procedures, split samples measure only the variability </w:t>
      </w:r>
      <w:r w:rsidRPr="00BE74B4">
        <w:rPr>
          <w:rFonts w:eastAsia="MS Mincho"/>
          <w:b/>
          <w:bCs/>
        </w:rPr>
        <w:t>between</w:t>
      </w:r>
      <w:r w:rsidRPr="00BE74B4">
        <w:rPr>
          <w:rFonts w:eastAsia="MS Mincho"/>
        </w:rPr>
        <w:t xml:space="preserve"> laboratories.  Therefore, the laboratory samples must be subsamples of the same parent sample and every attempt must be made to ensure sample homogeneity.</w:t>
      </w:r>
    </w:p>
    <w:p w14:paraId="384CF9FC" w14:textId="77777777" w:rsidR="00B12699" w:rsidRPr="00BE74B4" w:rsidRDefault="00B12699">
      <w:pPr>
        <w:rPr>
          <w:rFonts w:eastAsia="MS Mincho"/>
        </w:rPr>
      </w:pPr>
      <w:r w:rsidRPr="00BE74B4">
        <w:rPr>
          <w:rFonts w:eastAsia="MS Mincho"/>
        </w:rPr>
        <w:t>Collect, preserve, transport and document split samples using the same protocols as the related samples.  In addition, attempt to use the same preservatives (if required).</w:t>
      </w:r>
    </w:p>
    <w:p w14:paraId="7C1F06C5" w14:textId="77777777" w:rsidR="00B12699" w:rsidRPr="00BE74B4" w:rsidRDefault="00B12699">
      <w:pPr>
        <w:rPr>
          <w:rFonts w:eastAsia="MS Mincho"/>
        </w:rPr>
      </w:pPr>
      <w:r w:rsidRPr="00BE74B4">
        <w:rPr>
          <w:rFonts w:eastAsia="MS Mincho"/>
        </w:rPr>
        <w:t xml:space="preserve">If split samples are incorporated as an added quality control measure, the </w:t>
      </w:r>
      <w:r w:rsidR="00691717" w:rsidRPr="00BE74B4">
        <w:rPr>
          <w:rFonts w:eastAsia="MS Mincho"/>
        </w:rPr>
        <w:t>DEP</w:t>
      </w:r>
      <w:r w:rsidRPr="00BE74B4">
        <w:rPr>
          <w:rFonts w:eastAsia="MS Mincho"/>
        </w:rPr>
        <w:t xml:space="preserve"> recommends that all involved parties agree on the logistics of collecting the samples, the supplier(s) of the preservatives and containers, the analytical method(s), and the statistics that will be used to evaluate the data.</w:t>
      </w:r>
    </w:p>
    <w:p w14:paraId="4D53A5AF" w14:textId="77777777" w:rsidR="00B12699" w:rsidRPr="00BE74B4" w:rsidRDefault="00B12699">
      <w:pPr>
        <w:pStyle w:val="Heading4"/>
        <w:rPr>
          <w:rFonts w:eastAsia="MS Mincho"/>
        </w:rPr>
      </w:pPr>
      <w:r w:rsidRPr="00BE74B4">
        <w:rPr>
          <w:rFonts w:eastAsia="MS Mincho"/>
        </w:rPr>
        <w:t>Soils, Sediments, Chemical Wastes and Sludges</w:t>
      </w:r>
    </w:p>
    <w:p w14:paraId="1D07F6A1" w14:textId="77777777" w:rsidR="00B12699" w:rsidRPr="00BE74B4" w:rsidRDefault="00B12699">
      <w:pPr>
        <w:rPr>
          <w:rFonts w:eastAsia="MS Mincho"/>
        </w:rPr>
      </w:pPr>
      <w:r w:rsidRPr="00BE74B4">
        <w:rPr>
          <w:rFonts w:eastAsia="MS Mincho"/>
        </w:rPr>
        <w:t>Collecting split samples for these matrices is not recommended because a true split sample in these matrices is not possible.</w:t>
      </w:r>
    </w:p>
    <w:p w14:paraId="558D3FFA" w14:textId="77777777" w:rsidR="00B12699" w:rsidRPr="00BE74B4" w:rsidRDefault="00B12699">
      <w:pPr>
        <w:pStyle w:val="Heading4"/>
        <w:rPr>
          <w:rFonts w:eastAsia="MS Mincho"/>
        </w:rPr>
      </w:pPr>
      <w:r w:rsidRPr="00BE74B4">
        <w:rPr>
          <w:rFonts w:eastAsia="MS Mincho"/>
        </w:rPr>
        <w:t>Water</w:t>
      </w:r>
    </w:p>
    <w:p w14:paraId="26DC2A38" w14:textId="77777777" w:rsidR="00B12699" w:rsidRPr="00BE74B4" w:rsidRDefault="00B12699">
      <w:pPr>
        <w:rPr>
          <w:rFonts w:eastAsia="MS Mincho"/>
        </w:rPr>
      </w:pPr>
      <w:r w:rsidRPr="00BE74B4">
        <w:rPr>
          <w:rFonts w:eastAsia="MS Mincho"/>
        </w:rPr>
        <w:t>Collect split samples for water in one of two ways:</w:t>
      </w:r>
    </w:p>
    <w:p w14:paraId="674C7C5C" w14:textId="77777777" w:rsidR="00B12699" w:rsidRPr="00BE74B4" w:rsidRDefault="00B12699">
      <w:pPr>
        <w:pStyle w:val="Heading5"/>
        <w:numPr>
          <w:ilvl w:val="4"/>
          <w:numId w:val="16"/>
        </w:numPr>
        <w:rPr>
          <w:rFonts w:eastAsia="MS Mincho"/>
        </w:rPr>
      </w:pPr>
      <w:r w:rsidRPr="00BE74B4">
        <w:rPr>
          <w:rFonts w:eastAsia="MS Mincho"/>
        </w:rPr>
        <w:t>Mix the sample in a large, appropriately precleaned, intermediate vessel (a churn splitter is recommended).  This method shall not be used if volatile or extractable organics, oil and grease or total petroleum hydrocarbons are of interest.  While continuing to thoroughly mix the sample, pour aliquots of the sample into the appropriate sample containers.  Alternatively:</w:t>
      </w:r>
    </w:p>
    <w:p w14:paraId="7C4BC357" w14:textId="77777777" w:rsidR="00B12699" w:rsidRPr="00BE74B4" w:rsidRDefault="00B12699">
      <w:pPr>
        <w:pStyle w:val="Heading5"/>
        <w:numPr>
          <w:ilvl w:val="4"/>
          <w:numId w:val="16"/>
        </w:numPr>
        <w:rPr>
          <w:rFonts w:eastAsia="MS Mincho"/>
        </w:rPr>
      </w:pPr>
      <w:r w:rsidRPr="00BE74B4">
        <w:rPr>
          <w:rFonts w:eastAsia="MS Mincho"/>
        </w:rPr>
        <w:t xml:space="preserve">Fill the sample containers from consecutive sample volumes </w:t>
      </w:r>
      <w:r w:rsidRPr="00BE74B4">
        <w:rPr>
          <w:rFonts w:eastAsia="MS Mincho"/>
          <w:b/>
          <w:bCs/>
        </w:rPr>
        <w:t>from the same sampling device</w:t>
      </w:r>
      <w:r w:rsidRPr="00BE74B4">
        <w:rPr>
          <w:rFonts w:eastAsia="MS Mincho"/>
        </w:rPr>
        <w:t>.  If the sampling device does not hold enough sample to fill the sample containers, use the following procedure:</w:t>
      </w:r>
    </w:p>
    <w:p w14:paraId="0191CC5B" w14:textId="77777777" w:rsidR="00B12699" w:rsidRPr="00BE74B4" w:rsidRDefault="00B12699">
      <w:pPr>
        <w:pStyle w:val="Heading5"/>
        <w:numPr>
          <w:ilvl w:val="5"/>
          <w:numId w:val="16"/>
        </w:numPr>
        <w:rPr>
          <w:rFonts w:eastAsia="MS Mincho"/>
        </w:rPr>
      </w:pPr>
      <w:r w:rsidRPr="00BE74B4">
        <w:rPr>
          <w:rFonts w:eastAsia="MS Mincho"/>
        </w:rPr>
        <w:t>Fill the first container with half of the sample, and pour the remaining sample into the second container.</w:t>
      </w:r>
    </w:p>
    <w:p w14:paraId="51597A53" w14:textId="77777777" w:rsidR="00B12699" w:rsidRPr="00BE74B4" w:rsidRDefault="00B12699">
      <w:pPr>
        <w:pStyle w:val="Heading5"/>
        <w:numPr>
          <w:ilvl w:val="5"/>
          <w:numId w:val="16"/>
        </w:numPr>
        <w:rPr>
          <w:rFonts w:eastAsia="MS Mincho"/>
        </w:rPr>
      </w:pPr>
      <w:r w:rsidRPr="00BE74B4">
        <w:rPr>
          <w:rFonts w:eastAsia="MS Mincho"/>
        </w:rPr>
        <w:lastRenderedPageBreak/>
        <w:t xml:space="preserve">Obtain an additional sample, pour the first half into the </w:t>
      </w:r>
      <w:r w:rsidRPr="00BE74B4">
        <w:rPr>
          <w:rFonts w:eastAsia="MS Mincho"/>
          <w:b/>
          <w:bCs/>
        </w:rPr>
        <w:t>second</w:t>
      </w:r>
      <w:r w:rsidRPr="00BE74B4">
        <w:rPr>
          <w:rFonts w:eastAsia="MS Mincho"/>
        </w:rPr>
        <w:t xml:space="preserve"> container, and pour the remaining portion into the first container.</w:t>
      </w:r>
    </w:p>
    <w:p w14:paraId="70B6B5FD" w14:textId="77777777" w:rsidR="00B12699" w:rsidRPr="00BE74B4" w:rsidRDefault="00B12699">
      <w:pPr>
        <w:pStyle w:val="Heading5"/>
        <w:numPr>
          <w:ilvl w:val="5"/>
          <w:numId w:val="16"/>
        </w:numPr>
        <w:rPr>
          <w:rFonts w:eastAsia="MS Mincho"/>
        </w:rPr>
      </w:pPr>
      <w:r w:rsidRPr="00BE74B4">
        <w:rPr>
          <w:rFonts w:eastAsia="MS Mincho"/>
        </w:rPr>
        <w:t>Continue with steps described in sections 2.1 and 2.2 above until both containers are filled.</w:t>
      </w:r>
    </w:p>
    <w:p w14:paraId="2C70AF89" w14:textId="77777777" w:rsidR="00B12699" w:rsidRPr="00BE74B4" w:rsidRDefault="00B12699">
      <w:pPr>
        <w:pStyle w:val="Heading3"/>
      </w:pPr>
      <w:r w:rsidRPr="00BE74B4">
        <w:t>Quality Control Documentation</w:t>
      </w:r>
    </w:p>
    <w:p w14:paraId="7A0AE1B9" w14:textId="77777777" w:rsidR="00B12699" w:rsidRPr="00BE74B4" w:rsidRDefault="00B12699" w:rsidP="00857C0D">
      <w:pPr>
        <w:pStyle w:val="Heading5"/>
        <w:numPr>
          <w:ilvl w:val="0"/>
          <w:numId w:val="0"/>
        </w:numPr>
        <w:rPr>
          <w:rFonts w:eastAsia="MS Mincho"/>
        </w:rPr>
      </w:pPr>
      <w:r w:rsidRPr="00BE74B4">
        <w:rPr>
          <w:rFonts w:eastAsia="MS Mincho"/>
        </w:rPr>
        <w:t xml:space="preserve">Document all field quality control </w:t>
      </w:r>
      <w:r w:rsidR="00FA2ADD" w:rsidRPr="00BE74B4">
        <w:rPr>
          <w:rFonts w:eastAsia="MS Mincho"/>
        </w:rPr>
        <w:t xml:space="preserve">samples </w:t>
      </w:r>
      <w:r w:rsidRPr="00BE74B4">
        <w:rPr>
          <w:rFonts w:eastAsia="MS Mincho"/>
        </w:rPr>
        <w:t>in the permanent field records.</w:t>
      </w:r>
    </w:p>
    <w:p w14:paraId="0E8276F0" w14:textId="77777777" w:rsidR="00B12699" w:rsidRPr="00BE74B4" w:rsidRDefault="00B12699">
      <w:pPr>
        <w:pStyle w:val="Heading5"/>
        <w:numPr>
          <w:ilvl w:val="4"/>
          <w:numId w:val="17"/>
        </w:numPr>
        <w:rPr>
          <w:rFonts w:eastAsia="MS Mincho"/>
        </w:rPr>
      </w:pPr>
      <w:r w:rsidRPr="00BE74B4">
        <w:rPr>
          <w:rFonts w:eastAsia="MS Mincho"/>
        </w:rPr>
        <w:t>At a minimum, record the following information:</w:t>
      </w:r>
    </w:p>
    <w:p w14:paraId="3E198B10" w14:textId="77777777" w:rsidR="00B12699" w:rsidRPr="00BE74B4" w:rsidRDefault="00F81B82">
      <w:pPr>
        <w:pStyle w:val="Heading6"/>
        <w:rPr>
          <w:rFonts w:eastAsia="MS Mincho"/>
        </w:rPr>
      </w:pPr>
      <w:r w:rsidRPr="00BE74B4">
        <w:rPr>
          <w:rFonts w:eastAsia="MS Mincho"/>
        </w:rPr>
        <w:t>The type, time</w:t>
      </w:r>
      <w:r w:rsidR="00AA000B" w:rsidRPr="00BE74B4">
        <w:rPr>
          <w:rFonts w:eastAsia="MS Mincho"/>
        </w:rPr>
        <w:t>, date and location</w:t>
      </w:r>
      <w:r w:rsidRPr="00BE74B4">
        <w:rPr>
          <w:rFonts w:eastAsia="MS Mincho"/>
        </w:rPr>
        <w:t xml:space="preserve"> </w:t>
      </w:r>
      <w:r w:rsidR="00B12699" w:rsidRPr="00BE74B4">
        <w:rPr>
          <w:rFonts w:eastAsia="MS Mincho"/>
        </w:rPr>
        <w:t>that the quality control sample was collected; and</w:t>
      </w:r>
    </w:p>
    <w:p w14:paraId="74F8AF4A" w14:textId="77777777" w:rsidR="00B12699" w:rsidRPr="00BE74B4" w:rsidRDefault="00B12699">
      <w:pPr>
        <w:pStyle w:val="Heading6"/>
        <w:rPr>
          <w:rFonts w:eastAsia="MS Mincho"/>
        </w:rPr>
      </w:pPr>
      <w:r w:rsidRPr="00BE74B4">
        <w:rPr>
          <w:rFonts w:eastAsia="MS Mincho"/>
        </w:rPr>
        <w:t>The preservative(s) (premeasured or added amount) and preservation checks performed.</w:t>
      </w:r>
    </w:p>
    <w:p w14:paraId="036998DB" w14:textId="77777777" w:rsidR="00B12699" w:rsidRPr="00BE74B4" w:rsidRDefault="00B12699">
      <w:pPr>
        <w:pStyle w:val="Heading5"/>
        <w:numPr>
          <w:ilvl w:val="4"/>
          <w:numId w:val="17"/>
        </w:numPr>
        <w:rPr>
          <w:rFonts w:eastAsia="MS Mincho"/>
        </w:rPr>
      </w:pPr>
      <w:r w:rsidRPr="00BE74B4">
        <w:rPr>
          <w:rFonts w:eastAsia="MS Mincho"/>
        </w:rPr>
        <w:t>If blanks are collected/prepared by the field organization, maintain records of the following:</w:t>
      </w:r>
    </w:p>
    <w:p w14:paraId="0519BD7D" w14:textId="77777777" w:rsidR="00B12699" w:rsidRPr="00BE74B4" w:rsidRDefault="00B12699">
      <w:pPr>
        <w:pStyle w:val="Heading6"/>
        <w:rPr>
          <w:rFonts w:eastAsia="MS Mincho"/>
        </w:rPr>
      </w:pPr>
      <w:r w:rsidRPr="00BE74B4">
        <w:rPr>
          <w:rFonts w:eastAsia="MS Mincho"/>
        </w:rPr>
        <w:t>Type of analyte-free water used;</w:t>
      </w:r>
    </w:p>
    <w:p w14:paraId="4787132A" w14:textId="77777777" w:rsidR="00B12699" w:rsidRPr="00BE74B4" w:rsidRDefault="00B12699">
      <w:pPr>
        <w:pStyle w:val="Heading6"/>
        <w:rPr>
          <w:rFonts w:eastAsia="MS Mincho"/>
        </w:rPr>
      </w:pPr>
      <w:r w:rsidRPr="00BE74B4">
        <w:rPr>
          <w:rFonts w:eastAsia="MS Mincho"/>
        </w:rPr>
        <w:t>Source of analyte-free water (include lot number if commercially purchased);</w:t>
      </w:r>
    </w:p>
    <w:p w14:paraId="23F71949" w14:textId="77777777" w:rsidR="00B12699" w:rsidRPr="00BE74B4" w:rsidRDefault="00B12699">
      <w:pPr>
        <w:pStyle w:val="Heading6"/>
        <w:rPr>
          <w:rFonts w:eastAsia="MS Mincho"/>
        </w:rPr>
      </w:pPr>
      <w:r w:rsidRPr="00BE74B4">
        <w:rPr>
          <w:rFonts w:eastAsia="MS Mincho"/>
        </w:rPr>
        <w:t>A list of the sampling equipment used to prepare the blank.</w:t>
      </w:r>
    </w:p>
    <w:p w14:paraId="5991D5FE" w14:textId="77777777" w:rsidR="00B12699" w:rsidRPr="00BE74B4" w:rsidRDefault="00B12699">
      <w:pPr>
        <w:pStyle w:val="BodyTextIndent"/>
        <w:ind w:left="360"/>
      </w:pPr>
      <w:r w:rsidRPr="00BE74B4">
        <w:t>If items above</w:t>
      </w:r>
      <w:r w:rsidRPr="00BE74B4">
        <w:rPr>
          <w:color w:val="FF0000"/>
        </w:rPr>
        <w:t xml:space="preserve"> </w:t>
      </w:r>
      <w:r w:rsidRPr="00BE74B4">
        <w:t>are specified in an internal SOP, you may reference the SOP number and revision date in the field notes.  Note any deviations to the procedure in the field notes.</w:t>
      </w:r>
    </w:p>
    <w:p w14:paraId="4ACB4E42" w14:textId="77777777" w:rsidR="009257E8" w:rsidRPr="00BE74B4" w:rsidRDefault="009257E8">
      <w:pPr>
        <w:pStyle w:val="Heading5"/>
        <w:rPr>
          <w:rFonts w:eastAsia="MS Mincho"/>
        </w:rPr>
      </w:pPr>
      <w:r w:rsidRPr="00BE74B4">
        <w:rPr>
          <w:rFonts w:eastAsia="MS Mincho"/>
        </w:rPr>
        <w:t>For trip blanks, record the following:</w:t>
      </w:r>
    </w:p>
    <w:p w14:paraId="748623C6" w14:textId="3D134659" w:rsidR="009257E8" w:rsidRPr="00BE74B4" w:rsidRDefault="009257E8" w:rsidP="009257E8">
      <w:pPr>
        <w:numPr>
          <w:ilvl w:val="0"/>
          <w:numId w:val="28"/>
        </w:numPr>
        <w:rPr>
          <w:rFonts w:eastAsia="MS Mincho"/>
        </w:rPr>
      </w:pPr>
      <w:r w:rsidRPr="00BE74B4">
        <w:rPr>
          <w:rFonts w:eastAsia="MS Mincho"/>
        </w:rPr>
        <w:t>Date and time of preparation</w:t>
      </w:r>
      <w:ins w:id="43" w:author="Noble, Sarah" w:date="2024-01-19T11:19:00Z">
        <w:r w:rsidR="00A33BB0">
          <w:rPr>
            <w:rFonts w:eastAsia="MS Mincho"/>
          </w:rPr>
          <w:t>;</w:t>
        </w:r>
      </w:ins>
    </w:p>
    <w:p w14:paraId="59174F0D" w14:textId="06F13775" w:rsidR="009257E8" w:rsidRPr="00BE74B4" w:rsidRDefault="009257E8" w:rsidP="009257E8">
      <w:pPr>
        <w:numPr>
          <w:ilvl w:val="0"/>
          <w:numId w:val="28"/>
        </w:numPr>
        <w:rPr>
          <w:rFonts w:eastAsia="MS Mincho"/>
        </w:rPr>
      </w:pPr>
      <w:r w:rsidRPr="00BE74B4">
        <w:rPr>
          <w:rFonts w:eastAsia="MS Mincho"/>
        </w:rPr>
        <w:t xml:space="preserve">Storage conditions prior to release to </w:t>
      </w:r>
      <w:r w:rsidR="006E3387" w:rsidRPr="00BE74B4">
        <w:rPr>
          <w:rFonts w:eastAsia="MS Mincho"/>
        </w:rPr>
        <w:t xml:space="preserve">the </w:t>
      </w:r>
      <w:r w:rsidRPr="00BE74B4">
        <w:rPr>
          <w:rFonts w:eastAsia="MS Mincho"/>
        </w:rPr>
        <w:t>sample collecting organization</w:t>
      </w:r>
      <w:ins w:id="44" w:author="Noble, Sarah" w:date="2024-01-19T11:19:00Z">
        <w:r w:rsidR="00A33BB0">
          <w:rPr>
            <w:rFonts w:eastAsia="MS Mincho"/>
          </w:rPr>
          <w:t>;</w:t>
        </w:r>
      </w:ins>
    </w:p>
    <w:p w14:paraId="6E4083C1" w14:textId="0201AE17" w:rsidR="009257E8" w:rsidRPr="00BE74B4" w:rsidRDefault="009257E8" w:rsidP="009257E8">
      <w:pPr>
        <w:numPr>
          <w:ilvl w:val="0"/>
          <w:numId w:val="28"/>
        </w:numPr>
        <w:rPr>
          <w:rFonts w:eastAsia="MS Mincho"/>
        </w:rPr>
      </w:pPr>
      <w:r w:rsidRPr="00BE74B4">
        <w:rPr>
          <w:rFonts w:eastAsia="MS Mincho"/>
        </w:rPr>
        <w:t>Type of analyte-free water used</w:t>
      </w:r>
      <w:ins w:id="45" w:author="Noble, Sarah" w:date="2024-01-19T11:19:00Z">
        <w:r w:rsidR="00A33BB0">
          <w:rPr>
            <w:rFonts w:eastAsia="MS Mincho"/>
          </w:rPr>
          <w:t>;</w:t>
        </w:r>
      </w:ins>
    </w:p>
    <w:p w14:paraId="3C0B81BE" w14:textId="752B5C01" w:rsidR="009257E8" w:rsidRPr="00BE74B4" w:rsidRDefault="009257E8" w:rsidP="009257E8">
      <w:pPr>
        <w:numPr>
          <w:ilvl w:val="0"/>
          <w:numId w:val="28"/>
        </w:numPr>
        <w:rPr>
          <w:rFonts w:eastAsia="MS Mincho"/>
        </w:rPr>
      </w:pPr>
      <w:r w:rsidRPr="00BE74B4">
        <w:rPr>
          <w:rFonts w:eastAsia="MS Mincho"/>
        </w:rPr>
        <w:t>Source and lot number (if applicable) of analyte-free water</w:t>
      </w:r>
      <w:ins w:id="46" w:author="Noble, Sarah" w:date="2024-01-19T11:19:00Z">
        <w:r w:rsidR="00A33BB0">
          <w:rPr>
            <w:rFonts w:eastAsia="MS Mincho"/>
          </w:rPr>
          <w:t>;</w:t>
        </w:r>
      </w:ins>
    </w:p>
    <w:p w14:paraId="3E4A53DE" w14:textId="07B0E45E" w:rsidR="00D232B2" w:rsidRPr="00BE74B4" w:rsidRDefault="00D232B2" w:rsidP="00D232B2">
      <w:pPr>
        <w:numPr>
          <w:ilvl w:val="0"/>
          <w:numId w:val="28"/>
        </w:numPr>
        <w:rPr>
          <w:rFonts w:eastAsia="MS Mincho"/>
        </w:rPr>
      </w:pPr>
      <w:r w:rsidRPr="00BE74B4">
        <w:rPr>
          <w:rFonts w:eastAsia="MS Mincho"/>
        </w:rPr>
        <w:t>Specific transport container (e.g.</w:t>
      </w:r>
      <w:ins w:id="47" w:author="Noble, Sarah" w:date="2024-01-19T11:19:00Z">
        <w:r w:rsidR="00A33BB0">
          <w:rPr>
            <w:rFonts w:eastAsia="MS Mincho"/>
          </w:rPr>
          <w:t>,</w:t>
        </w:r>
      </w:ins>
      <w:r w:rsidRPr="00BE74B4">
        <w:rPr>
          <w:rFonts w:eastAsia="MS Mincho"/>
        </w:rPr>
        <w:t xml:space="preserve"> ice chest, cooler) used to transport empty VOC vials and field samples</w:t>
      </w:r>
      <w:ins w:id="48" w:author="Noble, Sarah" w:date="2024-01-19T11:19:00Z">
        <w:r w:rsidR="00A33BB0">
          <w:rPr>
            <w:rFonts w:eastAsia="MS Mincho"/>
          </w:rPr>
          <w:t>;</w:t>
        </w:r>
      </w:ins>
      <w:del w:id="49" w:author="Noble, Sarah" w:date="2024-01-19T11:19:00Z">
        <w:r w:rsidRPr="00BE74B4" w:rsidDel="00A33BB0">
          <w:rPr>
            <w:rFonts w:eastAsia="MS Mincho"/>
          </w:rPr>
          <w:delText>.</w:delText>
        </w:r>
      </w:del>
    </w:p>
    <w:p w14:paraId="207D2EF7" w14:textId="77777777" w:rsidR="009257E8" w:rsidRPr="00BE74B4" w:rsidRDefault="009257E8" w:rsidP="00857C0D">
      <w:pPr>
        <w:numPr>
          <w:ilvl w:val="0"/>
          <w:numId w:val="36"/>
        </w:numPr>
        <w:rPr>
          <w:rFonts w:eastAsia="MS Mincho"/>
        </w:rPr>
      </w:pPr>
      <w:r w:rsidRPr="00BE74B4">
        <w:rPr>
          <w:rFonts w:eastAsia="MS Mincho"/>
        </w:rPr>
        <w:t>Include trip blank information in the sampling kit documentation per FD 2000, section 2.</w:t>
      </w:r>
    </w:p>
    <w:p w14:paraId="7D7F8481" w14:textId="11EE10BD" w:rsidR="00B12699" w:rsidRPr="0036679C" w:rsidDel="00F72573" w:rsidRDefault="00B12699">
      <w:pPr>
        <w:pStyle w:val="Heading5"/>
        <w:rPr>
          <w:del w:id="50" w:author="Noble, Sarah" w:date="2024-09-06T13:40:00Z" w16du:dateUtc="2024-09-06T17:40:00Z"/>
          <w:rFonts w:eastAsia="MS Mincho"/>
          <w:highlight w:val="yellow"/>
        </w:rPr>
      </w:pPr>
      <w:del w:id="51" w:author="Noble, Sarah" w:date="2024-09-06T13:40:00Z" w16du:dateUtc="2024-09-06T17:40:00Z">
        <w:r w:rsidRPr="0036679C" w:rsidDel="00F72573">
          <w:rPr>
            <w:rFonts w:eastAsia="MS Mincho"/>
            <w:highlight w:val="yellow"/>
          </w:rPr>
          <w:delText>For duplicates, record the technique that was used to collect the sample.</w:delText>
        </w:r>
      </w:del>
    </w:p>
    <w:p w14:paraId="200B53B5" w14:textId="77777777" w:rsidR="00B12699" w:rsidRPr="00BE74B4" w:rsidRDefault="00B12699">
      <w:pPr>
        <w:pStyle w:val="Heading5"/>
        <w:rPr>
          <w:rFonts w:eastAsia="MS Mincho"/>
        </w:rPr>
      </w:pPr>
      <w:r w:rsidRPr="00BE74B4">
        <w:rPr>
          <w:rFonts w:eastAsia="MS Mincho"/>
        </w:rPr>
        <w:t>For split samples, identify the method used to collect the samples and the source(s) of the sample containers and preservatives.</w:t>
      </w:r>
    </w:p>
    <w:p w14:paraId="6D97108E" w14:textId="77777777" w:rsidR="00B12699" w:rsidRDefault="00B12699">
      <w:pPr>
        <w:rPr>
          <w:rFonts w:eastAsia="MS Mincho"/>
        </w:rPr>
      </w:pPr>
    </w:p>
    <w:sectPr w:rsidR="00B12699" w:rsidSect="00BF37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360" w:footer="360" w:gutter="0"/>
      <w:paperSrc w:firs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141D4" w14:textId="77777777" w:rsidR="00827D36" w:rsidRDefault="00827D36">
      <w:r>
        <w:separator/>
      </w:r>
    </w:p>
  </w:endnote>
  <w:endnote w:type="continuationSeparator" w:id="0">
    <w:p w14:paraId="3B7E1AB7" w14:textId="77777777" w:rsidR="00827D36" w:rsidRDefault="0082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B7B73" w14:textId="77777777" w:rsidR="00C255D1" w:rsidRDefault="00C25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18D0" w14:textId="0138245D" w:rsidR="00175C7D" w:rsidRPr="007F5D39" w:rsidRDefault="00175C7D">
    <w:pPr>
      <w:pStyle w:val="Footer"/>
    </w:pPr>
    <w:r>
      <w:rPr>
        <w:snapToGrid w:val="0"/>
      </w:rPr>
      <w:t xml:space="preserve">Page </w:t>
    </w:r>
    <w:r w:rsidR="00AA000B">
      <w:rPr>
        <w:snapToGrid w:val="0"/>
      </w:rPr>
      <w:fldChar w:fldCharType="begin"/>
    </w:r>
    <w:r>
      <w:rPr>
        <w:snapToGrid w:val="0"/>
      </w:rPr>
      <w:instrText xml:space="preserve"> PAGE </w:instrText>
    </w:r>
    <w:r w:rsidR="00AA000B">
      <w:rPr>
        <w:snapToGrid w:val="0"/>
      </w:rPr>
      <w:fldChar w:fldCharType="separate"/>
    </w:r>
    <w:r w:rsidR="00A32F3E">
      <w:rPr>
        <w:noProof/>
        <w:snapToGrid w:val="0"/>
      </w:rPr>
      <w:t>6</w:t>
    </w:r>
    <w:r w:rsidR="00AA000B">
      <w:rPr>
        <w:snapToGrid w:val="0"/>
      </w:rPr>
      <w:fldChar w:fldCharType="end"/>
    </w:r>
    <w:r>
      <w:rPr>
        <w:snapToGrid w:val="0"/>
      </w:rPr>
      <w:t xml:space="preserve"> of </w:t>
    </w:r>
    <w:r w:rsidR="00AA000B">
      <w:rPr>
        <w:snapToGrid w:val="0"/>
      </w:rPr>
      <w:fldChar w:fldCharType="begin"/>
    </w:r>
    <w:r>
      <w:rPr>
        <w:snapToGrid w:val="0"/>
      </w:rPr>
      <w:instrText xml:space="preserve"> NUMPAGES </w:instrText>
    </w:r>
    <w:r w:rsidR="00AA000B">
      <w:rPr>
        <w:snapToGrid w:val="0"/>
      </w:rPr>
      <w:fldChar w:fldCharType="separate"/>
    </w:r>
    <w:r w:rsidR="00A32F3E">
      <w:rPr>
        <w:noProof/>
        <w:snapToGrid w:val="0"/>
      </w:rPr>
      <w:t>6</w:t>
    </w:r>
    <w:r w:rsidR="00AA000B">
      <w:rPr>
        <w:snapToGrid w:val="0"/>
      </w:rPr>
      <w:fldChar w:fldCharType="end"/>
    </w:r>
    <w:r>
      <w:tab/>
    </w:r>
    <w:r w:rsidR="006039E6">
      <w:tab/>
    </w:r>
    <w:r w:rsidR="00C255D1">
      <w:t>Draft Revision Date: 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E93DB" w14:textId="77777777" w:rsidR="00C255D1" w:rsidRDefault="00C25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F29F7" w14:textId="77777777" w:rsidR="00827D36" w:rsidRDefault="00827D36">
      <w:r>
        <w:separator/>
      </w:r>
    </w:p>
  </w:footnote>
  <w:footnote w:type="continuationSeparator" w:id="0">
    <w:p w14:paraId="70775B91" w14:textId="77777777" w:rsidR="00827D36" w:rsidRDefault="00827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BA67F" w14:textId="77777777" w:rsidR="00C255D1" w:rsidRDefault="00C25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FA7C4" w14:textId="3F6B1906" w:rsidR="00175C7D" w:rsidRDefault="00EB18D5">
    <w:pPr>
      <w:pStyle w:val="Header"/>
    </w:pPr>
    <w:sdt>
      <w:sdtPr>
        <w:id w:val="-85538700"/>
        <w:docPartObj>
          <w:docPartGallery w:val="Watermarks"/>
          <w:docPartUnique/>
        </w:docPartObj>
      </w:sdtPr>
      <w:sdtEndPr/>
      <w:sdtContent>
        <w:r>
          <w:rPr>
            <w:noProof/>
          </w:rPr>
          <w:pict w14:anchorId="5D2DCE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75C7D">
      <w:t>DEP-SOP-001/01</w:t>
    </w:r>
  </w:p>
  <w:p w14:paraId="7023DE7F" w14:textId="77777777" w:rsidR="00175C7D" w:rsidRDefault="00175C7D">
    <w:pPr>
      <w:pStyle w:val="Header"/>
    </w:pPr>
    <w:r>
      <w:t>FQ 1000 Field Quality Control Requirements</w:t>
    </w:r>
  </w:p>
  <w:p w14:paraId="2B1B953D" w14:textId="77777777" w:rsidR="00175C7D" w:rsidRPr="001039C9" w:rsidRDefault="00175C7D" w:rsidP="00E228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B130" w14:textId="77777777" w:rsidR="00C255D1" w:rsidRDefault="00C25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7CEA"/>
    <w:multiLevelType w:val="hybridMultilevel"/>
    <w:tmpl w:val="912A6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9C121A"/>
    <w:multiLevelType w:val="hybridMultilevel"/>
    <w:tmpl w:val="2788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065DB"/>
    <w:multiLevelType w:val="hybridMultilevel"/>
    <w:tmpl w:val="4D7012D4"/>
    <w:lvl w:ilvl="0" w:tplc="EBF24710">
      <w:start w:val="1"/>
      <w:numFmt w:val="decimal"/>
      <w:lvlText w:val="4.%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C427A35"/>
    <w:multiLevelType w:val="hybridMultilevel"/>
    <w:tmpl w:val="B5E813B4"/>
    <w:lvl w:ilvl="0" w:tplc="822EA58C">
      <w:start w:val="1"/>
      <w:numFmt w:val="bullet"/>
      <w:pStyle w:val="Heading6"/>
      <w:lvlText w:val=""/>
      <w:lvlJc w:val="left"/>
      <w:pPr>
        <w:tabs>
          <w:tab w:val="num" w:pos="720"/>
        </w:tabs>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6E04E0"/>
    <w:multiLevelType w:val="multilevel"/>
    <w:tmpl w:val="863C0DF6"/>
    <w:lvl w:ilvl="0">
      <w:start w:val="1"/>
      <w:numFmt w:val="decimal"/>
      <w:lvlText w:val="FQ %1000."/>
      <w:lvlJc w:val="left"/>
      <w:pPr>
        <w:tabs>
          <w:tab w:val="num" w:pos="1800"/>
        </w:tabs>
        <w:ind w:left="1800" w:hanging="1800"/>
      </w:pPr>
      <w:rPr>
        <w:rFonts w:ascii="Arial" w:hAnsi="Arial" w:hint="default"/>
        <w:b/>
        <w:i/>
        <w:sz w:val="36"/>
      </w:rPr>
    </w:lvl>
    <w:lvl w:ilvl="1">
      <w:numFmt w:val="decimal"/>
      <w:lvlText w:val="FQ %1%200."/>
      <w:lvlJc w:val="left"/>
      <w:pPr>
        <w:tabs>
          <w:tab w:val="num" w:pos="1800"/>
        </w:tabs>
        <w:ind w:left="1800" w:hanging="1800"/>
      </w:pPr>
      <w:rPr>
        <w:rFonts w:ascii="Arial" w:hAnsi="Arial" w:hint="default"/>
        <w:b/>
        <w:i w:val="0"/>
        <w:sz w:val="28"/>
      </w:rPr>
    </w:lvl>
    <w:lvl w:ilvl="2">
      <w:numFmt w:val="decimal"/>
      <w:lvlText w:val="FQ %1%2%30."/>
      <w:lvlJc w:val="left"/>
      <w:pPr>
        <w:tabs>
          <w:tab w:val="num" w:pos="1440"/>
        </w:tabs>
        <w:ind w:left="1440" w:hanging="1440"/>
      </w:pPr>
      <w:rPr>
        <w:rFonts w:ascii="Arial" w:hAnsi="Arial" w:hint="default"/>
        <w:b/>
        <w:i w:val="0"/>
        <w:sz w:val="24"/>
      </w:rPr>
    </w:lvl>
    <w:lvl w:ilvl="3">
      <w:start w:val="1"/>
      <w:numFmt w:val="decimal"/>
      <w:lvlText w:val="FQ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5" w15:restartNumberingAfterBreak="0">
    <w:nsid w:val="40A8411D"/>
    <w:multiLevelType w:val="multilevel"/>
    <w:tmpl w:val="EFE84172"/>
    <w:lvl w:ilvl="0">
      <w:start w:val="1"/>
      <w:numFmt w:val="decimal"/>
      <w:lvlText w:val="FQ %1000."/>
      <w:lvlJc w:val="left"/>
      <w:pPr>
        <w:tabs>
          <w:tab w:val="num" w:pos="1800"/>
        </w:tabs>
        <w:ind w:left="1800" w:hanging="1800"/>
      </w:pPr>
      <w:rPr>
        <w:rFonts w:ascii="Arial Rounded MT Bold" w:hAnsi="Arial Rounded MT Bold" w:hint="default"/>
        <w:b/>
        <w:i/>
        <w:sz w:val="36"/>
      </w:rPr>
    </w:lvl>
    <w:lvl w:ilvl="1">
      <w:numFmt w:val="decimal"/>
      <w:lvlText w:val="FQ %1%200."/>
      <w:lvlJc w:val="left"/>
      <w:pPr>
        <w:tabs>
          <w:tab w:val="num" w:pos="1800"/>
        </w:tabs>
        <w:ind w:left="1800" w:hanging="1800"/>
      </w:pPr>
      <w:rPr>
        <w:rFonts w:ascii="Arial Rounded MT Bold" w:hAnsi="Arial Rounded MT Bold" w:hint="default"/>
        <w:b/>
        <w:i w:val="0"/>
        <w:sz w:val="28"/>
      </w:rPr>
    </w:lvl>
    <w:lvl w:ilvl="2">
      <w:numFmt w:val="decimal"/>
      <w:lvlText w:val="FQ %1%2%30."/>
      <w:lvlJc w:val="left"/>
      <w:pPr>
        <w:tabs>
          <w:tab w:val="num" w:pos="1440"/>
        </w:tabs>
        <w:ind w:left="1440" w:hanging="1440"/>
      </w:pPr>
      <w:rPr>
        <w:rFonts w:ascii="Arial Black" w:hAnsi="Arial Black" w:hint="default"/>
        <w:b w:val="0"/>
        <w:i w:val="0"/>
        <w:sz w:val="24"/>
      </w:rPr>
    </w:lvl>
    <w:lvl w:ilvl="3">
      <w:start w:val="1"/>
      <w:numFmt w:val="decimal"/>
      <w:lvlText w:val="FQ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6" w15:restartNumberingAfterBreak="0">
    <w:nsid w:val="488C5BA0"/>
    <w:multiLevelType w:val="multilevel"/>
    <w:tmpl w:val="ACDAA648"/>
    <w:lvl w:ilvl="0">
      <w:start w:val="1"/>
      <w:numFmt w:val="decimal"/>
      <w:lvlText w:val="FQ %1000."/>
      <w:lvlJc w:val="left"/>
      <w:pPr>
        <w:tabs>
          <w:tab w:val="num" w:pos="1800"/>
        </w:tabs>
        <w:ind w:left="1800" w:hanging="1800"/>
      </w:pPr>
      <w:rPr>
        <w:rFonts w:ascii="Arial" w:hAnsi="Arial" w:hint="default"/>
        <w:b/>
        <w:i/>
        <w:sz w:val="36"/>
      </w:rPr>
    </w:lvl>
    <w:lvl w:ilvl="1">
      <w:numFmt w:val="decimal"/>
      <w:lvlText w:val="FQ %1%200."/>
      <w:lvlJc w:val="left"/>
      <w:pPr>
        <w:tabs>
          <w:tab w:val="num" w:pos="1800"/>
        </w:tabs>
        <w:ind w:left="1800" w:hanging="1800"/>
      </w:pPr>
      <w:rPr>
        <w:rFonts w:ascii="Arial" w:hAnsi="Arial" w:hint="default"/>
        <w:b/>
        <w:i w:val="0"/>
        <w:sz w:val="28"/>
      </w:rPr>
    </w:lvl>
    <w:lvl w:ilvl="2">
      <w:numFmt w:val="decimal"/>
      <w:lvlText w:val="FQ %1%2%30."/>
      <w:lvlJc w:val="left"/>
      <w:pPr>
        <w:tabs>
          <w:tab w:val="num" w:pos="1440"/>
        </w:tabs>
        <w:ind w:left="1440" w:hanging="1440"/>
      </w:pPr>
      <w:rPr>
        <w:rFonts w:ascii="Arial" w:hAnsi="Arial" w:hint="default"/>
        <w:b/>
        <w:i w:val="0"/>
        <w:sz w:val="24"/>
      </w:rPr>
    </w:lvl>
    <w:lvl w:ilvl="3">
      <w:start w:val="1"/>
      <w:numFmt w:val="decimal"/>
      <w:lvlText w:val="FQ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7" w15:restartNumberingAfterBreak="0">
    <w:nsid w:val="4E4615DB"/>
    <w:multiLevelType w:val="multilevel"/>
    <w:tmpl w:val="8906248C"/>
    <w:lvl w:ilvl="0">
      <w:start w:val="1"/>
      <w:numFmt w:val="decimal"/>
      <w:pStyle w:val="Heading1"/>
      <w:lvlText w:val="FQ %1000."/>
      <w:lvlJc w:val="left"/>
      <w:pPr>
        <w:tabs>
          <w:tab w:val="num" w:pos="1800"/>
        </w:tabs>
        <w:ind w:left="1800" w:hanging="1800"/>
      </w:pPr>
      <w:rPr>
        <w:rFonts w:ascii="Arial" w:hAnsi="Arial" w:hint="default"/>
        <w:b/>
        <w:i/>
        <w:sz w:val="36"/>
      </w:rPr>
    </w:lvl>
    <w:lvl w:ilvl="1">
      <w:numFmt w:val="decimal"/>
      <w:pStyle w:val="Heading2"/>
      <w:lvlText w:val="FQ %1%200."/>
      <w:lvlJc w:val="left"/>
      <w:pPr>
        <w:tabs>
          <w:tab w:val="num" w:pos="1800"/>
        </w:tabs>
        <w:ind w:left="1800" w:hanging="1800"/>
      </w:pPr>
      <w:rPr>
        <w:rFonts w:ascii="Arial" w:hAnsi="Arial" w:hint="default"/>
        <w:b/>
        <w:i w:val="0"/>
        <w:sz w:val="28"/>
      </w:rPr>
    </w:lvl>
    <w:lvl w:ilvl="2">
      <w:numFmt w:val="decimal"/>
      <w:pStyle w:val="Heading3"/>
      <w:lvlText w:val="FQ %1%2%30."/>
      <w:lvlJc w:val="left"/>
      <w:pPr>
        <w:tabs>
          <w:tab w:val="num" w:pos="1440"/>
        </w:tabs>
        <w:ind w:left="1440" w:hanging="1440"/>
      </w:pPr>
      <w:rPr>
        <w:rFonts w:ascii="Arial" w:hAnsi="Arial" w:hint="default"/>
        <w:b/>
        <w:i w:val="0"/>
        <w:sz w:val="24"/>
      </w:rPr>
    </w:lvl>
    <w:lvl w:ilvl="3">
      <w:start w:val="1"/>
      <w:numFmt w:val="decimal"/>
      <w:pStyle w:val="Heading4"/>
      <w:lvlText w:val="FQ %1%2%3%4."/>
      <w:lvlJc w:val="left"/>
      <w:pPr>
        <w:tabs>
          <w:tab w:val="num" w:pos="1440"/>
        </w:tabs>
        <w:ind w:left="1440" w:hanging="1440"/>
      </w:pPr>
      <w:rPr>
        <w:rFonts w:ascii="Arial" w:hAnsi="Arial" w:hint="default"/>
        <w:b/>
        <w:i w:val="0"/>
        <w:sz w:val="24"/>
      </w:rPr>
    </w:lvl>
    <w:lvl w:ilvl="4">
      <w:start w:val="1"/>
      <w:numFmt w:val="decimal"/>
      <w:lvlRestart w:val="0"/>
      <w:pStyle w:val="Heading5"/>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8" w15:restartNumberingAfterBreak="0">
    <w:nsid w:val="4F832C5D"/>
    <w:multiLevelType w:val="hybridMultilevel"/>
    <w:tmpl w:val="600C0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4D0155"/>
    <w:multiLevelType w:val="multilevel"/>
    <w:tmpl w:val="AF1E9304"/>
    <w:lvl w:ilvl="0">
      <w:start w:val="1"/>
      <w:numFmt w:val="decimal"/>
      <w:lvlText w:val="FQ %1000."/>
      <w:lvlJc w:val="left"/>
      <w:pPr>
        <w:tabs>
          <w:tab w:val="num" w:pos="1800"/>
        </w:tabs>
        <w:ind w:left="1800" w:hanging="1800"/>
      </w:pPr>
      <w:rPr>
        <w:rFonts w:ascii="Arial" w:hAnsi="Arial" w:hint="default"/>
        <w:b/>
        <w:i/>
        <w:sz w:val="36"/>
      </w:rPr>
    </w:lvl>
    <w:lvl w:ilvl="1">
      <w:numFmt w:val="decimal"/>
      <w:lvlText w:val="FQ %1%200."/>
      <w:lvlJc w:val="left"/>
      <w:pPr>
        <w:tabs>
          <w:tab w:val="num" w:pos="1800"/>
        </w:tabs>
        <w:ind w:left="1800" w:hanging="1800"/>
      </w:pPr>
      <w:rPr>
        <w:rFonts w:ascii="Arial Rounded MT Bold" w:hAnsi="Arial Rounded MT Bold" w:hint="default"/>
        <w:b/>
        <w:i w:val="0"/>
        <w:sz w:val="28"/>
      </w:rPr>
    </w:lvl>
    <w:lvl w:ilvl="2">
      <w:numFmt w:val="decimal"/>
      <w:lvlText w:val="FQ %1%2%30."/>
      <w:lvlJc w:val="left"/>
      <w:pPr>
        <w:tabs>
          <w:tab w:val="num" w:pos="1440"/>
        </w:tabs>
        <w:ind w:left="1440" w:hanging="1440"/>
      </w:pPr>
      <w:rPr>
        <w:rFonts w:ascii="Arial Black" w:hAnsi="Arial Black" w:hint="default"/>
        <w:b w:val="0"/>
        <w:i w:val="0"/>
        <w:sz w:val="24"/>
      </w:rPr>
    </w:lvl>
    <w:lvl w:ilvl="3">
      <w:start w:val="1"/>
      <w:numFmt w:val="decimal"/>
      <w:lvlText w:val="FQ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0" w15:restartNumberingAfterBreak="0">
    <w:nsid w:val="592E76E1"/>
    <w:multiLevelType w:val="multilevel"/>
    <w:tmpl w:val="94B2DF9E"/>
    <w:lvl w:ilvl="0">
      <w:start w:val="1"/>
      <w:numFmt w:val="decimal"/>
      <w:lvlText w:val="FQ %1000."/>
      <w:lvlJc w:val="left"/>
      <w:pPr>
        <w:tabs>
          <w:tab w:val="num" w:pos="1800"/>
        </w:tabs>
        <w:ind w:left="1800" w:hanging="1800"/>
      </w:pPr>
      <w:rPr>
        <w:rFonts w:ascii="Arial" w:hAnsi="Arial" w:hint="default"/>
        <w:b/>
        <w:i/>
        <w:sz w:val="36"/>
      </w:rPr>
    </w:lvl>
    <w:lvl w:ilvl="1">
      <w:numFmt w:val="decimal"/>
      <w:lvlText w:val="FQ %1%200."/>
      <w:lvlJc w:val="left"/>
      <w:pPr>
        <w:tabs>
          <w:tab w:val="num" w:pos="1800"/>
        </w:tabs>
        <w:ind w:left="1800" w:hanging="1800"/>
      </w:pPr>
      <w:rPr>
        <w:rFonts w:ascii="Arial" w:hAnsi="Arial" w:hint="default"/>
        <w:b/>
        <w:i w:val="0"/>
        <w:sz w:val="28"/>
      </w:rPr>
    </w:lvl>
    <w:lvl w:ilvl="2">
      <w:numFmt w:val="decimal"/>
      <w:lvlText w:val="FQ %1%2%30."/>
      <w:lvlJc w:val="left"/>
      <w:pPr>
        <w:tabs>
          <w:tab w:val="num" w:pos="1440"/>
        </w:tabs>
        <w:ind w:left="1440" w:hanging="1440"/>
      </w:pPr>
      <w:rPr>
        <w:rFonts w:ascii="Arial Black" w:hAnsi="Arial Black" w:hint="default"/>
        <w:b w:val="0"/>
        <w:i w:val="0"/>
        <w:sz w:val="24"/>
      </w:rPr>
    </w:lvl>
    <w:lvl w:ilvl="3">
      <w:start w:val="1"/>
      <w:numFmt w:val="decimal"/>
      <w:lvlText w:val="FQ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1" w15:restartNumberingAfterBreak="0">
    <w:nsid w:val="616F35CD"/>
    <w:multiLevelType w:val="multilevel"/>
    <w:tmpl w:val="A1166796"/>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5EA1B7F"/>
    <w:multiLevelType w:val="multilevel"/>
    <w:tmpl w:val="863C0DF6"/>
    <w:lvl w:ilvl="0">
      <w:start w:val="1"/>
      <w:numFmt w:val="decimal"/>
      <w:lvlText w:val="FQ %1000."/>
      <w:lvlJc w:val="left"/>
      <w:pPr>
        <w:tabs>
          <w:tab w:val="num" w:pos="1800"/>
        </w:tabs>
        <w:ind w:left="1800" w:hanging="1800"/>
      </w:pPr>
      <w:rPr>
        <w:rFonts w:ascii="Arial" w:hAnsi="Arial" w:hint="default"/>
        <w:b/>
        <w:i/>
        <w:sz w:val="36"/>
      </w:rPr>
    </w:lvl>
    <w:lvl w:ilvl="1">
      <w:numFmt w:val="decimal"/>
      <w:lvlText w:val="FQ %1%200."/>
      <w:lvlJc w:val="left"/>
      <w:pPr>
        <w:tabs>
          <w:tab w:val="num" w:pos="1800"/>
        </w:tabs>
        <w:ind w:left="1800" w:hanging="1800"/>
      </w:pPr>
      <w:rPr>
        <w:rFonts w:ascii="Arial" w:hAnsi="Arial" w:hint="default"/>
        <w:b/>
        <w:i w:val="0"/>
        <w:sz w:val="28"/>
      </w:rPr>
    </w:lvl>
    <w:lvl w:ilvl="2">
      <w:numFmt w:val="decimal"/>
      <w:lvlText w:val="FQ %1%2%30."/>
      <w:lvlJc w:val="left"/>
      <w:pPr>
        <w:tabs>
          <w:tab w:val="num" w:pos="1440"/>
        </w:tabs>
        <w:ind w:left="1440" w:hanging="1440"/>
      </w:pPr>
      <w:rPr>
        <w:rFonts w:ascii="Arial" w:hAnsi="Arial" w:hint="default"/>
        <w:b/>
        <w:i w:val="0"/>
        <w:sz w:val="24"/>
      </w:rPr>
    </w:lvl>
    <w:lvl w:ilvl="3">
      <w:start w:val="1"/>
      <w:numFmt w:val="decimal"/>
      <w:lvlText w:val="FQ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3" w15:restartNumberingAfterBreak="0">
    <w:nsid w:val="747C04EB"/>
    <w:multiLevelType w:val="multilevel"/>
    <w:tmpl w:val="370896AE"/>
    <w:lvl w:ilvl="0">
      <w:start w:val="1"/>
      <w:numFmt w:val="decimal"/>
      <w:lvlText w:val="FQ %1000."/>
      <w:lvlJc w:val="left"/>
      <w:pPr>
        <w:tabs>
          <w:tab w:val="num" w:pos="1800"/>
        </w:tabs>
        <w:ind w:left="1800" w:hanging="1800"/>
      </w:pPr>
      <w:rPr>
        <w:rFonts w:ascii="Arial Rounded MT Bold" w:hAnsi="Arial Rounded MT Bold" w:hint="default"/>
        <w:b/>
        <w:i/>
        <w:sz w:val="36"/>
      </w:rPr>
    </w:lvl>
    <w:lvl w:ilvl="1">
      <w:numFmt w:val="decimal"/>
      <w:lvlText w:val="FQ %1%200."/>
      <w:lvlJc w:val="left"/>
      <w:pPr>
        <w:tabs>
          <w:tab w:val="num" w:pos="1800"/>
        </w:tabs>
        <w:ind w:left="1800" w:hanging="1800"/>
      </w:pPr>
      <w:rPr>
        <w:rFonts w:ascii="Arial Rounded MT Bold" w:hAnsi="Arial Rounded MT Bold" w:hint="default"/>
        <w:b/>
        <w:i w:val="0"/>
        <w:sz w:val="28"/>
      </w:rPr>
    </w:lvl>
    <w:lvl w:ilvl="2">
      <w:numFmt w:val="decimal"/>
      <w:lvlText w:val="FQ %1%2%30."/>
      <w:lvlJc w:val="left"/>
      <w:pPr>
        <w:tabs>
          <w:tab w:val="num" w:pos="1440"/>
        </w:tabs>
        <w:ind w:left="1440" w:hanging="1440"/>
      </w:pPr>
      <w:rPr>
        <w:rFonts w:ascii="Arial Black" w:hAnsi="Arial Black" w:hint="default"/>
        <w:b w:val="0"/>
        <w:i w:val="0"/>
        <w:sz w:val="24"/>
      </w:rPr>
    </w:lvl>
    <w:lvl w:ilvl="3">
      <w:start w:val="1"/>
      <w:numFmt w:val="decimal"/>
      <w:lvlText w:val="FQ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4" w15:restartNumberingAfterBreak="0">
    <w:nsid w:val="7CEB1350"/>
    <w:multiLevelType w:val="hybridMultilevel"/>
    <w:tmpl w:val="2BFC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72E37"/>
    <w:multiLevelType w:val="multilevel"/>
    <w:tmpl w:val="5A7CDE52"/>
    <w:lvl w:ilvl="0">
      <w:start w:val="1"/>
      <w:numFmt w:val="decimal"/>
      <w:lvlText w:val="FQ %1000."/>
      <w:lvlJc w:val="left"/>
      <w:pPr>
        <w:tabs>
          <w:tab w:val="num" w:pos="1800"/>
        </w:tabs>
        <w:ind w:left="1800" w:hanging="1800"/>
      </w:pPr>
      <w:rPr>
        <w:rFonts w:ascii="Arial" w:hAnsi="Arial" w:hint="default"/>
        <w:b/>
        <w:i/>
        <w:sz w:val="36"/>
      </w:rPr>
    </w:lvl>
    <w:lvl w:ilvl="1">
      <w:numFmt w:val="decimal"/>
      <w:lvlText w:val="FQ %1%200."/>
      <w:lvlJc w:val="left"/>
      <w:pPr>
        <w:tabs>
          <w:tab w:val="num" w:pos="1800"/>
        </w:tabs>
        <w:ind w:left="1800" w:hanging="1800"/>
      </w:pPr>
      <w:rPr>
        <w:rFonts w:ascii="Arial" w:hAnsi="Arial" w:hint="default"/>
        <w:b/>
        <w:i w:val="0"/>
        <w:sz w:val="28"/>
      </w:rPr>
    </w:lvl>
    <w:lvl w:ilvl="2">
      <w:numFmt w:val="decimal"/>
      <w:lvlText w:val="FQ %1%2%30."/>
      <w:lvlJc w:val="left"/>
      <w:pPr>
        <w:tabs>
          <w:tab w:val="num" w:pos="1440"/>
        </w:tabs>
        <w:ind w:left="1440" w:hanging="1440"/>
      </w:pPr>
      <w:rPr>
        <w:rFonts w:ascii="Arial" w:hAnsi="Arial" w:hint="default"/>
        <w:b/>
        <w:i w:val="0"/>
        <w:sz w:val="24"/>
      </w:rPr>
    </w:lvl>
    <w:lvl w:ilvl="3">
      <w:start w:val="1"/>
      <w:numFmt w:val="decimal"/>
      <w:lvlText w:val="FQ %1%2%3%4."/>
      <w:lvlJc w:val="left"/>
      <w:pPr>
        <w:tabs>
          <w:tab w:val="num" w:pos="1440"/>
        </w:tabs>
        <w:ind w:left="1440" w:hanging="1440"/>
      </w:pPr>
      <w:rPr>
        <w:rFonts w:ascii="Arial" w:hAnsi="Arial" w:hint="default"/>
        <w:b/>
        <w:i w:val="0"/>
        <w:sz w:val="24"/>
      </w:rPr>
    </w:lvl>
    <w:lvl w:ilvl="4">
      <w:start w:val="1"/>
      <w:numFmt w:val="bullet"/>
      <w:lvlText w:val=""/>
      <w:lvlJc w:val="left"/>
      <w:pPr>
        <w:tabs>
          <w:tab w:val="num" w:pos="360"/>
        </w:tabs>
        <w:ind w:left="360" w:hanging="360"/>
      </w:pPr>
      <w:rPr>
        <w:rFonts w:ascii="Symbol" w:hAnsi="Symbol" w:hint="default"/>
        <w:b/>
        <w:i/>
        <w:sz w:val="36"/>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num w:numId="1" w16cid:durableId="540823553">
    <w:abstractNumId w:val="5"/>
  </w:num>
  <w:num w:numId="2" w16cid:durableId="242690250">
    <w:abstractNumId w:val="5"/>
  </w:num>
  <w:num w:numId="3" w16cid:durableId="439182622">
    <w:abstractNumId w:val="5"/>
  </w:num>
  <w:num w:numId="4" w16cid:durableId="2099859552">
    <w:abstractNumId w:val="5"/>
  </w:num>
  <w:num w:numId="5" w16cid:durableId="519507784">
    <w:abstractNumId w:val="5"/>
  </w:num>
  <w:num w:numId="6" w16cid:durableId="1476725603">
    <w:abstractNumId w:val="3"/>
  </w:num>
  <w:num w:numId="7" w16cid:durableId="580722072">
    <w:abstractNumId w:val="7"/>
  </w:num>
  <w:num w:numId="8" w16cid:durableId="957875385">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2962779">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8750773">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4591936">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1526231">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2193853">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2397838">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285076">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4637106">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0698327">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4979788">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410270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62516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295216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2093760">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9271172">
    <w:abstractNumId w:val="13"/>
  </w:num>
  <w:num w:numId="24" w16cid:durableId="746000525">
    <w:abstractNumId w:val="9"/>
  </w:num>
  <w:num w:numId="25" w16cid:durableId="1432431905">
    <w:abstractNumId w:val="10"/>
  </w:num>
  <w:num w:numId="26" w16cid:durableId="1227034858">
    <w:abstractNumId w:val="6"/>
  </w:num>
  <w:num w:numId="27" w16cid:durableId="389577615">
    <w:abstractNumId w:val="15"/>
  </w:num>
  <w:num w:numId="28" w16cid:durableId="835654213">
    <w:abstractNumId w:val="8"/>
  </w:num>
  <w:num w:numId="29" w16cid:durableId="1846823221">
    <w:abstractNumId w:val="2"/>
  </w:num>
  <w:num w:numId="30" w16cid:durableId="972759972">
    <w:abstractNumId w:val="11"/>
  </w:num>
  <w:num w:numId="31" w16cid:durableId="102238437">
    <w:abstractNumId w:val="12"/>
  </w:num>
  <w:num w:numId="32" w16cid:durableId="492841166">
    <w:abstractNumId w:val="4"/>
  </w:num>
  <w:num w:numId="33" w16cid:durableId="14578747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7125705">
    <w:abstractNumId w:val="0"/>
  </w:num>
  <w:num w:numId="35" w16cid:durableId="119303663">
    <w:abstractNumId w:val="14"/>
  </w:num>
  <w:num w:numId="36" w16cid:durableId="16275408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ble, Sarah">
    <w15:presenceInfo w15:providerId="AD" w15:userId="S::Sarah.Noble@FloridaDEP.gov::0200e36a-c2ce-4506-9cc3-b8f23d367bfe"/>
  </w15:person>
  <w15:person w15:author="Sapp, Kristen">
    <w15:presenceInfo w15:providerId="AD" w15:userId="S::Kristen.Sapp@dep.state.fl.us::f6702f7a-6da1-4915-af4f-ed3eea1da808"/>
  </w15:person>
  <w15:person w15:author="Wellendorf, Nijole &quot;Nia&quot;">
    <w15:presenceInfo w15:providerId="AD" w15:userId="S::Nijole.Wellendorf@FloridaDEP.gov::296f07b9-dfc1-4c20-8dd1-dbf42f581f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25C"/>
    <w:rsid w:val="000117E0"/>
    <w:rsid w:val="00024C52"/>
    <w:rsid w:val="00025230"/>
    <w:rsid w:val="00030490"/>
    <w:rsid w:val="00041D43"/>
    <w:rsid w:val="00071E84"/>
    <w:rsid w:val="00080562"/>
    <w:rsid w:val="000830C4"/>
    <w:rsid w:val="00092041"/>
    <w:rsid w:val="00092448"/>
    <w:rsid w:val="000A2841"/>
    <w:rsid w:val="000A4256"/>
    <w:rsid w:val="000E12B7"/>
    <w:rsid w:val="000E5BD5"/>
    <w:rsid w:val="000E6BD9"/>
    <w:rsid w:val="000F2E32"/>
    <w:rsid w:val="00100BCE"/>
    <w:rsid w:val="0010125C"/>
    <w:rsid w:val="00101C23"/>
    <w:rsid w:val="001025AA"/>
    <w:rsid w:val="001039C9"/>
    <w:rsid w:val="00105096"/>
    <w:rsid w:val="001102D7"/>
    <w:rsid w:val="00113490"/>
    <w:rsid w:val="001208D0"/>
    <w:rsid w:val="00151475"/>
    <w:rsid w:val="00166E67"/>
    <w:rsid w:val="001705A4"/>
    <w:rsid w:val="001719C3"/>
    <w:rsid w:val="00175C7D"/>
    <w:rsid w:val="001764F9"/>
    <w:rsid w:val="001779CD"/>
    <w:rsid w:val="001859BA"/>
    <w:rsid w:val="00191FE3"/>
    <w:rsid w:val="00195888"/>
    <w:rsid w:val="001A0C58"/>
    <w:rsid w:val="001A10A2"/>
    <w:rsid w:val="001B6843"/>
    <w:rsid w:val="001C1F1B"/>
    <w:rsid w:val="001C6AF9"/>
    <w:rsid w:val="001C7EA7"/>
    <w:rsid w:val="001D33F3"/>
    <w:rsid w:val="001E674C"/>
    <w:rsid w:val="00212419"/>
    <w:rsid w:val="00216A65"/>
    <w:rsid w:val="00221861"/>
    <w:rsid w:val="0022257A"/>
    <w:rsid w:val="002318C9"/>
    <w:rsid w:val="00240DEB"/>
    <w:rsid w:val="00251673"/>
    <w:rsid w:val="0028247A"/>
    <w:rsid w:val="002858FB"/>
    <w:rsid w:val="002C2635"/>
    <w:rsid w:val="002E2E06"/>
    <w:rsid w:val="002E76F1"/>
    <w:rsid w:val="00316804"/>
    <w:rsid w:val="00331F71"/>
    <w:rsid w:val="0036679C"/>
    <w:rsid w:val="003668D3"/>
    <w:rsid w:val="00370A20"/>
    <w:rsid w:val="003746D6"/>
    <w:rsid w:val="00377ABC"/>
    <w:rsid w:val="0038391D"/>
    <w:rsid w:val="00396E5B"/>
    <w:rsid w:val="003A7246"/>
    <w:rsid w:val="003C0DF8"/>
    <w:rsid w:val="003C7427"/>
    <w:rsid w:val="003D2DD4"/>
    <w:rsid w:val="003E4009"/>
    <w:rsid w:val="003F160F"/>
    <w:rsid w:val="00422412"/>
    <w:rsid w:val="00423FAF"/>
    <w:rsid w:val="004248B6"/>
    <w:rsid w:val="00442EBC"/>
    <w:rsid w:val="00451B71"/>
    <w:rsid w:val="00470A87"/>
    <w:rsid w:val="00472ED2"/>
    <w:rsid w:val="00475B96"/>
    <w:rsid w:val="004A265B"/>
    <w:rsid w:val="004D2536"/>
    <w:rsid w:val="004E7CCD"/>
    <w:rsid w:val="00500E00"/>
    <w:rsid w:val="00507C33"/>
    <w:rsid w:val="00510903"/>
    <w:rsid w:val="00516413"/>
    <w:rsid w:val="00536173"/>
    <w:rsid w:val="00550787"/>
    <w:rsid w:val="00552C5F"/>
    <w:rsid w:val="00565660"/>
    <w:rsid w:val="005804A9"/>
    <w:rsid w:val="0059215C"/>
    <w:rsid w:val="00596127"/>
    <w:rsid w:val="005A4DBB"/>
    <w:rsid w:val="005B7CEF"/>
    <w:rsid w:val="005C5BE6"/>
    <w:rsid w:val="005D70F4"/>
    <w:rsid w:val="005E10C4"/>
    <w:rsid w:val="00600A84"/>
    <w:rsid w:val="006039E6"/>
    <w:rsid w:val="006077C6"/>
    <w:rsid w:val="00613F10"/>
    <w:rsid w:val="006359CC"/>
    <w:rsid w:val="00674258"/>
    <w:rsid w:val="00684AC5"/>
    <w:rsid w:val="00691717"/>
    <w:rsid w:val="006B0983"/>
    <w:rsid w:val="006B2AEB"/>
    <w:rsid w:val="006C105B"/>
    <w:rsid w:val="006C26EF"/>
    <w:rsid w:val="006C5150"/>
    <w:rsid w:val="006D3F3E"/>
    <w:rsid w:val="006E1D8D"/>
    <w:rsid w:val="006E3387"/>
    <w:rsid w:val="00707261"/>
    <w:rsid w:val="00714103"/>
    <w:rsid w:val="0071570C"/>
    <w:rsid w:val="007263E1"/>
    <w:rsid w:val="00727958"/>
    <w:rsid w:val="00730687"/>
    <w:rsid w:val="00734043"/>
    <w:rsid w:val="00750DD9"/>
    <w:rsid w:val="00750F50"/>
    <w:rsid w:val="007563E8"/>
    <w:rsid w:val="00764219"/>
    <w:rsid w:val="007705F8"/>
    <w:rsid w:val="00773FCB"/>
    <w:rsid w:val="007A27E7"/>
    <w:rsid w:val="007B76D7"/>
    <w:rsid w:val="007D0E28"/>
    <w:rsid w:val="007E5212"/>
    <w:rsid w:val="007F5D39"/>
    <w:rsid w:val="00827D36"/>
    <w:rsid w:val="008356E8"/>
    <w:rsid w:val="008402F3"/>
    <w:rsid w:val="00857C0D"/>
    <w:rsid w:val="00863961"/>
    <w:rsid w:val="00872960"/>
    <w:rsid w:val="00874A27"/>
    <w:rsid w:val="00874DA0"/>
    <w:rsid w:val="00880D46"/>
    <w:rsid w:val="0089731D"/>
    <w:rsid w:val="008A00BE"/>
    <w:rsid w:val="008A5311"/>
    <w:rsid w:val="008B37B3"/>
    <w:rsid w:val="008C0ECF"/>
    <w:rsid w:val="008C18A2"/>
    <w:rsid w:val="008C76C4"/>
    <w:rsid w:val="008E1C4B"/>
    <w:rsid w:val="00900F1F"/>
    <w:rsid w:val="00901966"/>
    <w:rsid w:val="0090278B"/>
    <w:rsid w:val="00903098"/>
    <w:rsid w:val="009104F8"/>
    <w:rsid w:val="00925334"/>
    <w:rsid w:val="009257E8"/>
    <w:rsid w:val="00925CE5"/>
    <w:rsid w:val="00930C2F"/>
    <w:rsid w:val="00940958"/>
    <w:rsid w:val="009A45B2"/>
    <w:rsid w:val="009B2BB7"/>
    <w:rsid w:val="00A1100C"/>
    <w:rsid w:val="00A32F3E"/>
    <w:rsid w:val="00A33BB0"/>
    <w:rsid w:val="00A41F0D"/>
    <w:rsid w:val="00A62D21"/>
    <w:rsid w:val="00A74EEC"/>
    <w:rsid w:val="00AA000B"/>
    <w:rsid w:val="00AA10E0"/>
    <w:rsid w:val="00AB7E8B"/>
    <w:rsid w:val="00AC2A26"/>
    <w:rsid w:val="00AD6742"/>
    <w:rsid w:val="00AE79E5"/>
    <w:rsid w:val="00B00F6C"/>
    <w:rsid w:val="00B01FBD"/>
    <w:rsid w:val="00B12699"/>
    <w:rsid w:val="00B35B73"/>
    <w:rsid w:val="00B36E57"/>
    <w:rsid w:val="00B4125B"/>
    <w:rsid w:val="00B418D8"/>
    <w:rsid w:val="00B46ABE"/>
    <w:rsid w:val="00B539B3"/>
    <w:rsid w:val="00B54939"/>
    <w:rsid w:val="00B610BA"/>
    <w:rsid w:val="00B63E87"/>
    <w:rsid w:val="00B67AB3"/>
    <w:rsid w:val="00B939E5"/>
    <w:rsid w:val="00B9777A"/>
    <w:rsid w:val="00BA21EA"/>
    <w:rsid w:val="00BA3029"/>
    <w:rsid w:val="00BA5561"/>
    <w:rsid w:val="00BB2EF5"/>
    <w:rsid w:val="00BC54CD"/>
    <w:rsid w:val="00BD2131"/>
    <w:rsid w:val="00BE74B4"/>
    <w:rsid w:val="00BF3799"/>
    <w:rsid w:val="00BF5477"/>
    <w:rsid w:val="00C10E5C"/>
    <w:rsid w:val="00C15EDF"/>
    <w:rsid w:val="00C20AD3"/>
    <w:rsid w:val="00C255D1"/>
    <w:rsid w:val="00C33ECE"/>
    <w:rsid w:val="00C4328F"/>
    <w:rsid w:val="00C54B20"/>
    <w:rsid w:val="00C65A49"/>
    <w:rsid w:val="00C65AD0"/>
    <w:rsid w:val="00C80AD5"/>
    <w:rsid w:val="00CB0CB6"/>
    <w:rsid w:val="00CC0985"/>
    <w:rsid w:val="00CC1879"/>
    <w:rsid w:val="00CD2A22"/>
    <w:rsid w:val="00CE7686"/>
    <w:rsid w:val="00D01859"/>
    <w:rsid w:val="00D01CA3"/>
    <w:rsid w:val="00D11E9D"/>
    <w:rsid w:val="00D232B2"/>
    <w:rsid w:val="00D23E60"/>
    <w:rsid w:val="00D4414A"/>
    <w:rsid w:val="00D602C4"/>
    <w:rsid w:val="00D65952"/>
    <w:rsid w:val="00D6701B"/>
    <w:rsid w:val="00D70E37"/>
    <w:rsid w:val="00DA1B79"/>
    <w:rsid w:val="00DA2E8C"/>
    <w:rsid w:val="00DB19C7"/>
    <w:rsid w:val="00DB1F91"/>
    <w:rsid w:val="00DB3F5E"/>
    <w:rsid w:val="00DB5894"/>
    <w:rsid w:val="00DB6D7B"/>
    <w:rsid w:val="00DB7527"/>
    <w:rsid w:val="00DB7B28"/>
    <w:rsid w:val="00DC219C"/>
    <w:rsid w:val="00DD19A0"/>
    <w:rsid w:val="00E04738"/>
    <w:rsid w:val="00E11E03"/>
    <w:rsid w:val="00E224EA"/>
    <w:rsid w:val="00E22836"/>
    <w:rsid w:val="00E267CE"/>
    <w:rsid w:val="00E32ABA"/>
    <w:rsid w:val="00E36DB8"/>
    <w:rsid w:val="00E37505"/>
    <w:rsid w:val="00E60DC9"/>
    <w:rsid w:val="00E8496F"/>
    <w:rsid w:val="00EB18D5"/>
    <w:rsid w:val="00ED5740"/>
    <w:rsid w:val="00ED7BA9"/>
    <w:rsid w:val="00EE2305"/>
    <w:rsid w:val="00EE4E1D"/>
    <w:rsid w:val="00EE6DCE"/>
    <w:rsid w:val="00EE727A"/>
    <w:rsid w:val="00F1457B"/>
    <w:rsid w:val="00F14EB1"/>
    <w:rsid w:val="00F240FB"/>
    <w:rsid w:val="00F25004"/>
    <w:rsid w:val="00F26E90"/>
    <w:rsid w:val="00F318C8"/>
    <w:rsid w:val="00F31C01"/>
    <w:rsid w:val="00F51E5A"/>
    <w:rsid w:val="00F56F97"/>
    <w:rsid w:val="00F7000F"/>
    <w:rsid w:val="00F702D1"/>
    <w:rsid w:val="00F71973"/>
    <w:rsid w:val="00F72573"/>
    <w:rsid w:val="00F81B82"/>
    <w:rsid w:val="00F974F5"/>
    <w:rsid w:val="00FA2ADD"/>
    <w:rsid w:val="00FA5AC0"/>
    <w:rsid w:val="00FA781A"/>
    <w:rsid w:val="00FB1029"/>
    <w:rsid w:val="00FB1D6C"/>
    <w:rsid w:val="00FB56BE"/>
    <w:rsid w:val="00FD662D"/>
    <w:rsid w:val="00FF28D4"/>
    <w:rsid w:val="00FF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6394B00"/>
  <w15:docId w15:val="{EFC5D0C2-EC3E-48BE-AAE3-D1736AEB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799"/>
    <w:pPr>
      <w:spacing w:before="60" w:after="60"/>
    </w:pPr>
    <w:rPr>
      <w:rFonts w:ascii="Arial" w:hAnsi="Arial"/>
      <w:sz w:val="22"/>
    </w:rPr>
  </w:style>
  <w:style w:type="paragraph" w:styleId="Heading1">
    <w:name w:val="heading 1"/>
    <w:basedOn w:val="Normal"/>
    <w:next w:val="Normal"/>
    <w:qFormat/>
    <w:rsid w:val="0010125C"/>
    <w:pPr>
      <w:keepNext/>
      <w:numPr>
        <w:numId w:val="7"/>
      </w:numPr>
      <w:spacing w:before="240"/>
      <w:outlineLvl w:val="0"/>
    </w:pPr>
    <w:rPr>
      <w:b/>
      <w:i/>
      <w:smallCaps/>
      <w:kern w:val="28"/>
      <w:sz w:val="36"/>
    </w:rPr>
  </w:style>
  <w:style w:type="paragraph" w:styleId="Heading2">
    <w:name w:val="heading 2"/>
    <w:basedOn w:val="Normal"/>
    <w:next w:val="Normal"/>
    <w:qFormat/>
    <w:rsid w:val="0010125C"/>
    <w:pPr>
      <w:keepNext/>
      <w:numPr>
        <w:ilvl w:val="1"/>
        <w:numId w:val="7"/>
      </w:numPr>
      <w:spacing w:before="240"/>
      <w:outlineLvl w:val="1"/>
    </w:pPr>
    <w:rPr>
      <w:b/>
      <w:sz w:val="28"/>
    </w:rPr>
  </w:style>
  <w:style w:type="paragraph" w:styleId="Heading3">
    <w:name w:val="heading 3"/>
    <w:basedOn w:val="Normal"/>
    <w:next w:val="Normal"/>
    <w:qFormat/>
    <w:rsid w:val="0010125C"/>
    <w:pPr>
      <w:keepNext/>
      <w:numPr>
        <w:ilvl w:val="2"/>
        <w:numId w:val="7"/>
      </w:numPr>
      <w:spacing w:before="240"/>
      <w:outlineLvl w:val="2"/>
    </w:pPr>
    <w:rPr>
      <w:rFonts w:eastAsia="MS Mincho"/>
      <w:b/>
      <w:smallCaps/>
      <w:sz w:val="24"/>
    </w:rPr>
  </w:style>
  <w:style w:type="paragraph" w:styleId="Heading4">
    <w:name w:val="heading 4"/>
    <w:basedOn w:val="Normal"/>
    <w:next w:val="Normal"/>
    <w:qFormat/>
    <w:rsid w:val="00613F10"/>
    <w:pPr>
      <w:keepNext/>
      <w:numPr>
        <w:ilvl w:val="3"/>
        <w:numId w:val="7"/>
      </w:numPr>
      <w:spacing w:before="240"/>
      <w:outlineLvl w:val="3"/>
    </w:pPr>
    <w:rPr>
      <w:i/>
      <w:sz w:val="24"/>
    </w:rPr>
  </w:style>
  <w:style w:type="paragraph" w:styleId="Heading5">
    <w:name w:val="heading 5"/>
    <w:basedOn w:val="Normal"/>
    <w:qFormat/>
    <w:rsid w:val="0010125C"/>
    <w:pPr>
      <w:numPr>
        <w:ilvl w:val="4"/>
        <w:numId w:val="7"/>
      </w:numPr>
      <w:outlineLvl w:val="4"/>
    </w:pPr>
  </w:style>
  <w:style w:type="paragraph" w:styleId="Heading6">
    <w:name w:val="heading 6"/>
    <w:basedOn w:val="Normal"/>
    <w:next w:val="Normal"/>
    <w:qFormat/>
    <w:rsid w:val="00BF3799"/>
    <w:pPr>
      <w:keepNext/>
      <w:numPr>
        <w:numId w:val="6"/>
      </w:numPr>
      <w:outlineLvl w:val="5"/>
    </w:pPr>
  </w:style>
  <w:style w:type="paragraph" w:styleId="Heading7">
    <w:name w:val="heading 7"/>
    <w:aliases w:val="Titles"/>
    <w:basedOn w:val="Normal"/>
    <w:next w:val="Normal"/>
    <w:qFormat/>
    <w:rsid w:val="00BF3799"/>
    <w:pPr>
      <w:keepNext/>
      <w:spacing w:before="20" w:after="2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3799"/>
    <w:pPr>
      <w:tabs>
        <w:tab w:val="center" w:pos="4320"/>
        <w:tab w:val="right" w:pos="9360"/>
      </w:tabs>
    </w:pPr>
    <w:rPr>
      <w:bCs/>
      <w:sz w:val="20"/>
    </w:rPr>
  </w:style>
  <w:style w:type="character" w:styleId="FootnoteReference">
    <w:name w:val="footnote reference"/>
    <w:basedOn w:val="DefaultParagraphFont"/>
    <w:semiHidden/>
    <w:rsid w:val="00BF3799"/>
    <w:rPr>
      <w:rFonts w:ascii="Arial" w:hAnsi="Arial"/>
      <w:sz w:val="22"/>
      <w:vertAlign w:val="superscript"/>
    </w:rPr>
  </w:style>
  <w:style w:type="paragraph" w:styleId="FootnoteText">
    <w:name w:val="footnote text"/>
    <w:basedOn w:val="Normal"/>
    <w:semiHidden/>
    <w:rsid w:val="00BF3799"/>
    <w:rPr>
      <w:sz w:val="20"/>
    </w:rPr>
  </w:style>
  <w:style w:type="paragraph" w:styleId="Header">
    <w:name w:val="header"/>
    <w:basedOn w:val="Normal"/>
    <w:rsid w:val="00BF3799"/>
    <w:pPr>
      <w:tabs>
        <w:tab w:val="center" w:pos="4320"/>
        <w:tab w:val="right" w:pos="8640"/>
      </w:tabs>
      <w:spacing w:before="0" w:after="0"/>
      <w:jc w:val="center"/>
    </w:pPr>
  </w:style>
  <w:style w:type="character" w:styleId="PageNumber">
    <w:name w:val="page number"/>
    <w:basedOn w:val="DefaultParagraphFont"/>
    <w:rsid w:val="00BF3799"/>
    <w:rPr>
      <w:rFonts w:ascii="Arial" w:hAnsi="Arial"/>
      <w:sz w:val="20"/>
    </w:rPr>
  </w:style>
  <w:style w:type="paragraph" w:styleId="BodyTextIndent">
    <w:name w:val="Body Text Indent"/>
    <w:basedOn w:val="Normal"/>
    <w:rsid w:val="00BF3799"/>
    <w:pPr>
      <w:ind w:left="1080"/>
    </w:pPr>
    <w:rPr>
      <w:rFonts w:eastAsia="MS Mincho"/>
    </w:rPr>
  </w:style>
  <w:style w:type="character" w:styleId="CommentReference">
    <w:name w:val="annotation reference"/>
    <w:basedOn w:val="DefaultParagraphFont"/>
    <w:semiHidden/>
    <w:rsid w:val="00BF3799"/>
    <w:rPr>
      <w:sz w:val="16"/>
      <w:szCs w:val="16"/>
    </w:rPr>
  </w:style>
  <w:style w:type="paragraph" w:styleId="CommentText">
    <w:name w:val="annotation text"/>
    <w:basedOn w:val="Normal"/>
    <w:link w:val="CommentTextChar"/>
    <w:semiHidden/>
    <w:rsid w:val="00BF3799"/>
    <w:rPr>
      <w:sz w:val="20"/>
    </w:rPr>
  </w:style>
  <w:style w:type="paragraph" w:styleId="BalloonText">
    <w:name w:val="Balloon Text"/>
    <w:basedOn w:val="Normal"/>
    <w:semiHidden/>
    <w:rsid w:val="001A0C58"/>
    <w:rPr>
      <w:rFonts w:ascii="Tahoma" w:hAnsi="Tahoma" w:cs="Tahoma"/>
      <w:sz w:val="16"/>
      <w:szCs w:val="16"/>
    </w:rPr>
  </w:style>
  <w:style w:type="paragraph" w:styleId="CommentSubject">
    <w:name w:val="annotation subject"/>
    <w:basedOn w:val="CommentText"/>
    <w:next w:val="CommentText"/>
    <w:link w:val="CommentSubjectChar"/>
    <w:semiHidden/>
    <w:unhideWhenUsed/>
    <w:rsid w:val="00EE4E1D"/>
    <w:rPr>
      <w:b/>
      <w:bCs/>
    </w:rPr>
  </w:style>
  <w:style w:type="character" w:customStyle="1" w:styleId="CommentTextChar">
    <w:name w:val="Comment Text Char"/>
    <w:basedOn w:val="DefaultParagraphFont"/>
    <w:link w:val="CommentText"/>
    <w:semiHidden/>
    <w:rsid w:val="00EE4E1D"/>
    <w:rPr>
      <w:rFonts w:ascii="Arial" w:hAnsi="Arial"/>
    </w:rPr>
  </w:style>
  <w:style w:type="character" w:customStyle="1" w:styleId="CommentSubjectChar">
    <w:name w:val="Comment Subject Char"/>
    <w:basedOn w:val="CommentTextChar"/>
    <w:link w:val="CommentSubject"/>
    <w:semiHidden/>
    <w:rsid w:val="00EE4E1D"/>
    <w:rPr>
      <w:rFonts w:ascii="Arial" w:hAnsi="Arial"/>
      <w:b/>
      <w:bCs/>
    </w:rPr>
  </w:style>
  <w:style w:type="paragraph" w:styleId="ListParagraph">
    <w:name w:val="List Paragraph"/>
    <w:basedOn w:val="Normal"/>
    <w:uiPriority w:val="34"/>
    <w:qFormat/>
    <w:rsid w:val="00BA3029"/>
    <w:pPr>
      <w:ind w:left="720"/>
      <w:contextualSpacing/>
    </w:pPr>
  </w:style>
  <w:style w:type="paragraph" w:styleId="Revision">
    <w:name w:val="Revision"/>
    <w:hidden/>
    <w:uiPriority w:val="99"/>
    <w:semiHidden/>
    <w:rsid w:val="0071410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P%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SOP Template2</Template>
  <TotalTime>1</TotalTime>
  <Pages>6</Pages>
  <Words>2185</Words>
  <Characters>12717</Characters>
  <Application>Microsoft Office Word</Application>
  <DocSecurity>2</DocSecurity>
  <Lines>105</Lines>
  <Paragraphs>29</Paragraphs>
  <ScaleCrop>false</ScaleCrop>
  <HeadingPairs>
    <vt:vector size="2" baseType="variant">
      <vt:variant>
        <vt:lpstr>Title</vt:lpstr>
      </vt:variant>
      <vt:variant>
        <vt:i4>1</vt:i4>
      </vt:variant>
    </vt:vector>
  </HeadingPairs>
  <TitlesOfParts>
    <vt:vector size="1" baseType="lpstr">
      <vt:lpstr>FQ 1000</vt:lpstr>
    </vt:vector>
  </TitlesOfParts>
  <Company>FDEP Bureau of Laboratories</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FQ 1000</dc:title>
  <dc:creator>Sylvia "Silky" S. Labie</dc:creator>
  <cp:lastModifiedBy>Wellendorf, Nijole "Nia"</cp:lastModifiedBy>
  <cp:revision>3</cp:revision>
  <cp:lastPrinted>2008-09-29T12:26:00Z</cp:lastPrinted>
  <dcterms:created xsi:type="dcterms:W3CDTF">2024-10-14T13:14:00Z</dcterms:created>
  <dcterms:modified xsi:type="dcterms:W3CDTF">2024-10-14T13:15:00Z</dcterms:modified>
</cp:coreProperties>
</file>