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7AFEE" w14:textId="77777777" w:rsidR="00390373" w:rsidRPr="00547524" w:rsidRDefault="00390373" w:rsidP="008E6EB0">
      <w:pPr>
        <w:pStyle w:val="Heading1"/>
      </w:pPr>
      <w:bookmarkStart w:id="0" w:name="_Toc410121303"/>
      <w:bookmarkStart w:id="1" w:name="_Toc410121631"/>
      <w:bookmarkStart w:id="2" w:name="_Toc410178147"/>
      <w:bookmarkStart w:id="3" w:name="_Toc410192553"/>
      <w:bookmarkStart w:id="4" w:name="_Toc410204439"/>
      <w:bookmarkStart w:id="5" w:name="_Toc410205061"/>
      <w:bookmarkStart w:id="6" w:name="_Toc413725647"/>
      <w:bookmarkStart w:id="7" w:name="_Toc413725848"/>
      <w:bookmarkStart w:id="8" w:name="_Toc413726198"/>
      <w:r w:rsidRPr="00547524">
        <w:t>Soil</w:t>
      </w:r>
    </w:p>
    <w:bookmarkEnd w:id="0"/>
    <w:bookmarkEnd w:id="1"/>
    <w:bookmarkEnd w:id="2"/>
    <w:bookmarkEnd w:id="3"/>
    <w:bookmarkEnd w:id="4"/>
    <w:bookmarkEnd w:id="5"/>
    <w:bookmarkEnd w:id="6"/>
    <w:bookmarkEnd w:id="7"/>
    <w:bookmarkEnd w:id="8"/>
    <w:p w14:paraId="6AA52409" w14:textId="77777777" w:rsidR="00390373" w:rsidRPr="00547524" w:rsidRDefault="00390373">
      <w:r w:rsidRPr="00547524">
        <w:t>See also the following Standard Operating Procedures:</w:t>
      </w:r>
    </w:p>
    <w:p w14:paraId="5C6460A8" w14:textId="77777777" w:rsidR="00390373" w:rsidRPr="00547524" w:rsidRDefault="00390373">
      <w:pPr>
        <w:pStyle w:val="Heading6"/>
      </w:pPr>
      <w:r w:rsidRPr="00547524">
        <w:t>FA 1000 Administrative Procedures</w:t>
      </w:r>
    </w:p>
    <w:p w14:paraId="11DD02BF" w14:textId="77777777" w:rsidR="00390373" w:rsidRPr="00547524" w:rsidRDefault="00390373">
      <w:pPr>
        <w:pStyle w:val="Heading6"/>
      </w:pPr>
      <w:r w:rsidRPr="00547524">
        <w:t>FC 1000 Cleaning/Decontamination Procedures</w:t>
      </w:r>
    </w:p>
    <w:p w14:paraId="66BF1A93" w14:textId="77777777" w:rsidR="00390373" w:rsidRPr="00547524" w:rsidRDefault="00390373">
      <w:pPr>
        <w:pStyle w:val="Heading6"/>
      </w:pPr>
      <w:r w:rsidRPr="00547524">
        <w:t>FD 1000 Documentation Procedures</w:t>
      </w:r>
    </w:p>
    <w:p w14:paraId="4C6B544A" w14:textId="77777777" w:rsidR="00390373" w:rsidRPr="00547524" w:rsidRDefault="00390373">
      <w:pPr>
        <w:pStyle w:val="Heading6"/>
      </w:pPr>
      <w:r w:rsidRPr="00547524">
        <w:t>FM 1000 Field Planning and Mobilization</w:t>
      </w:r>
    </w:p>
    <w:p w14:paraId="4C8D8162" w14:textId="77777777" w:rsidR="00390373" w:rsidRPr="00547524" w:rsidRDefault="00390373">
      <w:pPr>
        <w:pStyle w:val="Heading6"/>
      </w:pPr>
      <w:r w:rsidRPr="00547524">
        <w:t>FQ 1000 Field Quality Control Requirements</w:t>
      </w:r>
    </w:p>
    <w:p w14:paraId="6BA97905" w14:textId="77777777" w:rsidR="00390373" w:rsidRPr="00547524" w:rsidRDefault="00390373">
      <w:pPr>
        <w:pStyle w:val="Heading6"/>
      </w:pPr>
      <w:r w:rsidRPr="00547524">
        <w:t>FS 1000 General Sampling Procedures</w:t>
      </w:r>
    </w:p>
    <w:p w14:paraId="5F94AEA6" w14:textId="77777777" w:rsidR="00390373" w:rsidRPr="00547524" w:rsidRDefault="00390373">
      <w:pPr>
        <w:pStyle w:val="Heading6"/>
      </w:pPr>
      <w:r w:rsidRPr="00547524">
        <w:t xml:space="preserve">FT 1000 – </w:t>
      </w:r>
      <w:r w:rsidR="003935EF" w:rsidRPr="00547524">
        <w:t>FT 2000</w:t>
      </w:r>
      <w:r w:rsidRPr="00547524">
        <w:t xml:space="preserve"> Field Testing and Calibration</w:t>
      </w:r>
    </w:p>
    <w:p w14:paraId="65FCFDA1" w14:textId="77777777" w:rsidR="00390373" w:rsidRPr="00A93781" w:rsidRDefault="00390373" w:rsidP="001421BF">
      <w:pPr>
        <w:pStyle w:val="Heading5"/>
        <w:rPr>
          <w:smallCaps/>
        </w:rPr>
      </w:pPr>
      <w:r w:rsidRPr="00A93781">
        <w:rPr>
          <w:smallCaps/>
        </w:rPr>
        <w:t>Introduction and Scope</w:t>
      </w:r>
    </w:p>
    <w:p w14:paraId="359AF5D6" w14:textId="77777777" w:rsidR="00390373" w:rsidRPr="00547524" w:rsidRDefault="00390373" w:rsidP="001421BF">
      <w:pPr>
        <w:pStyle w:val="Heading5"/>
        <w:numPr>
          <w:ilvl w:val="5"/>
          <w:numId w:val="6"/>
        </w:numPr>
      </w:pPr>
      <w:r w:rsidRPr="00547524">
        <w:t>Use these SOPs during field investigations to collect soil samples that are representative of current site conditions.  It is very important to ensure that the collected samples are neither altered nor contaminated by sampling and handling techniques.</w:t>
      </w:r>
    </w:p>
    <w:p w14:paraId="14D5DF3F" w14:textId="32493010" w:rsidR="00390373" w:rsidRPr="00547524" w:rsidRDefault="00390373" w:rsidP="001421BF">
      <w:pPr>
        <w:pStyle w:val="Heading5"/>
        <w:numPr>
          <w:ilvl w:val="5"/>
          <w:numId w:val="6"/>
        </w:numPr>
      </w:pPr>
      <w:r w:rsidRPr="00547524">
        <w:t>The following topics include:  equipment choice, equipment construction materials, grab and areal or depth composite sampling techniques.  Sample collection methods fall into three general depth classifications:  surface, shallow subsurface, and deep subsurface.  Once the samples are acquired, the handling procedures are very similar and are described below.</w:t>
      </w:r>
    </w:p>
    <w:p w14:paraId="6BE238D2" w14:textId="77777777" w:rsidR="00390373" w:rsidRPr="00547524" w:rsidRDefault="00390373">
      <w:pPr>
        <w:pStyle w:val="Heading5"/>
        <w:rPr>
          <w:smallCaps/>
        </w:rPr>
      </w:pPr>
      <w:r w:rsidRPr="00547524">
        <w:rPr>
          <w:smallCaps/>
        </w:rPr>
        <w:t>General</w:t>
      </w:r>
    </w:p>
    <w:p w14:paraId="60AAAE53" w14:textId="77777777" w:rsidR="00390373" w:rsidRPr="00547524" w:rsidRDefault="00390373">
      <w:pPr>
        <w:pStyle w:val="Heading5"/>
        <w:numPr>
          <w:ilvl w:val="5"/>
          <w:numId w:val="2"/>
        </w:numPr>
      </w:pPr>
      <w:r w:rsidRPr="00547524">
        <w:t>Select sampling equipment based on the type of sample to be collected and the analytes of interest.  Choose soil sampling locations such that a representative portion of the soil is collected with minimal disturbance.  Locations where natural vegetation is stressed or dead and/or areas that have surficial soil staining may be indicative of improper waste disposal practices.</w:t>
      </w:r>
    </w:p>
    <w:p w14:paraId="0EEE7E7F" w14:textId="77777777" w:rsidR="00390373" w:rsidRPr="00547524" w:rsidRDefault="00390373">
      <w:pPr>
        <w:pStyle w:val="Heading5"/>
        <w:numPr>
          <w:ilvl w:val="5"/>
          <w:numId w:val="2"/>
        </w:numPr>
      </w:pPr>
      <w:r w:rsidRPr="00547524">
        <w:t>If background and/or quality control sampling is warranted and feasible as determined in the site’s work plan or by the project manager, select an up gradient, undisturbed location for obtaining the background and/or quality control samples.  Be aware that differences in soil types may affect these background samples (e.g., sands vs. clays).</w:t>
      </w:r>
    </w:p>
    <w:p w14:paraId="6E778787" w14:textId="77777777" w:rsidR="00390373" w:rsidRPr="00547524" w:rsidRDefault="00390373">
      <w:pPr>
        <w:pStyle w:val="Heading5"/>
        <w:numPr>
          <w:ilvl w:val="5"/>
          <w:numId w:val="2"/>
        </w:numPr>
        <w:rPr>
          <w:smallCaps/>
        </w:rPr>
      </w:pPr>
      <w:r w:rsidRPr="00547524">
        <w:rPr>
          <w:b/>
          <w:bCs/>
        </w:rPr>
        <w:t xml:space="preserve">Do not collect </w:t>
      </w:r>
      <w:r w:rsidRPr="00547524">
        <w:t>samples for chemical analysis from auger flights or cuttings from hollow stem auger flights, except for waste characterization purposes for disposal.</w:t>
      </w:r>
    </w:p>
    <w:p w14:paraId="7A974B7D" w14:textId="77777777" w:rsidR="00390373" w:rsidRPr="00547524" w:rsidRDefault="00390373">
      <w:pPr>
        <w:pStyle w:val="Heading5"/>
        <w:numPr>
          <w:ilvl w:val="5"/>
          <w:numId w:val="2"/>
        </w:numPr>
        <w:rPr>
          <w:smallCaps/>
        </w:rPr>
      </w:pPr>
      <w:r w:rsidRPr="00547524">
        <w:t>Do not use samples that are collected for geological/lithological or vapor meter determinations for chemical analyses.</w:t>
      </w:r>
    </w:p>
    <w:p w14:paraId="1937E795" w14:textId="77777777" w:rsidR="00390373" w:rsidRPr="00547524" w:rsidRDefault="00390373">
      <w:pPr>
        <w:pStyle w:val="Heading5"/>
      </w:pPr>
      <w:r w:rsidRPr="00547524">
        <w:rPr>
          <w:smallCaps/>
        </w:rPr>
        <w:t>Equipment and Supplies</w:t>
      </w:r>
    </w:p>
    <w:p w14:paraId="10BC0BA2" w14:textId="77777777" w:rsidR="00390373" w:rsidRPr="00547524" w:rsidRDefault="00390373">
      <w:pPr>
        <w:pStyle w:val="Heading5"/>
        <w:numPr>
          <w:ilvl w:val="5"/>
          <w:numId w:val="2"/>
        </w:numPr>
      </w:pPr>
      <w:r w:rsidRPr="00547524">
        <w:t>All equipment must be constructed of materials consistent with the analytes of interest.  Refer to FS 1000, Tables FS 1000-1, FS 1000-2 and FS 1000-3 for selection of appropriate equipment and materials.</w:t>
      </w:r>
    </w:p>
    <w:p w14:paraId="19170ACA" w14:textId="77777777" w:rsidR="00390373" w:rsidRPr="00547524" w:rsidRDefault="00390373">
      <w:pPr>
        <w:pStyle w:val="Heading5"/>
        <w:numPr>
          <w:ilvl w:val="5"/>
          <w:numId w:val="2"/>
        </w:numPr>
      </w:pPr>
      <w:r w:rsidRPr="00547524">
        <w:t>For information on sample container size and construction, see FS 1000, Table FS 1000-6.</w:t>
      </w:r>
    </w:p>
    <w:p w14:paraId="24059F0E" w14:textId="77777777" w:rsidR="00390373" w:rsidRPr="00547524" w:rsidRDefault="00390373">
      <w:pPr>
        <w:pStyle w:val="Heading5"/>
        <w:numPr>
          <w:ilvl w:val="5"/>
          <w:numId w:val="2"/>
        </w:numPr>
      </w:pPr>
      <w:r w:rsidRPr="00547524">
        <w:t>For information on sampling equipment cleaning requirements, see FC 1000.</w:t>
      </w:r>
    </w:p>
    <w:p w14:paraId="06B3B45B" w14:textId="77777777" w:rsidR="00390373" w:rsidRPr="00547524" w:rsidRDefault="00390373">
      <w:pPr>
        <w:pStyle w:val="Heading5"/>
        <w:numPr>
          <w:ilvl w:val="5"/>
          <w:numId w:val="2"/>
        </w:numPr>
        <w:rPr>
          <w:smallCaps/>
        </w:rPr>
      </w:pPr>
      <w:r w:rsidRPr="00547524">
        <w:t>For information on preservation and holding time requirements, see FS 1000, Table FS 1000-6.</w:t>
      </w:r>
    </w:p>
    <w:p w14:paraId="371AB97C" w14:textId="77777777" w:rsidR="00390373" w:rsidRPr="00547524" w:rsidRDefault="00390373">
      <w:pPr>
        <w:pStyle w:val="Heading5"/>
        <w:numPr>
          <w:ilvl w:val="5"/>
          <w:numId w:val="2"/>
        </w:numPr>
        <w:rPr>
          <w:smallCaps/>
        </w:rPr>
      </w:pPr>
      <w:r w:rsidRPr="00547524">
        <w:t>For information on documentation requirements, see FD 1000.</w:t>
      </w:r>
    </w:p>
    <w:p w14:paraId="174AAD41" w14:textId="77777777" w:rsidR="00390373" w:rsidRPr="00547524" w:rsidRDefault="00390373">
      <w:pPr>
        <w:pStyle w:val="Heading5"/>
        <w:rPr>
          <w:smallCaps/>
        </w:rPr>
      </w:pPr>
      <w:r w:rsidRPr="00547524">
        <w:rPr>
          <w:smallCaps/>
        </w:rPr>
        <w:t>Procedures for Compositing</w:t>
      </w:r>
    </w:p>
    <w:p w14:paraId="26E55CF9" w14:textId="77777777" w:rsidR="00390373" w:rsidRPr="00547524" w:rsidRDefault="00390373">
      <w:pPr>
        <w:pStyle w:val="Heading5"/>
        <w:numPr>
          <w:ilvl w:val="5"/>
          <w:numId w:val="2"/>
        </w:numPr>
        <w:rPr>
          <w:rFonts w:eastAsia="MS Mincho"/>
        </w:rPr>
      </w:pPr>
      <w:r w:rsidRPr="00547524">
        <w:lastRenderedPageBreak/>
        <w:t xml:space="preserve">The following is not a complete discussion regarding all available sampling protocols nor the appropriateness or inappropriateness of compositing soil samples.  The appropriateness of compositing soil samples will depend on the data quality objectives of the project.  However, it is sometimes advantageous to composite soil samples </w:t>
      </w:r>
      <w:r w:rsidR="001421BF" w:rsidRPr="00547524">
        <w:t>to</w:t>
      </w:r>
      <w:r w:rsidRPr="00547524">
        <w:t xml:space="preserve"> minimize the number of samples to be analyzed when sampling highly contaminated areas.  Obtain permission from the DEP program.</w:t>
      </w:r>
    </w:p>
    <w:p w14:paraId="482C8570" w14:textId="77777777" w:rsidR="00390373" w:rsidRPr="00547524" w:rsidRDefault="00390373">
      <w:pPr>
        <w:pStyle w:val="Heading5"/>
        <w:numPr>
          <w:ilvl w:val="6"/>
          <w:numId w:val="2"/>
        </w:numPr>
        <w:rPr>
          <w:rFonts w:eastAsia="MS Mincho"/>
        </w:rPr>
      </w:pPr>
      <w:r w:rsidRPr="00547524">
        <w:t>Select sampling points from which to collect each aliquot.</w:t>
      </w:r>
    </w:p>
    <w:p w14:paraId="6F07F061" w14:textId="77777777" w:rsidR="00390373" w:rsidRPr="00547524" w:rsidRDefault="00390373">
      <w:pPr>
        <w:pStyle w:val="Heading5"/>
        <w:numPr>
          <w:ilvl w:val="6"/>
          <w:numId w:val="2"/>
        </w:numPr>
        <w:rPr>
          <w:rFonts w:eastAsia="MS Mincho"/>
        </w:rPr>
      </w:pPr>
      <w:r w:rsidRPr="00547524">
        <w:t xml:space="preserve">Using the appropriate sampling technique, </w:t>
      </w:r>
      <w:r w:rsidRPr="00547524">
        <w:rPr>
          <w:rFonts w:eastAsia="MS Mincho"/>
        </w:rPr>
        <w:t>collect equal aliquots (same sample size) from each location and place in a properly cleaned container.</w:t>
      </w:r>
    </w:p>
    <w:p w14:paraId="1E9D9926" w14:textId="77777777" w:rsidR="00390373" w:rsidRPr="00547524" w:rsidRDefault="00390373">
      <w:pPr>
        <w:pStyle w:val="Heading5"/>
        <w:numPr>
          <w:ilvl w:val="6"/>
          <w:numId w:val="2"/>
        </w:numPr>
        <w:rPr>
          <w:rFonts w:eastAsia="MS Mincho"/>
        </w:rPr>
      </w:pPr>
      <w:r w:rsidRPr="00547524">
        <w:rPr>
          <w:rFonts w:eastAsia="MS Mincho"/>
          <w:b/>
          <w:bCs/>
        </w:rPr>
        <w:t>Combine the aliquots of the sample directly in the sample container with no pre-mixing</w:t>
      </w:r>
      <w:r w:rsidRPr="00547524">
        <w:rPr>
          <w:rFonts w:eastAsia="MS Mincho"/>
        </w:rPr>
        <w:t>.</w:t>
      </w:r>
    </w:p>
    <w:p w14:paraId="1F090D77" w14:textId="77777777" w:rsidR="00390373" w:rsidRPr="00547524" w:rsidRDefault="00390373">
      <w:pPr>
        <w:pStyle w:val="Heading5"/>
        <w:numPr>
          <w:ilvl w:val="6"/>
          <w:numId w:val="2"/>
        </w:numPr>
      </w:pPr>
      <w:r w:rsidRPr="00547524">
        <w:rPr>
          <w:rFonts w:eastAsia="MS Mincho"/>
        </w:rPr>
        <w:t>Record the amount of each aliquot (volume or weight).</w:t>
      </w:r>
    </w:p>
    <w:p w14:paraId="39564CB9" w14:textId="5B84296D" w:rsidR="00390373" w:rsidRPr="00547524" w:rsidRDefault="00390373">
      <w:pPr>
        <w:pStyle w:val="Heading5"/>
        <w:numPr>
          <w:ilvl w:val="6"/>
          <w:numId w:val="2"/>
        </w:numPr>
        <w:rPr>
          <w:rFonts w:cs="Arial"/>
          <w:sz w:val="20"/>
        </w:rPr>
      </w:pPr>
      <w:r w:rsidRPr="00547524">
        <w:rPr>
          <w:rFonts w:eastAsia="MS Mincho"/>
        </w:rPr>
        <w:t xml:space="preserve">Label container, preserve on wet ice to </w:t>
      </w:r>
      <w:bookmarkStart w:id="9" w:name="_Hlk144475491"/>
      <w:ins w:id="10" w:author="Patronis, Jessica" w:date="2023-09-01T15:44:00Z">
        <w:r w:rsidR="00A93781" w:rsidRPr="001A5997">
          <w:rPr>
            <w:rFonts w:eastAsia="MS Mincho" w:cs="Arial"/>
            <w:highlight w:val="yellow"/>
          </w:rPr>
          <w:t>≤</w:t>
        </w:r>
        <w:r w:rsidR="00A93781" w:rsidRPr="001A5997">
          <w:rPr>
            <w:rFonts w:eastAsia="MS Mincho"/>
            <w:highlight w:val="yellow"/>
          </w:rPr>
          <w:t>6</w:t>
        </w:r>
      </w:ins>
      <w:bookmarkEnd w:id="9"/>
      <w:del w:id="11" w:author="Patronis, Jessica" w:date="2023-09-01T15:44:00Z">
        <w:r w:rsidRPr="001A5997" w:rsidDel="00A93781">
          <w:rPr>
            <w:rFonts w:eastAsia="MS Mincho"/>
            <w:highlight w:val="yellow"/>
          </w:rPr>
          <w:delText>4</w:delText>
        </w:r>
      </w:del>
      <w:r w:rsidRPr="001A5997">
        <w:rPr>
          <w:rFonts w:eastAsia="MS Mincho" w:cs="Arial"/>
          <w:highlight w:val="yellow"/>
        </w:rPr>
        <w:t>°</w:t>
      </w:r>
      <w:r w:rsidRPr="001A5997">
        <w:rPr>
          <w:rFonts w:eastAsia="MS Mincho"/>
          <w:highlight w:val="yellow"/>
        </w:rPr>
        <w:t xml:space="preserve">C </w:t>
      </w:r>
      <w:r w:rsidRPr="00547524">
        <w:rPr>
          <w:rFonts w:eastAsia="MS Mincho"/>
        </w:rPr>
        <w:t>and complete field notes.</w:t>
      </w:r>
    </w:p>
    <w:p w14:paraId="3ECA1B6A" w14:textId="77777777" w:rsidR="00390373" w:rsidRPr="00547524" w:rsidRDefault="00390373">
      <w:pPr>
        <w:pStyle w:val="Heading5"/>
        <w:numPr>
          <w:ilvl w:val="6"/>
          <w:numId w:val="2"/>
        </w:numPr>
        <w:rPr>
          <w:rFonts w:cs="Arial"/>
          <w:sz w:val="20"/>
        </w:rPr>
      </w:pPr>
      <w:r w:rsidRPr="00547524">
        <w:rPr>
          <w:rFonts w:eastAsia="MS Mincho"/>
        </w:rPr>
        <w:t>Notify the laboratory that the sample is an unmixed composite sample, and request that the sample be thoroughly mixed before sample preparation or analysis.</w:t>
      </w:r>
    </w:p>
    <w:p w14:paraId="6A8A92EA" w14:textId="77777777" w:rsidR="00390373" w:rsidRPr="00547524" w:rsidRDefault="00390373">
      <w:pPr>
        <w:pStyle w:val="Heading5"/>
        <w:rPr>
          <w:rFonts w:cs="Arial"/>
          <w:smallCaps/>
          <w:sz w:val="20"/>
        </w:rPr>
      </w:pPr>
      <w:r w:rsidRPr="00547524">
        <w:rPr>
          <w:smallCaps/>
        </w:rPr>
        <w:t>Specific Procedures for Volatile Organic Compounds</w:t>
      </w:r>
    </w:p>
    <w:p w14:paraId="6132F9F1" w14:textId="09DD5925" w:rsidR="00390373" w:rsidRPr="00547524" w:rsidRDefault="00390373" w:rsidP="00F66A31">
      <w:pPr>
        <w:pStyle w:val="EndnoteText"/>
      </w:pPr>
      <w:r w:rsidRPr="00547524">
        <w:t xml:space="preserve">Follow the procedures specified </w:t>
      </w:r>
      <w:r w:rsidR="00F66A31" w:rsidRPr="00547524">
        <w:t xml:space="preserve">for sample collection and sample preparation </w:t>
      </w:r>
      <w:r w:rsidRPr="00547524">
        <w:t>in EPA Method 5035</w:t>
      </w:r>
      <w:r w:rsidR="00F53612" w:rsidRPr="00547524">
        <w:t>A</w:t>
      </w:r>
      <w:r w:rsidR="00BC2B1F" w:rsidRPr="00547524">
        <w:rPr>
          <w:rFonts w:cs="Arial"/>
          <w:szCs w:val="22"/>
        </w:rPr>
        <w:t xml:space="preserve">, Revision </w:t>
      </w:r>
      <w:r w:rsidR="00F53612" w:rsidRPr="00547524">
        <w:rPr>
          <w:rFonts w:cs="Arial"/>
          <w:szCs w:val="22"/>
        </w:rPr>
        <w:t>1</w:t>
      </w:r>
      <w:r w:rsidR="00BC2B1F" w:rsidRPr="00547524">
        <w:rPr>
          <w:rFonts w:cs="Arial"/>
          <w:szCs w:val="22"/>
        </w:rPr>
        <w:t xml:space="preserve">, </w:t>
      </w:r>
      <w:r w:rsidR="00F53612" w:rsidRPr="00547524">
        <w:rPr>
          <w:rFonts w:cs="Arial"/>
          <w:szCs w:val="22"/>
        </w:rPr>
        <w:t>July</w:t>
      </w:r>
      <w:r w:rsidR="00BC2B1F" w:rsidRPr="00547524">
        <w:rPr>
          <w:rFonts w:cs="Arial"/>
          <w:szCs w:val="22"/>
        </w:rPr>
        <w:t>,</w:t>
      </w:r>
      <w:ins w:id="12" w:author="Simpson, Tiffany" w:date="2023-12-19T09:01:00Z">
        <w:r w:rsidR="006D5243">
          <w:rPr>
            <w:rFonts w:cs="Arial"/>
            <w:szCs w:val="22"/>
          </w:rPr>
          <w:t xml:space="preserve"> </w:t>
        </w:r>
      </w:ins>
      <w:r w:rsidR="00F53612" w:rsidRPr="00547524">
        <w:rPr>
          <w:rFonts w:cs="Arial"/>
          <w:szCs w:val="22"/>
        </w:rPr>
        <w:t>2002</w:t>
      </w:r>
      <w:r w:rsidR="00F53612" w:rsidRPr="00547524">
        <w:t xml:space="preserve"> </w:t>
      </w:r>
      <w:r w:rsidR="00F66A31" w:rsidRPr="00547524">
        <w:rPr>
          <w:rFonts w:cs="Arial"/>
          <w:szCs w:val="22"/>
        </w:rPr>
        <w:t xml:space="preserve">(in SW-846, </w:t>
      </w:r>
      <w:r w:rsidR="00F66A31" w:rsidRPr="00547524">
        <w:rPr>
          <w:rFonts w:cs="Arial"/>
          <w:iCs/>
          <w:szCs w:val="22"/>
        </w:rPr>
        <w:t>Test Methods for Evaluating Solid Waste, Physical/Chemical Methods)</w:t>
      </w:r>
      <w:r w:rsidRPr="00547524">
        <w:t xml:space="preserve">.  The protocols listed below </w:t>
      </w:r>
      <w:r w:rsidRPr="00547524">
        <w:rPr>
          <w:b/>
        </w:rPr>
        <w:t>do not replace Method 5035</w:t>
      </w:r>
      <w:r w:rsidR="00F53612" w:rsidRPr="00547524">
        <w:rPr>
          <w:b/>
        </w:rPr>
        <w:t>A</w:t>
      </w:r>
      <w:r w:rsidRPr="00547524">
        <w:t xml:space="preserve"> but clarify and/or modify certain method procedures.  Therefore, it is essential that all organizations have a copy of Method 5035</w:t>
      </w:r>
      <w:r w:rsidR="00F53612" w:rsidRPr="00547524">
        <w:t>A</w:t>
      </w:r>
      <w:r w:rsidRPr="00547524">
        <w:t xml:space="preserve"> as a reference document.</w:t>
      </w:r>
      <w:r w:rsidR="00F66A31" w:rsidRPr="00547524">
        <w:t xml:space="preserve"> </w:t>
      </w:r>
    </w:p>
    <w:p w14:paraId="7BAB71B5" w14:textId="77777777" w:rsidR="00390373" w:rsidRPr="00547524" w:rsidRDefault="00390373" w:rsidP="00B26B72">
      <w:pPr>
        <w:pStyle w:val="Heading5"/>
        <w:numPr>
          <w:ilvl w:val="5"/>
          <w:numId w:val="6"/>
        </w:numPr>
      </w:pPr>
      <w:r w:rsidRPr="00547524">
        <w:rPr>
          <w:u w:val="single"/>
        </w:rPr>
        <w:t>Container Preparation</w:t>
      </w:r>
    </w:p>
    <w:p w14:paraId="7B3620D1" w14:textId="77777777" w:rsidR="00390373" w:rsidRPr="00547524" w:rsidRDefault="00390373" w:rsidP="00B26B72">
      <w:pPr>
        <w:pStyle w:val="Heading5"/>
        <w:numPr>
          <w:ilvl w:val="6"/>
          <w:numId w:val="6"/>
        </w:numPr>
      </w:pPr>
      <w:r w:rsidRPr="00547524">
        <w:t>All containers must be cleaned according to the FC 1000 sample container cleaning procedures for volatile organics.</w:t>
      </w:r>
    </w:p>
    <w:p w14:paraId="6695D9B3" w14:textId="77777777" w:rsidR="00390373" w:rsidRPr="00547524" w:rsidRDefault="00390373" w:rsidP="00B26B72">
      <w:pPr>
        <w:pStyle w:val="Heading5"/>
        <w:numPr>
          <w:ilvl w:val="6"/>
          <w:numId w:val="6"/>
        </w:numPr>
      </w:pPr>
      <w:r w:rsidRPr="00547524">
        <w:t xml:space="preserve">Sample Vials:  If sample vials are filled in the field, they must be provided with all reagents, stirring devices, label </w:t>
      </w:r>
      <w:r w:rsidRPr="00547524">
        <w:rPr>
          <w:b/>
        </w:rPr>
        <w:t>and vial cap</w:t>
      </w:r>
      <w:r w:rsidRPr="00547524">
        <w:t xml:space="preserve"> to be used during sample analysis.  These vials must be preweighed by the laboratory and records must be maintained so that there is an unambiguous link between the tare weight and the filled sample vial.</w:t>
      </w:r>
    </w:p>
    <w:p w14:paraId="1DCD97E6" w14:textId="77777777" w:rsidR="00390373" w:rsidRPr="00547524" w:rsidRDefault="00390373" w:rsidP="00B26B72">
      <w:pPr>
        <w:pStyle w:val="Heading5"/>
        <w:numPr>
          <w:ilvl w:val="5"/>
          <w:numId w:val="6"/>
        </w:numPr>
      </w:pPr>
      <w:r w:rsidRPr="00547524">
        <w:rPr>
          <w:u w:val="single"/>
        </w:rPr>
        <w:t>Collection Procedure</w:t>
      </w:r>
    </w:p>
    <w:p w14:paraId="73490D4C" w14:textId="77777777" w:rsidR="00390373" w:rsidRPr="00547524" w:rsidRDefault="00390373">
      <w:pPr>
        <w:pStyle w:val="Heading5"/>
        <w:numPr>
          <w:ilvl w:val="6"/>
          <w:numId w:val="2"/>
        </w:numPr>
      </w:pPr>
      <w:r w:rsidRPr="00547524">
        <w:t>The sample vials (when used) will contain a premeasured amount of liquid.  The laboratory must weigh the vials before sending into the field, and must weigh them again after receipt.  Therefore:</w:t>
      </w:r>
    </w:p>
    <w:p w14:paraId="54900608" w14:textId="77777777" w:rsidR="00390373" w:rsidRPr="00547524" w:rsidRDefault="00390373">
      <w:pPr>
        <w:pStyle w:val="Heading6"/>
        <w:keepNext w:val="0"/>
        <w:tabs>
          <w:tab w:val="clear" w:pos="720"/>
        </w:tabs>
        <w:ind w:left="1526"/>
      </w:pPr>
      <w:r w:rsidRPr="00547524">
        <w:t>Do not lose any of the liquid either through evaporation or spillage</w:t>
      </w:r>
    </w:p>
    <w:p w14:paraId="344450A0" w14:textId="77777777" w:rsidR="00390373" w:rsidRPr="00547524" w:rsidRDefault="00390373">
      <w:pPr>
        <w:pStyle w:val="Heading6"/>
        <w:keepNext w:val="0"/>
        <w:ind w:left="1526"/>
      </w:pPr>
      <w:r w:rsidRPr="00547524">
        <w:t>Do not use a vial if some of the contents has spilled, or if it appears that some has leaked during transport</w:t>
      </w:r>
    </w:p>
    <w:p w14:paraId="3BD5DD4C" w14:textId="77777777" w:rsidR="00390373" w:rsidRPr="00547524" w:rsidRDefault="00390373">
      <w:pPr>
        <w:pStyle w:val="Heading6"/>
        <w:keepNext w:val="0"/>
        <w:tabs>
          <w:tab w:val="clear" w:pos="720"/>
        </w:tabs>
        <w:ind w:left="1526"/>
      </w:pPr>
      <w:r w:rsidRPr="00547524">
        <w:t xml:space="preserve">Use the laboratory-supplied container label for identification information.  </w:t>
      </w:r>
      <w:r w:rsidRPr="00547524">
        <w:rPr>
          <w:b/>
          <w:bCs/>
        </w:rPr>
        <w:t>DO NOT apply any additional labels to the container</w:t>
      </w:r>
    </w:p>
    <w:p w14:paraId="169777EA" w14:textId="77777777" w:rsidR="00390373" w:rsidRPr="00547524" w:rsidRDefault="00390373">
      <w:pPr>
        <w:pStyle w:val="Heading6"/>
        <w:tabs>
          <w:tab w:val="clear" w:pos="720"/>
        </w:tabs>
        <w:ind w:left="1530"/>
      </w:pPr>
      <w:r w:rsidRPr="00547524">
        <w:t>Do not interchange vial caps or septa</w:t>
      </w:r>
    </w:p>
    <w:p w14:paraId="4BE0148A" w14:textId="77777777" w:rsidR="00390373" w:rsidRPr="00547524" w:rsidRDefault="00390373">
      <w:pPr>
        <w:pStyle w:val="Heading5"/>
        <w:numPr>
          <w:ilvl w:val="6"/>
          <w:numId w:val="2"/>
        </w:numPr>
      </w:pPr>
      <w:r w:rsidRPr="00547524">
        <w:t>Minimize exposure to air by obtaining the sample directly from the sample source, using a coring device or a commercially designed sampling tool.</w:t>
      </w:r>
    </w:p>
    <w:p w14:paraId="6E80C560" w14:textId="77777777" w:rsidR="00390373" w:rsidRPr="00547524" w:rsidRDefault="00390373">
      <w:pPr>
        <w:pStyle w:val="Heading5"/>
        <w:numPr>
          <w:ilvl w:val="7"/>
          <w:numId w:val="2"/>
        </w:numPr>
      </w:pPr>
      <w:r w:rsidRPr="00547524">
        <w:t>The sample collection device must be designed to fit tightly against the mouth of the vial or be small enough to be inserted into the vial.</w:t>
      </w:r>
      <w:r w:rsidR="00B360A6" w:rsidRPr="00547524">
        <w:t xml:space="preserve">  Use:</w:t>
      </w:r>
    </w:p>
    <w:p w14:paraId="5D20EC82" w14:textId="77777777" w:rsidR="00390373" w:rsidRPr="00547524" w:rsidRDefault="00390373">
      <w:pPr>
        <w:pStyle w:val="Heading6"/>
        <w:tabs>
          <w:tab w:val="clear" w:pos="720"/>
          <w:tab w:val="left" w:pos="0"/>
        </w:tabs>
        <w:ind w:left="2250"/>
      </w:pPr>
      <w:r w:rsidRPr="00547524">
        <w:lastRenderedPageBreak/>
        <w:t xml:space="preserve">EnCore or equivalent sampling devices </w:t>
      </w:r>
      <w:r w:rsidR="00B360A6" w:rsidRPr="00547524">
        <w:t>or</w:t>
      </w:r>
    </w:p>
    <w:p w14:paraId="531E2226" w14:textId="77777777" w:rsidR="00390373" w:rsidRPr="00547524" w:rsidRDefault="00390373">
      <w:pPr>
        <w:pStyle w:val="Heading6"/>
        <w:tabs>
          <w:tab w:val="clear" w:pos="720"/>
          <w:tab w:val="left" w:pos="0"/>
        </w:tabs>
        <w:ind w:left="2250"/>
      </w:pPr>
      <w:r w:rsidRPr="00547524">
        <w:t xml:space="preserve">Disposable plastic syringes with the syringe end cut off prior to sampling </w:t>
      </w:r>
      <w:r w:rsidR="00B360A6" w:rsidRPr="00547524">
        <w:t>(</w:t>
      </w:r>
      <w:r w:rsidRPr="00547524">
        <w:t xml:space="preserve">use </w:t>
      </w:r>
      <w:r w:rsidRPr="00547524">
        <w:rPr>
          <w:b/>
        </w:rPr>
        <w:t xml:space="preserve">once </w:t>
      </w:r>
      <w:r w:rsidRPr="00547524">
        <w:rPr>
          <w:bCs/>
        </w:rPr>
        <w:t>per sampling location</w:t>
      </w:r>
      <w:r w:rsidR="00B360A6" w:rsidRPr="00547524">
        <w:rPr>
          <w:bCs/>
        </w:rPr>
        <w:t>)</w:t>
      </w:r>
      <w:r w:rsidRPr="00547524">
        <w:rPr>
          <w:bCs/>
        </w:rPr>
        <w:t>.</w:t>
      </w:r>
    </w:p>
    <w:p w14:paraId="4610ED5C" w14:textId="77777777" w:rsidR="00390373" w:rsidRPr="00547524" w:rsidRDefault="00390373">
      <w:pPr>
        <w:pStyle w:val="Heading5"/>
        <w:numPr>
          <w:ilvl w:val="7"/>
          <w:numId w:val="2"/>
        </w:numPr>
      </w:pPr>
      <w:r w:rsidRPr="00547524">
        <w:rPr>
          <w:bCs/>
        </w:rPr>
        <w:t>Extrude t</w:t>
      </w:r>
      <w:r w:rsidRPr="00547524">
        <w:t>he sample directly into the sample container.</w:t>
      </w:r>
    </w:p>
    <w:p w14:paraId="126ECF4C" w14:textId="77777777" w:rsidR="00390373" w:rsidRPr="00547524" w:rsidRDefault="00390373">
      <w:pPr>
        <w:pStyle w:val="Heading5"/>
        <w:numPr>
          <w:ilvl w:val="6"/>
          <w:numId w:val="2"/>
        </w:numPr>
      </w:pPr>
      <w:r w:rsidRPr="00547524">
        <w:t>Follow the method procedures for field transfer into the vial.</w:t>
      </w:r>
    </w:p>
    <w:p w14:paraId="4013472A" w14:textId="77777777" w:rsidR="00390373" w:rsidRPr="00547524" w:rsidRDefault="00390373">
      <w:pPr>
        <w:pStyle w:val="Heading5"/>
        <w:numPr>
          <w:ilvl w:val="6"/>
          <w:numId w:val="2"/>
        </w:numPr>
      </w:pPr>
      <w:r w:rsidRPr="00547524">
        <w:t>Procedures for determining the sample weight in the field are not required unless the project manager requires an accurate determination of the 5-gram sample size.</w:t>
      </w:r>
    </w:p>
    <w:p w14:paraId="3E9DE4B5" w14:textId="77777777" w:rsidR="00390373" w:rsidRPr="00547524" w:rsidRDefault="00390373">
      <w:pPr>
        <w:pStyle w:val="Heading5"/>
        <w:numPr>
          <w:ilvl w:val="7"/>
          <w:numId w:val="2"/>
        </w:numPr>
      </w:pPr>
      <w:r w:rsidRPr="00547524">
        <w:t>If the vials are returned to the laboratory for weighing, the sampler must be proficient in estimating the requisite 5-gram weight necessary for each sample.</w:t>
      </w:r>
    </w:p>
    <w:p w14:paraId="4A5BD469" w14:textId="77777777" w:rsidR="00390373" w:rsidRPr="00547524" w:rsidRDefault="00390373">
      <w:pPr>
        <w:pStyle w:val="Heading5"/>
        <w:numPr>
          <w:ilvl w:val="7"/>
          <w:numId w:val="2"/>
        </w:numPr>
      </w:pPr>
      <w:r w:rsidRPr="00547524">
        <w:t>If an accurate estimate of the 5-gram sample size is desired prior to starting sample collection activities, use a balance with a sensitivity of 0.1 gram.  Check the balance calibration before each day’s use with a set of weights that have been calibrated against NIST-traceable weights at least annually.</w:t>
      </w:r>
    </w:p>
    <w:p w14:paraId="3FF0A61F" w14:textId="77777777" w:rsidR="00390373" w:rsidRPr="00547524" w:rsidRDefault="00390373">
      <w:pPr>
        <w:pStyle w:val="Heading5"/>
        <w:numPr>
          <w:ilvl w:val="6"/>
          <w:numId w:val="2"/>
        </w:numPr>
        <w:rPr>
          <w:rFonts w:cs="Arial"/>
          <w:b/>
          <w:bCs/>
          <w:sz w:val="20"/>
          <w:u w:val="single"/>
        </w:rPr>
      </w:pPr>
      <w:r w:rsidRPr="00547524">
        <w:t>If the sampling device is transported to the laboratory with a sample, make sure the seals are intact, especially if collecting samples from sandy soils.</w:t>
      </w:r>
    </w:p>
    <w:p w14:paraId="0E21D545" w14:textId="77777777" w:rsidR="00390373" w:rsidRPr="00547524" w:rsidRDefault="00390373">
      <w:pPr>
        <w:pStyle w:val="Heading5"/>
        <w:numPr>
          <w:ilvl w:val="6"/>
          <w:numId w:val="2"/>
        </w:numPr>
      </w:pPr>
      <w:r w:rsidRPr="00547524">
        <w:t>Collect at least two replicate samples from the same soil stratum and within close proximity to the original sample location.</w:t>
      </w:r>
    </w:p>
    <w:p w14:paraId="42FF8205" w14:textId="77777777" w:rsidR="00390373" w:rsidRPr="00547524" w:rsidRDefault="00390373">
      <w:pPr>
        <w:pStyle w:val="Heading5"/>
        <w:numPr>
          <w:ilvl w:val="6"/>
          <w:numId w:val="2"/>
        </w:numPr>
      </w:pPr>
      <w:r w:rsidRPr="00547524">
        <w:t>Collect an additional aliquot of sample for screening and dry weight determinations.</w:t>
      </w:r>
    </w:p>
    <w:p w14:paraId="5F2BDE5E" w14:textId="56028446" w:rsidR="00390373" w:rsidRPr="00547524" w:rsidRDefault="00390373">
      <w:pPr>
        <w:pStyle w:val="Heading5"/>
        <w:numPr>
          <w:ilvl w:val="5"/>
          <w:numId w:val="2"/>
        </w:numPr>
        <w:rPr>
          <w:u w:val="single"/>
        </w:rPr>
      </w:pPr>
      <w:r w:rsidRPr="00547524">
        <w:rPr>
          <w:u w:val="single"/>
        </w:rPr>
        <w:t>Preservation (see FS 1000, Table FS 1000-7</w:t>
      </w:r>
      <w:r w:rsidR="00CC7F10" w:rsidRPr="00547524">
        <w:rPr>
          <w:u w:val="single"/>
        </w:rPr>
        <w:t xml:space="preserve"> and EPA Method 5035A for additional details concerning sample preservation options</w:t>
      </w:r>
      <w:r w:rsidRPr="00547524">
        <w:rPr>
          <w:u w:val="single"/>
        </w:rPr>
        <w:t>)</w:t>
      </w:r>
    </w:p>
    <w:p w14:paraId="30FEB336" w14:textId="77777777" w:rsidR="00390373" w:rsidRPr="00547524" w:rsidRDefault="00390373">
      <w:pPr>
        <w:pStyle w:val="Heading5"/>
        <w:numPr>
          <w:ilvl w:val="6"/>
          <w:numId w:val="2"/>
        </w:numPr>
        <w:rPr>
          <w:u w:val="single"/>
        </w:rPr>
      </w:pPr>
      <w:r w:rsidRPr="00547524">
        <w:rPr>
          <w:u w:val="single"/>
        </w:rPr>
        <w:t>Low Level (</w:t>
      </w:r>
      <w:r w:rsidRPr="00547524">
        <w:rPr>
          <w:rFonts w:cs="Arial"/>
          <w:u w:val="single"/>
        </w:rPr>
        <w:t xml:space="preserve">≤ </w:t>
      </w:r>
      <w:r w:rsidRPr="00547524">
        <w:rPr>
          <w:u w:val="single"/>
        </w:rPr>
        <w:t xml:space="preserve">200 </w:t>
      </w:r>
      <w:r w:rsidRPr="00547524">
        <w:rPr>
          <w:rFonts w:cs="Arial"/>
          <w:u w:val="single"/>
        </w:rPr>
        <w:t>μ</w:t>
      </w:r>
      <w:r w:rsidRPr="00547524">
        <w:rPr>
          <w:u w:val="single"/>
        </w:rPr>
        <w:t>g/kg volatile organics)</w:t>
      </w:r>
    </w:p>
    <w:p w14:paraId="362DEA25" w14:textId="7C89BD76" w:rsidR="00390373" w:rsidRPr="00547524" w:rsidRDefault="00390373" w:rsidP="00902043">
      <w:pPr>
        <w:pStyle w:val="Heading5"/>
        <w:numPr>
          <w:ilvl w:val="7"/>
          <w:numId w:val="2"/>
        </w:numPr>
        <w:rPr>
          <w:u w:val="single"/>
        </w:rPr>
      </w:pPr>
      <w:r>
        <w:t>Method 5035</w:t>
      </w:r>
      <w:r w:rsidR="00F53612">
        <w:t>A</w:t>
      </w:r>
      <w:r>
        <w:t xml:space="preserve"> discusses the use of sodium bisulfate, which is an acid.  Since </w:t>
      </w:r>
      <w:ins w:id="13" w:author="Patronis, Jessica" w:date="2024-10-09T10:53:00Z" w16du:dateUtc="2024-10-09T14:53:00Z">
        <w:r w:rsidR="006072CA" w:rsidRPr="00902043">
          <w:rPr>
            <w:highlight w:val="yellow"/>
          </w:rPr>
          <w:t>some</w:t>
        </w:r>
        <w:r w:rsidR="006072CA">
          <w:t xml:space="preserve"> </w:t>
        </w:r>
      </w:ins>
      <w:r>
        <w:t>Florida soils contain significant amounts of calcium carbonate that reacts with acids, DEP does not recommend using this preservative.</w:t>
      </w:r>
    </w:p>
    <w:p w14:paraId="1A7C6AE1" w14:textId="77777777" w:rsidR="00390373" w:rsidRPr="00547524" w:rsidRDefault="00390373">
      <w:pPr>
        <w:pStyle w:val="Heading5"/>
        <w:numPr>
          <w:ilvl w:val="7"/>
          <w:numId w:val="2"/>
        </w:numPr>
        <w:rPr>
          <w:u w:val="single"/>
        </w:rPr>
      </w:pPr>
      <w:r w:rsidRPr="00547524">
        <w:t>Properly pack the samples (see FS 2004, section 5), and place all samples on wet ice.</w:t>
      </w:r>
    </w:p>
    <w:p w14:paraId="321D009F" w14:textId="7816CC30" w:rsidR="00390373" w:rsidRPr="00547524" w:rsidRDefault="00390373">
      <w:pPr>
        <w:pStyle w:val="Heading5"/>
        <w:numPr>
          <w:ilvl w:val="7"/>
          <w:numId w:val="2"/>
        </w:numPr>
        <w:rPr>
          <w:u w:val="single"/>
        </w:rPr>
      </w:pPr>
      <w:r w:rsidRPr="00547524">
        <w:t xml:space="preserve">Analyze unpreserved samples (no acid) </w:t>
      </w:r>
      <w:r w:rsidR="00DB0489" w:rsidRPr="00547524">
        <w:t xml:space="preserve">stored at </w:t>
      </w:r>
      <w:ins w:id="14" w:author="Nijole Wellendorf" w:date="2024-01-30T16:38:00Z">
        <w:r w:rsidR="003B181B" w:rsidRPr="001A5997">
          <w:rPr>
            <w:rFonts w:cs="Arial"/>
            <w:highlight w:val="yellow"/>
          </w:rPr>
          <w:t>≤</w:t>
        </w:r>
        <w:r w:rsidR="003B181B" w:rsidRPr="001A5997">
          <w:rPr>
            <w:highlight w:val="yellow"/>
          </w:rPr>
          <w:t>6</w:t>
        </w:r>
      </w:ins>
      <w:del w:id="15" w:author="Nijole Wellendorf" w:date="2024-01-30T16:38:00Z">
        <w:r w:rsidR="00DB0489" w:rsidRPr="001A5997" w:rsidDel="003B181B">
          <w:rPr>
            <w:highlight w:val="yellow"/>
          </w:rPr>
          <w:delText xml:space="preserve">4 </w:delText>
        </w:r>
        <w:r w:rsidR="00DB0489" w:rsidRPr="001A5997" w:rsidDel="003B181B">
          <w:rPr>
            <w:rFonts w:cs="Arial"/>
            <w:highlight w:val="yellow"/>
          </w:rPr>
          <w:delText>±</w:delText>
        </w:r>
        <w:r w:rsidR="00DB0489" w:rsidRPr="001A5997" w:rsidDel="003B181B">
          <w:rPr>
            <w:highlight w:val="yellow"/>
          </w:rPr>
          <w:delText xml:space="preserve"> 2</w:delText>
        </w:r>
      </w:del>
      <w:r w:rsidR="00DB0489" w:rsidRPr="001A5997">
        <w:rPr>
          <w:rFonts w:cs="Arial"/>
          <w:highlight w:val="yellow"/>
        </w:rPr>
        <w:t>°</w:t>
      </w:r>
      <w:r w:rsidR="00DB0489" w:rsidRPr="001A5997">
        <w:rPr>
          <w:highlight w:val="yellow"/>
        </w:rPr>
        <w:t xml:space="preserve">C </w:t>
      </w:r>
      <w:r w:rsidRPr="00547524">
        <w:t>within 48 hours.</w:t>
      </w:r>
    </w:p>
    <w:p w14:paraId="1DADA729" w14:textId="77777777" w:rsidR="00390373" w:rsidRPr="00547524" w:rsidRDefault="00390373" w:rsidP="00760598">
      <w:pPr>
        <w:pStyle w:val="Heading5"/>
        <w:numPr>
          <w:ilvl w:val="7"/>
          <w:numId w:val="2"/>
        </w:numPr>
        <w:rPr>
          <w:u w:val="single"/>
        </w:rPr>
      </w:pPr>
      <w:r w:rsidRPr="00547524">
        <w:t>Analyze acid-preserved samples</w:t>
      </w:r>
      <w:r w:rsidR="00760598" w:rsidRPr="00547524">
        <w:t xml:space="preserve"> or samples frozen on-site to &lt; -7 °C</w:t>
      </w:r>
      <w:r w:rsidRPr="00547524">
        <w:t xml:space="preserve"> within the specified 14-day holding time.</w:t>
      </w:r>
    </w:p>
    <w:p w14:paraId="29F289BE" w14:textId="77777777" w:rsidR="00390373" w:rsidRPr="00547524" w:rsidRDefault="00390373">
      <w:pPr>
        <w:pStyle w:val="Heading5"/>
        <w:numPr>
          <w:ilvl w:val="7"/>
          <w:numId w:val="2"/>
        </w:numPr>
        <w:rPr>
          <w:u w:val="single"/>
        </w:rPr>
      </w:pPr>
      <w:r w:rsidRPr="00547524">
        <w:t>Analyze unpreserved samples that have been collected in a</w:t>
      </w:r>
      <w:r w:rsidR="00447384" w:rsidRPr="00547524">
        <w:t>n empty sealed vial or a</w:t>
      </w:r>
      <w:r w:rsidRPr="00547524">
        <w:t xml:space="preserve"> septum vial with premeasured analyte-free water within 48 hours.</w:t>
      </w:r>
    </w:p>
    <w:p w14:paraId="589AFA31" w14:textId="77C6576D" w:rsidR="00390373" w:rsidRPr="00547524" w:rsidRDefault="00390373">
      <w:pPr>
        <w:pStyle w:val="Heading5"/>
        <w:numPr>
          <w:ilvl w:val="7"/>
          <w:numId w:val="2"/>
        </w:numPr>
        <w:rPr>
          <w:u w:val="single"/>
        </w:rPr>
      </w:pPr>
      <w:r w:rsidRPr="00547524">
        <w:t>If unpreserved samples collected in a</w:t>
      </w:r>
      <w:r w:rsidR="00286CF5" w:rsidRPr="00547524">
        <w:t>n empty sealed vial or a</w:t>
      </w:r>
      <w:r w:rsidRPr="00547524">
        <w:t xml:space="preserve"> septum vial with premeasured analyte-free water are frozen to </w:t>
      </w:r>
      <w:r w:rsidR="00DB0489" w:rsidRPr="00547524">
        <w:t>&lt;</w:t>
      </w:r>
      <w:r w:rsidRPr="00547524">
        <w:t>-</w:t>
      </w:r>
      <w:r w:rsidR="000B33FE" w:rsidRPr="00547524">
        <w:t>7</w:t>
      </w:r>
      <w:r w:rsidRPr="00547524">
        <w:rPr>
          <w:rFonts w:cs="Arial"/>
        </w:rPr>
        <w:t>°</w:t>
      </w:r>
      <w:r w:rsidRPr="00547524">
        <w:t xml:space="preserve">C </w:t>
      </w:r>
      <w:r w:rsidR="00DB0489" w:rsidRPr="00547524">
        <w:t xml:space="preserve">or chemically preserved </w:t>
      </w:r>
      <w:r w:rsidRPr="00547524">
        <w:t>at the laboratory within 48 hours of sample collection, analyze the samples within 14 days.</w:t>
      </w:r>
    </w:p>
    <w:p w14:paraId="4C7CFE2B" w14:textId="724660EA" w:rsidR="00390373" w:rsidRPr="00547524" w:rsidRDefault="00390373">
      <w:pPr>
        <w:pStyle w:val="Heading5"/>
        <w:numPr>
          <w:ilvl w:val="7"/>
          <w:numId w:val="2"/>
        </w:numPr>
        <w:rPr>
          <w:u w:val="single"/>
        </w:rPr>
      </w:pPr>
      <w:r w:rsidRPr="00547524">
        <w:t>Analyze samples that have been collected with and transported in a sealed coring device</w:t>
      </w:r>
      <w:r w:rsidR="00DB0489" w:rsidRPr="00547524">
        <w:t xml:space="preserve"> (stored at </w:t>
      </w:r>
      <w:ins w:id="16" w:author="Nijole Wellendorf" w:date="2024-01-30T16:38:00Z">
        <w:r w:rsidR="003B181B" w:rsidRPr="001A5997">
          <w:rPr>
            <w:rFonts w:cs="Arial"/>
            <w:highlight w:val="yellow"/>
          </w:rPr>
          <w:t>≤</w:t>
        </w:r>
        <w:r w:rsidR="003B181B" w:rsidRPr="001A5997">
          <w:rPr>
            <w:highlight w:val="yellow"/>
          </w:rPr>
          <w:t>6</w:t>
        </w:r>
      </w:ins>
      <w:del w:id="17" w:author="Nijole Wellendorf" w:date="2024-01-30T16:38:00Z">
        <w:r w:rsidR="00DB0489" w:rsidRPr="001A5997" w:rsidDel="003B181B">
          <w:rPr>
            <w:highlight w:val="yellow"/>
          </w:rPr>
          <w:delText xml:space="preserve">4 </w:delText>
        </w:r>
        <w:r w:rsidR="00DB0489" w:rsidRPr="001A5997" w:rsidDel="003B181B">
          <w:rPr>
            <w:rFonts w:cs="Arial"/>
            <w:highlight w:val="yellow"/>
          </w:rPr>
          <w:delText>±</w:delText>
        </w:r>
        <w:r w:rsidR="00DB0489" w:rsidRPr="001A5997" w:rsidDel="003B181B">
          <w:rPr>
            <w:highlight w:val="yellow"/>
          </w:rPr>
          <w:delText xml:space="preserve"> 2</w:delText>
        </w:r>
      </w:del>
      <w:r w:rsidR="00DB0489" w:rsidRPr="001A5997">
        <w:rPr>
          <w:rFonts w:cs="Arial"/>
          <w:highlight w:val="yellow"/>
        </w:rPr>
        <w:t>°</w:t>
      </w:r>
      <w:r w:rsidR="00DB0489" w:rsidRPr="001A5997">
        <w:rPr>
          <w:highlight w:val="yellow"/>
        </w:rPr>
        <w:t xml:space="preserve">C </w:t>
      </w:r>
      <w:r w:rsidR="00DB0489" w:rsidRPr="00547524">
        <w:t>or frozen to &lt;-7</w:t>
      </w:r>
      <w:r w:rsidR="00DB0489" w:rsidRPr="00547524">
        <w:rPr>
          <w:rFonts w:cs="Arial"/>
        </w:rPr>
        <w:t>°</w:t>
      </w:r>
      <w:r w:rsidR="00DB0489" w:rsidRPr="00547524">
        <w:t>C)</w:t>
      </w:r>
      <w:r w:rsidRPr="00547524">
        <w:t xml:space="preserve"> within 48 hours.</w:t>
      </w:r>
      <w:r w:rsidR="000B33FE" w:rsidRPr="00547524">
        <w:t xml:space="preserve"> </w:t>
      </w:r>
    </w:p>
    <w:p w14:paraId="722FA5B0" w14:textId="0F14E078" w:rsidR="00390373" w:rsidRPr="00547524" w:rsidRDefault="00390373" w:rsidP="002D1FF5">
      <w:pPr>
        <w:pStyle w:val="Heading5"/>
        <w:numPr>
          <w:ilvl w:val="7"/>
          <w:numId w:val="2"/>
        </w:numPr>
        <w:rPr>
          <w:u w:val="single"/>
        </w:rPr>
      </w:pPr>
      <w:r w:rsidRPr="00547524">
        <w:t xml:space="preserve">If unpreserved samples collected in a sealed coring device are extruded from the corer into an appropriate liquid and frozen to </w:t>
      </w:r>
      <w:r w:rsidR="00DB0489" w:rsidRPr="00547524">
        <w:t>&lt;</w:t>
      </w:r>
      <w:r w:rsidRPr="00547524">
        <w:t>-</w:t>
      </w:r>
      <w:r w:rsidR="000B33FE" w:rsidRPr="00547524">
        <w:t>7</w:t>
      </w:r>
      <w:r w:rsidRPr="00547524">
        <w:rPr>
          <w:rFonts w:cs="Arial"/>
        </w:rPr>
        <w:t>°</w:t>
      </w:r>
      <w:r w:rsidRPr="00547524">
        <w:t xml:space="preserve">C </w:t>
      </w:r>
      <w:r w:rsidR="00DB0489" w:rsidRPr="00547524">
        <w:t xml:space="preserve">or chemically preserved </w:t>
      </w:r>
      <w:r w:rsidRPr="00547524">
        <w:t>at the laboratory within 48 hours of sample collection, analyze the samples within 14 days.</w:t>
      </w:r>
    </w:p>
    <w:p w14:paraId="28F44A9F" w14:textId="77777777" w:rsidR="00390373" w:rsidRPr="00547524" w:rsidRDefault="00390373">
      <w:pPr>
        <w:pStyle w:val="Heading5"/>
        <w:numPr>
          <w:ilvl w:val="6"/>
          <w:numId w:val="2"/>
        </w:numPr>
        <w:rPr>
          <w:u w:val="single"/>
        </w:rPr>
      </w:pPr>
      <w:r w:rsidRPr="00547524">
        <w:rPr>
          <w:u w:val="single"/>
        </w:rPr>
        <w:t xml:space="preserve">High Level (&gt; 200 </w:t>
      </w:r>
      <w:r w:rsidRPr="00547524">
        <w:rPr>
          <w:rFonts w:cs="Arial"/>
          <w:u w:val="single"/>
        </w:rPr>
        <w:t>μ</w:t>
      </w:r>
      <w:r w:rsidRPr="00547524">
        <w:rPr>
          <w:u w:val="single"/>
        </w:rPr>
        <w:t>g/kg volatile organics)</w:t>
      </w:r>
    </w:p>
    <w:p w14:paraId="3EDF8F00" w14:textId="77777777" w:rsidR="00390373" w:rsidRPr="00547524" w:rsidRDefault="00390373">
      <w:pPr>
        <w:pStyle w:val="Heading5"/>
        <w:numPr>
          <w:ilvl w:val="7"/>
          <w:numId w:val="2"/>
        </w:numPr>
        <w:rPr>
          <w:u w:val="single"/>
        </w:rPr>
      </w:pPr>
      <w:r w:rsidRPr="00547524">
        <w:t>Properly pack the samples (see FS 2004, section 5), and place all samples on wet ice.</w:t>
      </w:r>
    </w:p>
    <w:p w14:paraId="217DD9A7" w14:textId="3EEEBC5D" w:rsidR="00E4007F" w:rsidRPr="00547524" w:rsidRDefault="00E4007F" w:rsidP="00E4007F">
      <w:pPr>
        <w:pStyle w:val="Heading5"/>
        <w:numPr>
          <w:ilvl w:val="7"/>
          <w:numId w:val="2"/>
        </w:numPr>
        <w:rPr>
          <w:u w:val="single"/>
        </w:rPr>
      </w:pPr>
      <w:r w:rsidRPr="00547524">
        <w:lastRenderedPageBreak/>
        <w:t xml:space="preserve">Analyze unpreserved samples (no methanol) stored at </w:t>
      </w:r>
      <w:ins w:id="18" w:author="Nijole Wellendorf" w:date="2024-01-30T16:39:00Z">
        <w:r w:rsidR="003B181B" w:rsidRPr="001A5997">
          <w:rPr>
            <w:rFonts w:cs="Arial"/>
            <w:highlight w:val="yellow"/>
          </w:rPr>
          <w:t>≤</w:t>
        </w:r>
        <w:r w:rsidR="003B181B" w:rsidRPr="001A5997">
          <w:rPr>
            <w:highlight w:val="yellow"/>
          </w:rPr>
          <w:t>6</w:t>
        </w:r>
      </w:ins>
      <w:del w:id="19" w:author="Nijole Wellendorf" w:date="2024-01-30T16:39:00Z">
        <w:r w:rsidRPr="001A5997" w:rsidDel="003B181B">
          <w:rPr>
            <w:highlight w:val="yellow"/>
          </w:rPr>
          <w:delText xml:space="preserve">4 </w:delText>
        </w:r>
        <w:r w:rsidRPr="001A5997" w:rsidDel="003B181B">
          <w:rPr>
            <w:rFonts w:cs="Arial"/>
            <w:highlight w:val="yellow"/>
          </w:rPr>
          <w:delText>±</w:delText>
        </w:r>
        <w:r w:rsidRPr="001A5997" w:rsidDel="003B181B">
          <w:rPr>
            <w:highlight w:val="yellow"/>
          </w:rPr>
          <w:delText xml:space="preserve"> 2</w:delText>
        </w:r>
      </w:del>
      <w:r w:rsidRPr="001A5997">
        <w:rPr>
          <w:rFonts w:cs="Arial"/>
          <w:highlight w:val="yellow"/>
        </w:rPr>
        <w:t>°</w:t>
      </w:r>
      <w:r w:rsidRPr="001A5997">
        <w:rPr>
          <w:highlight w:val="yellow"/>
        </w:rPr>
        <w:t>C</w:t>
      </w:r>
      <w:r w:rsidRPr="00547524">
        <w:t xml:space="preserve"> within 48 hours.</w:t>
      </w:r>
    </w:p>
    <w:p w14:paraId="7413AFA9" w14:textId="77777777" w:rsidR="00E10D46" w:rsidRPr="00547524" w:rsidRDefault="00E10D46" w:rsidP="00E10D46">
      <w:pPr>
        <w:pStyle w:val="Heading5"/>
        <w:numPr>
          <w:ilvl w:val="7"/>
          <w:numId w:val="2"/>
        </w:numPr>
        <w:rPr>
          <w:u w:val="single"/>
        </w:rPr>
      </w:pPr>
      <w:r w:rsidRPr="00547524">
        <w:t>If unpreserved samples collected in an empty sealed vial or a septum vial with premeasured analyte-free water are preserved with methanol within 48 hours of sample collection, analyze the samples within 14 days.</w:t>
      </w:r>
    </w:p>
    <w:p w14:paraId="3246D7FD" w14:textId="0823E474" w:rsidR="00390373" w:rsidRPr="00547524" w:rsidRDefault="00390373" w:rsidP="00C47663">
      <w:pPr>
        <w:pStyle w:val="Heading5"/>
        <w:numPr>
          <w:ilvl w:val="7"/>
          <w:numId w:val="2"/>
        </w:numPr>
        <w:rPr>
          <w:u w:val="single"/>
        </w:rPr>
      </w:pPr>
      <w:r w:rsidRPr="00547524">
        <w:t>Analyze samples that have been collected with and transported in a sealed coring device</w:t>
      </w:r>
      <w:r w:rsidR="00760598" w:rsidRPr="00547524">
        <w:t xml:space="preserve"> (stored at </w:t>
      </w:r>
      <w:ins w:id="20" w:author="Nijole Wellendorf" w:date="2024-01-30T16:39:00Z">
        <w:r w:rsidR="003B181B" w:rsidRPr="001A5997">
          <w:rPr>
            <w:rFonts w:cs="Arial"/>
            <w:highlight w:val="yellow"/>
          </w:rPr>
          <w:t>≤</w:t>
        </w:r>
        <w:r w:rsidR="003B181B" w:rsidRPr="001A5997">
          <w:rPr>
            <w:highlight w:val="yellow"/>
          </w:rPr>
          <w:t>6</w:t>
        </w:r>
      </w:ins>
      <w:del w:id="21" w:author="Nijole Wellendorf" w:date="2024-01-30T16:39:00Z">
        <w:r w:rsidR="00760598" w:rsidRPr="001A5997" w:rsidDel="003B181B">
          <w:rPr>
            <w:highlight w:val="yellow"/>
          </w:rPr>
          <w:delText xml:space="preserve">4 </w:delText>
        </w:r>
        <w:r w:rsidR="00760598" w:rsidRPr="001A5997" w:rsidDel="003B181B">
          <w:rPr>
            <w:rFonts w:cs="Arial"/>
            <w:highlight w:val="yellow"/>
          </w:rPr>
          <w:delText>±</w:delText>
        </w:r>
        <w:r w:rsidR="00760598" w:rsidRPr="001A5997" w:rsidDel="003B181B">
          <w:rPr>
            <w:highlight w:val="yellow"/>
          </w:rPr>
          <w:delText xml:space="preserve"> 2</w:delText>
        </w:r>
      </w:del>
      <w:r w:rsidR="00760598" w:rsidRPr="001A5997">
        <w:rPr>
          <w:rFonts w:cs="Arial"/>
          <w:highlight w:val="yellow"/>
        </w:rPr>
        <w:t>°</w:t>
      </w:r>
      <w:r w:rsidR="00760598" w:rsidRPr="001A5997">
        <w:rPr>
          <w:highlight w:val="yellow"/>
        </w:rPr>
        <w:t xml:space="preserve">C </w:t>
      </w:r>
      <w:r w:rsidR="00760598" w:rsidRPr="00547524">
        <w:t>or frozen to &lt;-7</w:t>
      </w:r>
      <w:r w:rsidR="00760598" w:rsidRPr="00547524">
        <w:rPr>
          <w:rFonts w:cs="Arial"/>
        </w:rPr>
        <w:t>°</w:t>
      </w:r>
      <w:r w:rsidR="00760598" w:rsidRPr="00547524">
        <w:t>C)</w:t>
      </w:r>
      <w:r w:rsidRPr="00547524">
        <w:t xml:space="preserve"> within 48 hours.</w:t>
      </w:r>
    </w:p>
    <w:p w14:paraId="62D8C678" w14:textId="31F7354B" w:rsidR="00390373" w:rsidRPr="00547524" w:rsidRDefault="00390373" w:rsidP="00C47663">
      <w:pPr>
        <w:pStyle w:val="Heading5"/>
        <w:numPr>
          <w:ilvl w:val="7"/>
          <w:numId w:val="2"/>
        </w:numPr>
        <w:rPr>
          <w:u w:val="single"/>
        </w:rPr>
      </w:pPr>
      <w:r w:rsidRPr="00547524">
        <w:t xml:space="preserve">If unpreserved samples collected in a sealed coring device are extruded from the corer into an appropriate liquid and </w:t>
      </w:r>
      <w:r w:rsidR="00F37AA5" w:rsidRPr="00547524">
        <w:t>frozen to &lt;-7</w:t>
      </w:r>
      <w:r w:rsidR="00F37AA5" w:rsidRPr="00547524">
        <w:rPr>
          <w:rFonts w:cs="Arial"/>
        </w:rPr>
        <w:t>°</w:t>
      </w:r>
      <w:r w:rsidR="00F37AA5" w:rsidRPr="00547524">
        <w:t>C or chemically preserved</w:t>
      </w:r>
      <w:r w:rsidRPr="00547524">
        <w:t xml:space="preserve"> at the laboratory within 48 hours of sample collection, analyze the samples within 14 days.</w:t>
      </w:r>
    </w:p>
    <w:p w14:paraId="3142E753" w14:textId="77777777" w:rsidR="00390373" w:rsidRPr="00547524" w:rsidRDefault="00390373">
      <w:pPr>
        <w:pStyle w:val="Heading5"/>
        <w:numPr>
          <w:ilvl w:val="7"/>
          <w:numId w:val="2"/>
        </w:numPr>
        <w:rPr>
          <w:u w:val="single"/>
        </w:rPr>
      </w:pPr>
      <w:r w:rsidRPr="00547524">
        <w:t>Analyze samples that that have been preserved in methanol in the field within 14-days.</w:t>
      </w:r>
    </w:p>
    <w:p w14:paraId="6EB12D0C" w14:textId="77777777" w:rsidR="00390373" w:rsidRPr="00547524" w:rsidRDefault="00390373">
      <w:pPr>
        <w:pStyle w:val="Heading5"/>
      </w:pPr>
      <w:r w:rsidRPr="00547524">
        <w:rPr>
          <w:smallCaps/>
        </w:rPr>
        <w:t>Bulk Samples</w:t>
      </w:r>
      <w:r w:rsidRPr="00547524">
        <w:t>:  The collection of bulk samples will depend on the data quality objectives of the project.</w:t>
      </w:r>
    </w:p>
    <w:p w14:paraId="1E1A13A8" w14:textId="77777777" w:rsidR="00390373" w:rsidRPr="00547524" w:rsidRDefault="00390373">
      <w:pPr>
        <w:pStyle w:val="Heading5"/>
        <w:numPr>
          <w:ilvl w:val="5"/>
          <w:numId w:val="2"/>
        </w:numPr>
      </w:pPr>
      <w:r w:rsidRPr="00547524">
        <w:t>Do not composite or mix VOC samples unless required by the DEP program or if mandated by a formal DEP document (permit, order or contract).</w:t>
      </w:r>
    </w:p>
    <w:p w14:paraId="6970D5E4" w14:textId="77777777" w:rsidR="00390373" w:rsidRPr="00547524" w:rsidRDefault="00390373">
      <w:pPr>
        <w:pStyle w:val="Heading5"/>
        <w:numPr>
          <w:ilvl w:val="5"/>
          <w:numId w:val="2"/>
        </w:numPr>
        <w:rPr>
          <w:rFonts w:cs="Arial"/>
        </w:rPr>
      </w:pPr>
      <w:r w:rsidRPr="00547524">
        <w:t>Select sampling points from which to collect each aliquot.</w:t>
      </w:r>
    </w:p>
    <w:p w14:paraId="28CA7F12" w14:textId="77777777" w:rsidR="00390373" w:rsidRPr="00547524" w:rsidRDefault="00390373">
      <w:pPr>
        <w:pStyle w:val="Heading5"/>
        <w:numPr>
          <w:ilvl w:val="5"/>
          <w:numId w:val="2"/>
        </w:numPr>
        <w:rPr>
          <w:rFonts w:eastAsia="MS Mincho"/>
        </w:rPr>
      </w:pPr>
      <w:r w:rsidRPr="00547524">
        <w:t xml:space="preserve">Using the appropriate sampling technique, </w:t>
      </w:r>
      <w:r w:rsidRPr="00547524">
        <w:rPr>
          <w:rFonts w:eastAsia="MS Mincho"/>
        </w:rPr>
        <w:t>collect equal aliquots (same sample size) from each location and place in a properly cleaned container.</w:t>
      </w:r>
    </w:p>
    <w:p w14:paraId="7B7996F3" w14:textId="77777777" w:rsidR="00390373" w:rsidRPr="00547524" w:rsidRDefault="00390373">
      <w:pPr>
        <w:pStyle w:val="Heading5"/>
        <w:numPr>
          <w:ilvl w:val="6"/>
          <w:numId w:val="2"/>
        </w:numPr>
        <w:rPr>
          <w:rFonts w:eastAsia="MS Mincho"/>
        </w:rPr>
      </w:pPr>
      <w:r w:rsidRPr="00547524">
        <w:rPr>
          <w:rFonts w:eastAsia="MS Mincho"/>
          <w:b/>
          <w:bCs/>
        </w:rPr>
        <w:t>Combine the aliquots of the sample directly in the sample container with no pre-mixing</w:t>
      </w:r>
      <w:r w:rsidR="003935EF" w:rsidRPr="00547524">
        <w:rPr>
          <w:rFonts w:eastAsia="MS Mincho"/>
        </w:rPr>
        <w:t>.</w:t>
      </w:r>
    </w:p>
    <w:p w14:paraId="02A0D813" w14:textId="77777777" w:rsidR="00390373" w:rsidRPr="00547524" w:rsidRDefault="00390373">
      <w:pPr>
        <w:pStyle w:val="Heading5"/>
        <w:numPr>
          <w:ilvl w:val="6"/>
          <w:numId w:val="2"/>
        </w:numPr>
        <w:rPr>
          <w:rFonts w:eastAsia="MS Mincho"/>
        </w:rPr>
      </w:pPr>
      <w:r w:rsidRPr="00547524">
        <w:t>Pack soil tightly minimizing as much headspace as possible in the sample container.</w:t>
      </w:r>
    </w:p>
    <w:p w14:paraId="6F8E04AD" w14:textId="77777777" w:rsidR="00390373" w:rsidRPr="00547524" w:rsidRDefault="00390373">
      <w:pPr>
        <w:pStyle w:val="Heading5"/>
        <w:numPr>
          <w:ilvl w:val="6"/>
          <w:numId w:val="2"/>
        </w:numPr>
        <w:rPr>
          <w:rFonts w:cs="Arial"/>
        </w:rPr>
      </w:pPr>
      <w:r w:rsidRPr="00547524">
        <w:t>Cap container tightly with Teflon side facing sample.</w:t>
      </w:r>
    </w:p>
    <w:p w14:paraId="36564E65" w14:textId="77777777" w:rsidR="00390373" w:rsidRPr="00547524" w:rsidRDefault="00390373">
      <w:pPr>
        <w:pStyle w:val="Heading5"/>
        <w:numPr>
          <w:ilvl w:val="5"/>
          <w:numId w:val="2"/>
        </w:numPr>
      </w:pPr>
      <w:r w:rsidRPr="00547524">
        <w:rPr>
          <w:rFonts w:eastAsia="MS Mincho"/>
        </w:rPr>
        <w:t>Record the amount of each aliquot (volume or weight) in the field notes.</w:t>
      </w:r>
    </w:p>
    <w:p w14:paraId="280A58AD" w14:textId="77777777" w:rsidR="00390373" w:rsidRPr="00547524" w:rsidRDefault="00390373">
      <w:pPr>
        <w:pStyle w:val="Heading5"/>
        <w:numPr>
          <w:ilvl w:val="5"/>
          <w:numId w:val="2"/>
        </w:numPr>
      </w:pPr>
      <w:r w:rsidRPr="00547524">
        <w:rPr>
          <w:rFonts w:eastAsia="MS Mincho"/>
        </w:rPr>
        <w:t>Label container.  Refer to FS 1000, Table FS 1000-7 for preservation and holding time requirements.</w:t>
      </w:r>
    </w:p>
    <w:p w14:paraId="2FF8B27A" w14:textId="77777777" w:rsidR="00390373" w:rsidRPr="00547524" w:rsidRDefault="00390373">
      <w:pPr>
        <w:pStyle w:val="Heading5"/>
        <w:numPr>
          <w:ilvl w:val="5"/>
          <w:numId w:val="2"/>
        </w:numPr>
      </w:pPr>
      <w:r w:rsidRPr="00547524">
        <w:rPr>
          <w:rFonts w:eastAsia="MS Mincho"/>
        </w:rPr>
        <w:t>Notify the laboratory that the sample is an unmixed composite sample, and request that the sample be thoroughly mixed before sample preparation or analysis.</w:t>
      </w:r>
    </w:p>
    <w:p w14:paraId="72E3ACB0" w14:textId="77777777" w:rsidR="00390373" w:rsidRPr="00547524" w:rsidRDefault="00390373">
      <w:pPr>
        <w:pStyle w:val="Heading2"/>
      </w:pPr>
      <w:r w:rsidRPr="00547524">
        <w:t>Surface Soil Sampling</w:t>
      </w:r>
    </w:p>
    <w:p w14:paraId="2364C8E3" w14:textId="77777777" w:rsidR="00390373" w:rsidRPr="00547524" w:rsidRDefault="00390373">
      <w:r>
        <w:t>Surface soil is generally classified as soil between the ground surface and 6-12 inches below ground surface.</w:t>
      </w:r>
    </w:p>
    <w:p w14:paraId="6C7B6422" w14:textId="77777777" w:rsidR="00390373" w:rsidRPr="00547524" w:rsidRDefault="00390373" w:rsidP="001421BF">
      <w:pPr>
        <w:pStyle w:val="Heading5"/>
        <w:numPr>
          <w:ilvl w:val="4"/>
          <w:numId w:val="14"/>
        </w:numPr>
      </w:pPr>
      <w:r w:rsidRPr="00547524">
        <w:t>Remove leaves, grass and surface debris from the area to be sampled.</w:t>
      </w:r>
    </w:p>
    <w:p w14:paraId="54BD6AFB" w14:textId="77777777" w:rsidR="00390373" w:rsidRPr="00547524" w:rsidRDefault="00390373">
      <w:pPr>
        <w:pStyle w:val="Heading5"/>
      </w:pPr>
      <w:r w:rsidRPr="00547524">
        <w:t>Collect samples for volatile organic analyses as described in FS 3000, section 5.</w:t>
      </w:r>
    </w:p>
    <w:p w14:paraId="01BDF821" w14:textId="77777777" w:rsidR="00390373" w:rsidRPr="00547524" w:rsidRDefault="00390373">
      <w:pPr>
        <w:pStyle w:val="Heading5"/>
      </w:pPr>
      <w:r w:rsidRPr="00547524">
        <w:rPr>
          <w:rFonts w:cs="Arial"/>
        </w:rPr>
        <w:t>Select an appropriate precleaned sampling device and collect the sample.</w:t>
      </w:r>
    </w:p>
    <w:p w14:paraId="6FE4AE67" w14:textId="77777777" w:rsidR="00390373" w:rsidRPr="00547524" w:rsidRDefault="00390373">
      <w:pPr>
        <w:pStyle w:val="Heading5"/>
      </w:pPr>
      <w:r w:rsidRPr="00547524">
        <w:t>Transfer the sample to the appropriate sample container.</w:t>
      </w:r>
    </w:p>
    <w:p w14:paraId="330389E6" w14:textId="77777777" w:rsidR="00390373" w:rsidRPr="00547524" w:rsidRDefault="00390373">
      <w:pPr>
        <w:pStyle w:val="Heading5"/>
      </w:pPr>
      <w:r w:rsidRPr="00547524">
        <w:t>Clean the outside of the sample container to remove excess soil.</w:t>
      </w:r>
    </w:p>
    <w:p w14:paraId="29CE1D4A" w14:textId="245DB723" w:rsidR="00390373" w:rsidRPr="00547524" w:rsidRDefault="00390373">
      <w:pPr>
        <w:pStyle w:val="Heading5"/>
      </w:pPr>
      <w:r w:rsidRPr="00547524">
        <w:t xml:space="preserve">Label the sample container, </w:t>
      </w:r>
      <w:r w:rsidR="00A86F0E" w:rsidRPr="00547524">
        <w:t xml:space="preserve">immerse in </w:t>
      </w:r>
      <w:r w:rsidRPr="00547524">
        <w:t xml:space="preserve">wet ice to </w:t>
      </w:r>
      <w:r w:rsidR="00F53612" w:rsidRPr="00547524">
        <w:t>chill to required preservation temperature</w:t>
      </w:r>
      <w:r w:rsidRPr="00547524">
        <w:t xml:space="preserve"> and complete the field notes.</w:t>
      </w:r>
    </w:p>
    <w:p w14:paraId="63466677" w14:textId="77777777" w:rsidR="00390373" w:rsidRPr="00547524" w:rsidRDefault="00390373">
      <w:pPr>
        <w:pStyle w:val="Heading2"/>
      </w:pPr>
      <w:r w:rsidRPr="00547524">
        <w:t>Subsurface Soil Sampling</w:t>
      </w:r>
    </w:p>
    <w:p w14:paraId="1ED5C11E" w14:textId="77777777" w:rsidR="00390373" w:rsidRPr="00547524" w:rsidRDefault="00390373">
      <w:r w:rsidRPr="00547524">
        <w:t>Interval begins at approximately 12 inches below ground surface.</w:t>
      </w:r>
    </w:p>
    <w:p w14:paraId="095E663B" w14:textId="77777777" w:rsidR="00390373" w:rsidRPr="00547524" w:rsidRDefault="00390373">
      <w:pPr>
        <w:pStyle w:val="Heading3"/>
      </w:pPr>
      <w:r w:rsidRPr="00547524">
        <w:lastRenderedPageBreak/>
        <w:t>Sample Collection Procedure</w:t>
      </w:r>
    </w:p>
    <w:p w14:paraId="0584A01B" w14:textId="77777777" w:rsidR="00390373" w:rsidRPr="00547524" w:rsidRDefault="00390373">
      <w:r w:rsidRPr="00547524">
        <w:t>Use the following after the desired depth has been reached by one of the methods outlined in FS 3220.</w:t>
      </w:r>
    </w:p>
    <w:p w14:paraId="4BFEE7E7" w14:textId="77777777" w:rsidR="00390373" w:rsidRPr="00547524" w:rsidRDefault="00390373">
      <w:pPr>
        <w:pStyle w:val="Heading5"/>
        <w:numPr>
          <w:ilvl w:val="4"/>
          <w:numId w:val="8"/>
        </w:numPr>
        <w:rPr>
          <w:rFonts w:cs="Arial"/>
        </w:rPr>
      </w:pPr>
      <w:r w:rsidRPr="00547524">
        <w:t>Collect samples for volatile organic analyses as described in FS 3000, section 5.</w:t>
      </w:r>
    </w:p>
    <w:p w14:paraId="0D135653" w14:textId="77777777" w:rsidR="00390373" w:rsidRPr="00547524" w:rsidRDefault="00390373">
      <w:pPr>
        <w:pStyle w:val="Heading5"/>
      </w:pPr>
      <w:r w:rsidRPr="00547524">
        <w:t>For other analyses, select an appropriate precleaned sampling device and collect the sample.</w:t>
      </w:r>
    </w:p>
    <w:p w14:paraId="39E3539E" w14:textId="77777777" w:rsidR="00390373" w:rsidRPr="00547524" w:rsidRDefault="00390373">
      <w:pPr>
        <w:pStyle w:val="Heading5"/>
      </w:pPr>
      <w:r w:rsidRPr="00547524">
        <w:t>Transfer the sample to the appropriate sample container.</w:t>
      </w:r>
    </w:p>
    <w:p w14:paraId="610BA758" w14:textId="77777777" w:rsidR="00390373" w:rsidRPr="00547524" w:rsidRDefault="00390373">
      <w:pPr>
        <w:pStyle w:val="Heading5"/>
      </w:pPr>
      <w:r w:rsidRPr="00547524">
        <w:t>Clean the outside of the sample container to remove excess soil.</w:t>
      </w:r>
    </w:p>
    <w:p w14:paraId="171FB7BC" w14:textId="74BFE07E" w:rsidR="00390373" w:rsidRPr="00547524" w:rsidRDefault="00390373">
      <w:pPr>
        <w:pStyle w:val="Heading5"/>
      </w:pPr>
      <w:r w:rsidRPr="00547524">
        <w:t xml:space="preserve">Label the sample container, </w:t>
      </w:r>
      <w:r w:rsidR="00A86F0E" w:rsidRPr="00547524">
        <w:t>immerse in</w:t>
      </w:r>
      <w:r w:rsidRPr="00547524">
        <w:t xml:space="preserve"> wet ice to preserve </w:t>
      </w:r>
      <w:r w:rsidRPr="001A5997">
        <w:rPr>
          <w:highlight w:val="yellow"/>
        </w:rPr>
        <w:t xml:space="preserve">to </w:t>
      </w:r>
      <w:ins w:id="22" w:author="Patronis, Jessica" w:date="2023-09-01T15:44:00Z">
        <w:del w:id="23" w:author="Nijole Wellendorf" w:date="2024-01-30T16:51:00Z">
          <w:r w:rsidR="00A93781" w:rsidRPr="001A5997" w:rsidDel="00640646">
            <w:rPr>
              <w:rFonts w:eastAsia="MS Mincho" w:cs="Arial"/>
              <w:highlight w:val="yellow"/>
            </w:rPr>
            <w:delText>≤</w:delText>
          </w:r>
          <w:r w:rsidR="00A93781" w:rsidRPr="001A5997" w:rsidDel="00640646">
            <w:rPr>
              <w:rFonts w:eastAsia="MS Mincho"/>
              <w:highlight w:val="yellow"/>
            </w:rPr>
            <w:delText>6</w:delText>
          </w:r>
        </w:del>
      </w:ins>
      <w:del w:id="24" w:author="Nijole Wellendorf" w:date="2024-01-30T16:51:00Z">
        <w:r w:rsidRPr="001A5997" w:rsidDel="00640646">
          <w:rPr>
            <w:highlight w:val="yellow"/>
          </w:rPr>
          <w:delText>4</w:delText>
        </w:r>
        <w:r w:rsidRPr="001A5997" w:rsidDel="00640646">
          <w:rPr>
            <w:rFonts w:cs="Arial"/>
            <w:highlight w:val="yellow"/>
          </w:rPr>
          <w:delText>°</w:delText>
        </w:r>
        <w:r w:rsidRPr="001A5997" w:rsidDel="00640646">
          <w:rPr>
            <w:highlight w:val="yellow"/>
          </w:rPr>
          <w:delText>C</w:delText>
        </w:r>
      </w:del>
      <w:ins w:id="25" w:author="Nijole Wellendorf" w:date="2024-01-30T16:51:00Z">
        <w:r w:rsidR="00640646" w:rsidRPr="001A5997">
          <w:rPr>
            <w:rFonts w:eastAsia="MS Mincho" w:cs="Arial"/>
            <w:highlight w:val="yellow"/>
          </w:rPr>
          <w:t>requ</w:t>
        </w:r>
      </w:ins>
      <w:ins w:id="26" w:author="Nijole Wellendorf" w:date="2024-01-30T16:52:00Z">
        <w:r w:rsidR="00640646" w:rsidRPr="001A5997">
          <w:rPr>
            <w:rFonts w:eastAsia="MS Mincho" w:cs="Arial"/>
            <w:highlight w:val="yellow"/>
          </w:rPr>
          <w:t>ired preservation temperature</w:t>
        </w:r>
      </w:ins>
      <w:r w:rsidRPr="00547524">
        <w:t xml:space="preserve"> and complete the field notes.</w:t>
      </w:r>
    </w:p>
    <w:p w14:paraId="36D855D4" w14:textId="77777777" w:rsidR="00390373" w:rsidRPr="00547524" w:rsidRDefault="00390373" w:rsidP="003A2A07">
      <w:pPr>
        <w:pStyle w:val="Heading3"/>
      </w:pPr>
      <w:r w:rsidRPr="00547524">
        <w:t>Reaching the Appropriate Depth</w:t>
      </w:r>
    </w:p>
    <w:p w14:paraId="24617824" w14:textId="77777777" w:rsidR="00390373" w:rsidRPr="00547524" w:rsidRDefault="00390373">
      <w:pPr>
        <w:pStyle w:val="Heading5"/>
        <w:numPr>
          <w:ilvl w:val="4"/>
          <w:numId w:val="7"/>
        </w:numPr>
        <w:rPr>
          <w:smallCaps/>
          <w:sz w:val="20"/>
        </w:rPr>
      </w:pPr>
      <w:r w:rsidRPr="00547524">
        <w:rPr>
          <w:smallCaps/>
        </w:rPr>
        <w:t xml:space="preserve">Shovels and Diggers:  </w:t>
      </w:r>
      <w:r w:rsidRPr="00547524">
        <w:t>Used for soils from approximately 12 inches to a point when using the implement becomes impractical.</w:t>
      </w:r>
    </w:p>
    <w:p w14:paraId="4A4AB38D" w14:textId="77777777" w:rsidR="00390373" w:rsidRPr="00547524" w:rsidRDefault="00390373">
      <w:pPr>
        <w:pStyle w:val="Heading5"/>
        <w:numPr>
          <w:ilvl w:val="5"/>
          <w:numId w:val="4"/>
        </w:numPr>
      </w:pPr>
      <w:r w:rsidRPr="00547524">
        <w:t>Dig a hole or trench to the required depth.</w:t>
      </w:r>
    </w:p>
    <w:p w14:paraId="2ED70416" w14:textId="77777777" w:rsidR="00390373" w:rsidRPr="00547524" w:rsidRDefault="00390373">
      <w:pPr>
        <w:pStyle w:val="Heading5"/>
        <w:numPr>
          <w:ilvl w:val="5"/>
          <w:numId w:val="4"/>
        </w:numPr>
      </w:pPr>
      <w:r w:rsidRPr="00547524">
        <w:t>Follow the sample collection procedures outlined in FS 3210.</w:t>
      </w:r>
    </w:p>
    <w:p w14:paraId="09C48DFF" w14:textId="77777777" w:rsidR="00390373" w:rsidRPr="00547524" w:rsidRDefault="00390373">
      <w:pPr>
        <w:pStyle w:val="Heading5"/>
      </w:pPr>
      <w:r w:rsidRPr="00547524">
        <w:rPr>
          <w:smallCaps/>
        </w:rPr>
        <w:t xml:space="preserve">Backhoe:  </w:t>
      </w:r>
      <w:r w:rsidRPr="00547524">
        <w:t>Used for soils from approximately 12 inches to a point when using the implement becomes impractical.</w:t>
      </w:r>
    </w:p>
    <w:p w14:paraId="5488267C" w14:textId="77777777" w:rsidR="00390373" w:rsidRPr="00547524" w:rsidRDefault="00390373" w:rsidP="00B26B72">
      <w:pPr>
        <w:pStyle w:val="Heading5"/>
        <w:numPr>
          <w:ilvl w:val="5"/>
          <w:numId w:val="6"/>
        </w:numPr>
      </w:pPr>
      <w:r w:rsidRPr="00547524">
        <w:t>Dig a trench to the appropriate depth.</w:t>
      </w:r>
    </w:p>
    <w:p w14:paraId="06393B64" w14:textId="77777777" w:rsidR="00390373" w:rsidRPr="00547524" w:rsidRDefault="00390373" w:rsidP="00B26B72">
      <w:pPr>
        <w:pStyle w:val="Heading5"/>
        <w:numPr>
          <w:ilvl w:val="5"/>
          <w:numId w:val="6"/>
        </w:numPr>
      </w:pPr>
      <w:r w:rsidRPr="00547524">
        <w:t>Expose the sample, in the trench, by using a precleaned spoon, spatula or equivalent to clean away the soil that came in contact with the backhoe bucket.</w:t>
      </w:r>
    </w:p>
    <w:p w14:paraId="5CA824B9" w14:textId="77777777" w:rsidR="00390373" w:rsidRPr="00547524" w:rsidRDefault="00390373" w:rsidP="00B26B72">
      <w:pPr>
        <w:pStyle w:val="Heading5"/>
        <w:numPr>
          <w:ilvl w:val="5"/>
          <w:numId w:val="6"/>
        </w:numPr>
      </w:pPr>
      <w:r w:rsidRPr="00547524">
        <w:t xml:space="preserve">Use a </w:t>
      </w:r>
      <w:r w:rsidRPr="00547524">
        <w:rPr>
          <w:b/>
          <w:bCs/>
        </w:rPr>
        <w:t>second</w:t>
      </w:r>
      <w:r w:rsidRPr="00547524">
        <w:t xml:space="preserve"> precleaned utensil to actually collect the sample from the trench.</w:t>
      </w:r>
    </w:p>
    <w:p w14:paraId="3995AC4B" w14:textId="77777777" w:rsidR="00390373" w:rsidRPr="00547524" w:rsidRDefault="00390373" w:rsidP="00B26B72">
      <w:pPr>
        <w:pStyle w:val="Heading5"/>
        <w:numPr>
          <w:ilvl w:val="5"/>
          <w:numId w:val="6"/>
        </w:numPr>
        <w:rPr>
          <w:sz w:val="20"/>
        </w:rPr>
      </w:pPr>
      <w:r w:rsidRPr="00547524">
        <w:t>Follow the procedures outlined in FS 3210 to collect the sample.</w:t>
      </w:r>
    </w:p>
    <w:p w14:paraId="3DFF7FFB" w14:textId="77777777" w:rsidR="00390373" w:rsidRPr="00547524" w:rsidRDefault="00390373">
      <w:pPr>
        <w:pStyle w:val="Heading5"/>
        <w:rPr>
          <w:sz w:val="20"/>
        </w:rPr>
      </w:pPr>
      <w:r w:rsidRPr="00547524">
        <w:rPr>
          <w:smallCaps/>
        </w:rPr>
        <w:t xml:space="preserve">Bucket Augers and Hollow Corers:  </w:t>
      </w:r>
      <w:r w:rsidRPr="00547524">
        <w:t>Suitable to reach soils from approximately 12 inches to a point when using the implement becomes impractical.</w:t>
      </w:r>
    </w:p>
    <w:p w14:paraId="0DDD85A5" w14:textId="77777777" w:rsidR="00390373" w:rsidRPr="00547524" w:rsidRDefault="00390373" w:rsidP="00B26B72">
      <w:pPr>
        <w:pStyle w:val="Heading5"/>
        <w:numPr>
          <w:ilvl w:val="5"/>
          <w:numId w:val="6"/>
        </w:numPr>
      </w:pPr>
      <w:r w:rsidRPr="00547524">
        <w:t>Push and rotate the auger into the soil until the bucket is filled.</w:t>
      </w:r>
    </w:p>
    <w:p w14:paraId="065CCD08" w14:textId="77777777" w:rsidR="00390373" w:rsidRPr="00547524" w:rsidRDefault="00390373" w:rsidP="00B26B72">
      <w:pPr>
        <w:pStyle w:val="Heading5"/>
        <w:numPr>
          <w:ilvl w:val="5"/>
          <w:numId w:val="6"/>
        </w:numPr>
        <w:rPr>
          <w:b/>
          <w:sz w:val="20"/>
        </w:rPr>
      </w:pPr>
      <w:r w:rsidRPr="00547524">
        <w:rPr>
          <w:rFonts w:cs="Arial"/>
        </w:rPr>
        <w:t>Addition of a non-contaminating sleeve may allow an undisturbed soil sample to be obtained.</w:t>
      </w:r>
    </w:p>
    <w:p w14:paraId="31326753" w14:textId="77777777" w:rsidR="00390373" w:rsidRPr="00547524" w:rsidRDefault="00390373" w:rsidP="00B26B72">
      <w:pPr>
        <w:pStyle w:val="Heading5"/>
        <w:numPr>
          <w:ilvl w:val="6"/>
          <w:numId w:val="6"/>
        </w:numPr>
        <w:rPr>
          <w:sz w:val="20"/>
        </w:rPr>
      </w:pPr>
      <w:r w:rsidRPr="00547524">
        <w:t>The device consists of a standard auger head with a removable sleeve, which is inserted into the auger barrel.  In this case it is the sleeve, which fills with soil.</w:t>
      </w:r>
    </w:p>
    <w:p w14:paraId="75B2B690" w14:textId="77777777" w:rsidR="00390373" w:rsidRPr="00547524" w:rsidRDefault="00390373" w:rsidP="00B26B72">
      <w:pPr>
        <w:pStyle w:val="Heading5"/>
        <w:numPr>
          <w:ilvl w:val="6"/>
          <w:numId w:val="6"/>
        </w:numPr>
        <w:rPr>
          <w:sz w:val="20"/>
        </w:rPr>
      </w:pPr>
      <w:r w:rsidRPr="00547524">
        <w:t>Remove the sleeve from the auger and cap.</w:t>
      </w:r>
    </w:p>
    <w:p w14:paraId="6412A33A" w14:textId="00CC8AA1" w:rsidR="00390373" w:rsidRPr="00547524" w:rsidRDefault="00390373" w:rsidP="00B26B72">
      <w:pPr>
        <w:pStyle w:val="Heading5"/>
        <w:numPr>
          <w:ilvl w:val="5"/>
          <w:numId w:val="6"/>
        </w:numPr>
        <w:rPr>
          <w:sz w:val="20"/>
        </w:rPr>
      </w:pPr>
      <w:r w:rsidRPr="00547524">
        <w:t xml:space="preserve">If the auger hole is prone to collapse due to low cohesion in some soils, DEP recommends inserting a temporary rigid PVC casing into the hole.  The casing prevents hole collapse and minimizes cross-contamination between soil zones as the auger is advanced.  After collecting the samples, remove the temporary casing (if used) and fill the hole </w:t>
      </w:r>
      <w:del w:id="27" w:author="Patronis, Jessica" w:date="2023-09-01T15:53:00Z">
        <w:r w:rsidRPr="001A5997" w:rsidDel="000A635F">
          <w:rPr>
            <w:highlight w:val="yellow"/>
          </w:rPr>
          <w:delText>filled</w:delText>
        </w:r>
        <w:r w:rsidRPr="00547524" w:rsidDel="000A635F">
          <w:delText xml:space="preserve"> </w:delText>
        </w:r>
      </w:del>
      <w:r w:rsidRPr="00547524">
        <w:t>with the excavated soil.</w:t>
      </w:r>
    </w:p>
    <w:p w14:paraId="3A0CDE15" w14:textId="77777777" w:rsidR="00390373" w:rsidRPr="00547524" w:rsidRDefault="00390373" w:rsidP="00B26B72">
      <w:pPr>
        <w:pStyle w:val="Heading5"/>
        <w:numPr>
          <w:ilvl w:val="5"/>
          <w:numId w:val="6"/>
        </w:numPr>
      </w:pPr>
      <w:r w:rsidRPr="00547524">
        <w:t>Remove the sample from the sampler by pushing or scraping the soil with an appropriate precleaned utensil into an appropriately precleaned tray or aluminum foil.</w:t>
      </w:r>
    </w:p>
    <w:p w14:paraId="1AB0A8B1" w14:textId="77777777" w:rsidR="00390373" w:rsidRPr="00547524" w:rsidRDefault="00390373" w:rsidP="00B26B72">
      <w:pPr>
        <w:pStyle w:val="Heading5"/>
        <w:numPr>
          <w:ilvl w:val="5"/>
          <w:numId w:val="6"/>
        </w:numPr>
        <w:rPr>
          <w:rFonts w:cs="Arial"/>
        </w:rPr>
      </w:pPr>
      <w:r w:rsidRPr="00547524">
        <w:t>Remove any portion of the sample that has been disturbed and discard.</w:t>
      </w:r>
    </w:p>
    <w:p w14:paraId="064458B5" w14:textId="77777777" w:rsidR="00390373" w:rsidRPr="00232440" w:rsidRDefault="00390373" w:rsidP="00B26B72">
      <w:pPr>
        <w:pStyle w:val="Heading5"/>
        <w:numPr>
          <w:ilvl w:val="5"/>
          <w:numId w:val="6"/>
        </w:numPr>
        <w:rPr>
          <w:ins w:id="28" w:author="Patronis, Jessica" w:date="2024-06-27T15:08:00Z" w16du:dateUtc="2024-06-27T19:08:00Z"/>
          <w:rFonts w:cs="Arial"/>
        </w:rPr>
      </w:pPr>
      <w:r w:rsidRPr="00547524">
        <w:t>Follow the sample collection procedures outlined in FS 3210.</w:t>
      </w:r>
    </w:p>
    <w:p w14:paraId="45ABBBA7" w14:textId="1602843D" w:rsidR="00232440" w:rsidRPr="00902043" w:rsidRDefault="00232440" w:rsidP="00232440">
      <w:pPr>
        <w:pStyle w:val="Heading5"/>
        <w:numPr>
          <w:ilvl w:val="0"/>
          <w:numId w:val="0"/>
        </w:numPr>
        <w:ind w:left="360"/>
        <w:rPr>
          <w:ins w:id="29" w:author="Patronis, Jessica" w:date="2024-06-27T15:08:00Z" w16du:dateUtc="2024-06-27T19:08:00Z"/>
          <w:rFonts w:cs="Arial"/>
          <w:b/>
          <w:bCs/>
          <w:highlight w:val="yellow"/>
        </w:rPr>
      </w:pPr>
      <w:ins w:id="30" w:author="Patronis, Jessica" w:date="2024-06-27T15:08:00Z">
        <w:r w:rsidRPr="00902043">
          <w:rPr>
            <w:b/>
            <w:bCs/>
            <w:highlight w:val="yellow"/>
          </w:rPr>
          <w:t>NOTE:  If a confining layer has been breached during sampling, grout the hole to land surface with Type-1</w:t>
        </w:r>
      </w:ins>
      <w:ins w:id="31" w:author="Krebs, Jacqueline" w:date="2024-10-10T15:27:00Z" w16du:dateUtc="2024-10-10T19:27:00Z">
        <w:r w:rsidR="00613241" w:rsidRPr="00902043">
          <w:rPr>
            <w:b/>
            <w:bCs/>
            <w:highlight w:val="yellow"/>
          </w:rPr>
          <w:t xml:space="preserve"> </w:t>
        </w:r>
      </w:ins>
      <w:ins w:id="32" w:author="Krebs, Jacqueline" w:date="2024-10-10T15:28:00Z" w16du:dateUtc="2024-10-10T19:28:00Z">
        <w:r w:rsidR="00613241" w:rsidRPr="00902043">
          <w:rPr>
            <w:b/>
            <w:bCs/>
            <w:highlight w:val="yellow"/>
          </w:rPr>
          <w:t>or Type-1L</w:t>
        </w:r>
      </w:ins>
      <w:ins w:id="33" w:author="Patronis, Jessica" w:date="2024-06-27T15:08:00Z">
        <w:del w:id="34" w:author="Krebs, Jacqueline" w:date="2024-10-10T15:27:00Z" w16du:dateUtc="2024-10-10T19:27:00Z">
          <w:r w:rsidRPr="00902043" w:rsidDel="00613241">
            <w:rPr>
              <w:b/>
              <w:bCs/>
              <w:highlight w:val="yellow"/>
            </w:rPr>
            <w:delText xml:space="preserve"> </w:delText>
          </w:r>
        </w:del>
        <w:r w:rsidRPr="00902043">
          <w:rPr>
            <w:b/>
            <w:bCs/>
            <w:highlight w:val="yellow"/>
          </w:rPr>
          <w:t>Portland cement.  This requirement may be different throughout Florida; contact the local Water Management District office for local requirements.</w:t>
        </w:r>
      </w:ins>
    </w:p>
    <w:p w14:paraId="5B6256BE" w14:textId="77777777" w:rsidR="00232440" w:rsidRPr="00902043" w:rsidRDefault="00232440" w:rsidP="00232440">
      <w:pPr>
        <w:pStyle w:val="Heading5"/>
        <w:numPr>
          <w:ilvl w:val="0"/>
          <w:numId w:val="0"/>
        </w:numPr>
        <w:ind w:left="360"/>
        <w:rPr>
          <w:rFonts w:cs="Arial"/>
          <w:highlight w:val="yellow"/>
        </w:rPr>
      </w:pPr>
    </w:p>
    <w:p w14:paraId="070BD965" w14:textId="1579D9B0" w:rsidR="00390373" w:rsidRPr="00547524" w:rsidDel="00232440" w:rsidRDefault="00390373">
      <w:pPr>
        <w:pBdr>
          <w:top w:val="single" w:sz="4" w:space="1" w:color="auto"/>
          <w:left w:val="single" w:sz="4" w:space="4" w:color="auto"/>
          <w:bottom w:val="single" w:sz="4" w:space="1" w:color="auto"/>
          <w:right w:val="single" w:sz="4" w:space="4" w:color="auto"/>
        </w:pBdr>
        <w:rPr>
          <w:del w:id="35" w:author="Patronis, Jessica" w:date="2024-06-27T15:08:00Z" w16du:dateUtc="2024-06-27T19:08:00Z"/>
        </w:rPr>
      </w:pPr>
      <w:del w:id="36" w:author="Patronis, Jessica" w:date="2024-06-27T15:08:00Z" w16du:dateUtc="2024-06-27T19:08:00Z">
        <w:r w:rsidRPr="00902043" w:rsidDel="00232440">
          <w:rPr>
            <w:highlight w:val="yellow"/>
          </w:rPr>
          <w:lastRenderedPageBreak/>
          <w:delText>NOTE:  If a confining layer has been breached during sampling, grout the hole to land surface with Type-1 Portland cement.  This requirement may be different throughout Florida; contact the local Water Management District office for local requirements.</w:delText>
        </w:r>
      </w:del>
    </w:p>
    <w:p w14:paraId="6C9FAFA9" w14:textId="77777777" w:rsidR="00390373" w:rsidRPr="00547524" w:rsidRDefault="00390373">
      <w:pPr>
        <w:pStyle w:val="Heading5"/>
        <w:rPr>
          <w:sz w:val="20"/>
        </w:rPr>
      </w:pPr>
      <w:r w:rsidRPr="00547524">
        <w:rPr>
          <w:smallCaps/>
        </w:rPr>
        <w:t xml:space="preserve">Split Spoon Sampler:  </w:t>
      </w:r>
      <w:r w:rsidRPr="00547524">
        <w:t>Suitable for reaching soils from approximately 12 inches to depths greater than 10 feet.</w:t>
      </w:r>
    </w:p>
    <w:p w14:paraId="4522DA89" w14:textId="77777777" w:rsidR="00390373" w:rsidRPr="00547524" w:rsidRDefault="00390373" w:rsidP="00B26B72">
      <w:pPr>
        <w:pStyle w:val="Heading5"/>
        <w:numPr>
          <w:ilvl w:val="5"/>
          <w:numId w:val="6"/>
        </w:numPr>
      </w:pPr>
      <w:r w:rsidRPr="00547524">
        <w:t>A split spoon sampler, useful for sampling unconsolidated soil, consists of two half cylinders (spoons) that fit together to form a tube approximately two feet in length and two inches in diameter.</w:t>
      </w:r>
    </w:p>
    <w:p w14:paraId="65268239" w14:textId="77777777" w:rsidR="00390373" w:rsidRPr="00547524" w:rsidRDefault="00390373" w:rsidP="00B26B72">
      <w:pPr>
        <w:pStyle w:val="Heading5"/>
        <w:numPr>
          <w:ilvl w:val="6"/>
          <w:numId w:val="6"/>
        </w:numPr>
        <w:rPr>
          <w:rFonts w:cs="Arial"/>
          <w:sz w:val="20"/>
        </w:rPr>
      </w:pPr>
      <w:r w:rsidRPr="00547524">
        <w:t>The cylindrical arrangement is maintained by a retaining head and bit rings that screw on at each end of the split spoon.</w:t>
      </w:r>
    </w:p>
    <w:p w14:paraId="115EB75A" w14:textId="77777777" w:rsidR="00390373" w:rsidRPr="00547524" w:rsidRDefault="00390373" w:rsidP="00B26B72">
      <w:pPr>
        <w:pStyle w:val="Heading5"/>
        <w:numPr>
          <w:ilvl w:val="6"/>
          <w:numId w:val="6"/>
        </w:numPr>
        <w:rPr>
          <w:sz w:val="20"/>
        </w:rPr>
      </w:pPr>
      <w:r w:rsidRPr="00547524">
        <w:t>The bit ring has beveled edges to facilitate sampling as the split spoon is forced into the ground.</w:t>
      </w:r>
    </w:p>
    <w:p w14:paraId="79ACA7B9" w14:textId="77777777" w:rsidR="00390373" w:rsidRPr="00547524" w:rsidRDefault="00390373" w:rsidP="00B26B72">
      <w:pPr>
        <w:pStyle w:val="Heading5"/>
        <w:numPr>
          <w:ilvl w:val="6"/>
          <w:numId w:val="6"/>
        </w:numPr>
        <w:rPr>
          <w:rFonts w:cs="Arial"/>
        </w:rPr>
      </w:pPr>
      <w:r w:rsidRPr="00547524">
        <w:t>Advance the sampler using the weight of the drilling stem and rods or a mechanical hammer.</w:t>
      </w:r>
    </w:p>
    <w:p w14:paraId="6FAB4E9A" w14:textId="77777777" w:rsidR="00390373" w:rsidRPr="00547524" w:rsidRDefault="00390373" w:rsidP="00B26B72">
      <w:pPr>
        <w:pStyle w:val="Heading5"/>
        <w:numPr>
          <w:ilvl w:val="6"/>
          <w:numId w:val="6"/>
        </w:numPr>
      </w:pPr>
      <w:r w:rsidRPr="00547524">
        <w:t>Insert a catcher device in the head ring to prevent loss of unconsolidated sample during recovery.</w:t>
      </w:r>
    </w:p>
    <w:p w14:paraId="19F36774" w14:textId="77777777" w:rsidR="00390373" w:rsidRPr="00547524" w:rsidRDefault="00390373" w:rsidP="00B26B72">
      <w:pPr>
        <w:pStyle w:val="Heading5"/>
        <w:numPr>
          <w:ilvl w:val="5"/>
          <w:numId w:val="6"/>
        </w:numPr>
      </w:pPr>
      <w:r w:rsidRPr="00547524">
        <w:t>After retrieving the split spoon sampler, expose the soil by unscrewing the bit and head rings and splitting the barrel.</w:t>
      </w:r>
    </w:p>
    <w:p w14:paraId="29D48A35" w14:textId="2CEFB07A" w:rsidR="00390373" w:rsidRPr="00547524" w:rsidRDefault="00390373" w:rsidP="1DF9114F">
      <w:pPr>
        <w:pStyle w:val="Heading5"/>
      </w:pPr>
      <w:r>
        <w:t xml:space="preserve">If the recovery is enough to accommodate discarding a portion of the sample, discard the top </w:t>
      </w:r>
      <w:del w:id="37" w:author="Patronis, Jessica" w:date="2024-10-09T10:58:00Z" w16du:dateUtc="2024-10-09T14:58:00Z">
        <w:r w:rsidRPr="00613241" w:rsidDel="00222798">
          <w:rPr>
            <w:highlight w:val="yellow"/>
          </w:rPr>
          <w:delText xml:space="preserve">and bottom </w:delText>
        </w:r>
      </w:del>
      <w:r w:rsidRPr="00613241">
        <w:t>two to three</w:t>
      </w:r>
      <w:r>
        <w:t xml:space="preserve"> inches of the sample.</w:t>
      </w:r>
    </w:p>
    <w:p w14:paraId="59C6EE84" w14:textId="77777777" w:rsidR="00390373" w:rsidRPr="00547524" w:rsidRDefault="00390373" w:rsidP="00B26B72">
      <w:pPr>
        <w:pStyle w:val="Heading5"/>
        <w:numPr>
          <w:ilvl w:val="5"/>
          <w:numId w:val="6"/>
        </w:numPr>
      </w:pPr>
      <w:r w:rsidRPr="00547524">
        <w:t xml:space="preserve">For volatile organic compounds collect the sample immediately from the </w:t>
      </w:r>
      <w:r w:rsidRPr="00547524">
        <w:rPr>
          <w:b/>
          <w:bCs/>
        </w:rPr>
        <w:t>center portion of the split spoon</w:t>
      </w:r>
      <w:r w:rsidRPr="00547524">
        <w:t xml:space="preserve"> using the procedures described in FS 3000, section 5.</w:t>
      </w:r>
    </w:p>
    <w:p w14:paraId="3FB920EF" w14:textId="77777777" w:rsidR="00390373" w:rsidRPr="00547524" w:rsidRDefault="00390373" w:rsidP="00B26B72">
      <w:pPr>
        <w:pStyle w:val="Heading5"/>
        <w:numPr>
          <w:ilvl w:val="5"/>
          <w:numId w:val="6"/>
        </w:numPr>
      </w:pPr>
      <w:r w:rsidRPr="00547524">
        <w:t>For other analyses, slice the sample from the center portion of the split spoon using a clean, decontaminated utensil.</w:t>
      </w:r>
    </w:p>
    <w:p w14:paraId="3C3148A4" w14:textId="77777777" w:rsidR="00390373" w:rsidRPr="00547524" w:rsidRDefault="00390373" w:rsidP="00B26B72">
      <w:pPr>
        <w:pStyle w:val="Heading5"/>
        <w:numPr>
          <w:ilvl w:val="5"/>
          <w:numId w:val="6"/>
        </w:numPr>
      </w:pPr>
      <w:r w:rsidRPr="00547524">
        <w:t>Select an appropriate precleaned sampling device and collect the sample.</w:t>
      </w:r>
    </w:p>
    <w:p w14:paraId="49BC90EC" w14:textId="77777777" w:rsidR="00390373" w:rsidRPr="00547524" w:rsidRDefault="00390373" w:rsidP="00B26B72">
      <w:pPr>
        <w:pStyle w:val="Heading5"/>
        <w:numPr>
          <w:ilvl w:val="5"/>
          <w:numId w:val="6"/>
        </w:numPr>
      </w:pPr>
      <w:r w:rsidRPr="00547524">
        <w:t>Transfer the sample to the appropriate sample container.</w:t>
      </w:r>
    </w:p>
    <w:p w14:paraId="6210834D" w14:textId="77777777" w:rsidR="00390373" w:rsidRPr="00547524" w:rsidRDefault="00390373" w:rsidP="00B26B72">
      <w:pPr>
        <w:pStyle w:val="Heading5"/>
        <w:numPr>
          <w:ilvl w:val="5"/>
          <w:numId w:val="6"/>
        </w:numPr>
      </w:pPr>
      <w:r w:rsidRPr="00547524">
        <w:t>Clean the outside of the sample container to remove excess soil.</w:t>
      </w:r>
    </w:p>
    <w:p w14:paraId="2E8A0B72" w14:textId="409E258E" w:rsidR="00390373" w:rsidRPr="00547524" w:rsidRDefault="00390373" w:rsidP="00B26B72">
      <w:pPr>
        <w:pStyle w:val="Heading5"/>
        <w:numPr>
          <w:ilvl w:val="5"/>
          <w:numId w:val="6"/>
        </w:numPr>
      </w:pPr>
      <w:r w:rsidRPr="00547524">
        <w:t xml:space="preserve">Label the sample container, </w:t>
      </w:r>
      <w:r w:rsidR="00A86F0E" w:rsidRPr="00547524">
        <w:t xml:space="preserve">immerse in </w:t>
      </w:r>
      <w:r w:rsidRPr="00547524">
        <w:t xml:space="preserve">wet ice </w:t>
      </w:r>
      <w:r w:rsidR="00F53612" w:rsidRPr="00547524">
        <w:t>chill to required preservation temperature</w:t>
      </w:r>
      <w:r w:rsidR="00F53612" w:rsidRPr="00547524" w:rsidDel="00F53612">
        <w:t xml:space="preserve"> </w:t>
      </w:r>
      <w:r w:rsidRPr="00547524">
        <w:t>and complete the field notes.</w:t>
      </w:r>
    </w:p>
    <w:p w14:paraId="00E5F287" w14:textId="7DCE5409" w:rsidR="00390373" w:rsidRPr="00547524" w:rsidRDefault="00390373">
      <w:pPr>
        <w:pStyle w:val="Heading5"/>
        <w:tabs>
          <w:tab w:val="left" w:pos="360"/>
        </w:tabs>
      </w:pPr>
      <w:r w:rsidRPr="00547524">
        <w:rPr>
          <w:smallCaps/>
        </w:rPr>
        <w:t>Direct Push Rigs</w:t>
      </w:r>
      <w:r w:rsidRPr="00547524">
        <w:t>:  May be used for depths greater than 10 feet below ground surface.</w:t>
      </w:r>
    </w:p>
    <w:p w14:paraId="1095DDEB" w14:textId="2551CFC6" w:rsidR="00390373" w:rsidRPr="00547524" w:rsidRDefault="00390373" w:rsidP="00B26B72">
      <w:pPr>
        <w:pStyle w:val="Heading5"/>
        <w:numPr>
          <w:ilvl w:val="5"/>
          <w:numId w:val="6"/>
        </w:numPr>
        <w:tabs>
          <w:tab w:val="left" w:pos="360"/>
        </w:tabs>
      </w:pPr>
      <w:r w:rsidRPr="00547524">
        <w:rPr>
          <w:u w:val="single"/>
        </w:rPr>
        <w:t>Liners</w:t>
      </w:r>
      <w:r w:rsidRPr="00547524">
        <w:rPr>
          <w:smallCaps/>
        </w:rPr>
        <w:t xml:space="preserve">:  </w:t>
      </w:r>
      <w:r w:rsidRPr="00547524">
        <w:t>The clear liners are used with direct push rigs.  This method is appropriate only for unconsolidated materials.  The sampling depth that can be achieved varies depending on the rig and the lithologies that are encountered.  Typically, the rig operator will:</w:t>
      </w:r>
    </w:p>
    <w:p w14:paraId="606F2EAD" w14:textId="1588432B" w:rsidR="00390373" w:rsidRPr="00547524" w:rsidRDefault="00390373">
      <w:pPr>
        <w:pStyle w:val="Heading6"/>
        <w:keepNext w:val="0"/>
      </w:pPr>
      <w:r w:rsidRPr="00547524">
        <w:t>Place the liner inside the metal probe rod</w:t>
      </w:r>
      <w:ins w:id="38" w:author="Nijole Wellendorf" w:date="2024-01-30T16:50:00Z">
        <w:r w:rsidR="00B8022A">
          <w:t>,</w:t>
        </w:r>
      </w:ins>
    </w:p>
    <w:p w14:paraId="245E91EE" w14:textId="7AB3C5FA" w:rsidR="00390373" w:rsidRPr="00547524" w:rsidRDefault="00390373">
      <w:pPr>
        <w:pStyle w:val="Heading6"/>
        <w:keepNext w:val="0"/>
      </w:pPr>
      <w:r w:rsidRPr="00547524">
        <w:t>Select a point holder with an opening appropriate for the site lithology and screw it on the probe rod</w:t>
      </w:r>
      <w:ins w:id="39" w:author="Nijole Wellendorf" w:date="2024-01-30T16:50:00Z">
        <w:r w:rsidR="00B8022A">
          <w:t>,</w:t>
        </w:r>
      </w:ins>
    </w:p>
    <w:p w14:paraId="5B1128FB" w14:textId="14BFB440" w:rsidR="00390373" w:rsidRPr="00547524" w:rsidRDefault="00390373">
      <w:pPr>
        <w:pStyle w:val="Heading6"/>
        <w:keepNext w:val="0"/>
      </w:pPr>
      <w:r w:rsidRPr="00547524">
        <w:t>Advance the rod a full rod length</w:t>
      </w:r>
      <w:ins w:id="40" w:author="Nijole Wellendorf" w:date="2024-01-30T16:50:00Z">
        <w:r w:rsidR="00B8022A">
          <w:t>,</w:t>
        </w:r>
      </w:ins>
    </w:p>
    <w:p w14:paraId="3C5E1700" w14:textId="59592FF7" w:rsidR="00390373" w:rsidRPr="00547524" w:rsidRDefault="00390373">
      <w:pPr>
        <w:pStyle w:val="Heading6"/>
        <w:keepNext w:val="0"/>
      </w:pPr>
      <w:r w:rsidRPr="00547524">
        <w:t>Retrieve the rod</w:t>
      </w:r>
      <w:ins w:id="41" w:author="Nijole Wellendorf" w:date="2024-01-30T16:50:00Z">
        <w:r w:rsidR="00B8022A">
          <w:t>,</w:t>
        </w:r>
      </w:ins>
    </w:p>
    <w:p w14:paraId="00A53179" w14:textId="6E8DF48B" w:rsidR="00390373" w:rsidRPr="00547524" w:rsidRDefault="00390373">
      <w:pPr>
        <w:pStyle w:val="Heading6"/>
        <w:keepNext w:val="0"/>
      </w:pPr>
      <w:r w:rsidRPr="00547524">
        <w:t>Remove the point holder</w:t>
      </w:r>
      <w:ins w:id="42" w:author="Nijole Wellendorf" w:date="2024-01-30T16:50:00Z">
        <w:r w:rsidR="00B8022A">
          <w:t>,</w:t>
        </w:r>
      </w:ins>
    </w:p>
    <w:p w14:paraId="5C679398" w14:textId="21D82AC6" w:rsidR="00390373" w:rsidRPr="00547524" w:rsidRDefault="00390373">
      <w:pPr>
        <w:pStyle w:val="Heading6"/>
        <w:keepNext w:val="0"/>
      </w:pPr>
      <w:r w:rsidRPr="00547524">
        <w:t xml:space="preserve">Remove the liner, and </w:t>
      </w:r>
    </w:p>
    <w:p w14:paraId="0C96279B" w14:textId="77777777" w:rsidR="00390373" w:rsidRPr="00547524" w:rsidRDefault="00390373">
      <w:pPr>
        <w:pStyle w:val="Heading6"/>
        <w:keepNext w:val="0"/>
      </w:pPr>
      <w:r w:rsidRPr="00547524">
        <w:t>Slice the liner to expose the soil.</w:t>
      </w:r>
    </w:p>
    <w:p w14:paraId="777A2E23" w14:textId="77777777" w:rsidR="00390373" w:rsidRPr="00547524" w:rsidRDefault="00390373" w:rsidP="00B26B72">
      <w:pPr>
        <w:pStyle w:val="Heading5"/>
        <w:numPr>
          <w:ilvl w:val="5"/>
          <w:numId w:val="6"/>
        </w:numPr>
      </w:pPr>
      <w:r w:rsidRPr="00547524">
        <w:t>After the liner has been sliced, follow the procedures outlined in FS 3210, collecting volatile organic samples (if needed) immediately after the liner is sliced.</w:t>
      </w:r>
    </w:p>
    <w:p w14:paraId="2548E3D6" w14:textId="77777777" w:rsidR="00390373" w:rsidRPr="00547524" w:rsidRDefault="00390373" w:rsidP="00B26B72">
      <w:pPr>
        <w:pStyle w:val="Heading5"/>
        <w:numPr>
          <w:ilvl w:val="5"/>
          <w:numId w:val="6"/>
        </w:numPr>
      </w:pPr>
      <w:r w:rsidRPr="00547524">
        <w:lastRenderedPageBreak/>
        <w:t>If samples for organic vapor analysis screening are required, collect them by slicing the sample(s) using a clean, decontaminated utensil and place them in 8</w:t>
      </w:r>
      <w:r w:rsidRPr="00547524">
        <w:noBreakHyphen/>
        <w:t>ounce (preferred) or 16</w:t>
      </w:r>
      <w:r w:rsidRPr="00547524">
        <w:noBreakHyphen/>
        <w:t xml:space="preserve">ounce jars, immediately cover the opening with aluminum foil and screw on the lid ring.  If the contamination is derived from petroleum </w:t>
      </w:r>
      <w:r w:rsidR="001421BF" w:rsidRPr="00547524">
        <w:t>products,</w:t>
      </w:r>
      <w:r w:rsidRPr="00547524">
        <w:t xml:space="preserve"> it is acceptable to use a clean gloved hand to transfer the sample(s) to the sample container(s).</w:t>
      </w:r>
    </w:p>
    <w:p w14:paraId="78594A9A" w14:textId="77777777" w:rsidR="00390373" w:rsidRPr="00547524" w:rsidRDefault="00390373" w:rsidP="00B26B72">
      <w:pPr>
        <w:pStyle w:val="Heading5"/>
        <w:numPr>
          <w:ilvl w:val="5"/>
          <w:numId w:val="6"/>
        </w:numPr>
      </w:pPr>
      <w:r w:rsidRPr="00547524">
        <w:t>For other analyses, slice the sample from the center portion of the split spoon using a clean, decontaminated utensil.</w:t>
      </w:r>
    </w:p>
    <w:p w14:paraId="148FE930" w14:textId="77777777" w:rsidR="00390373" w:rsidRPr="00547524" w:rsidRDefault="00390373" w:rsidP="00B26B72">
      <w:pPr>
        <w:pStyle w:val="Heading5"/>
        <w:numPr>
          <w:ilvl w:val="5"/>
          <w:numId w:val="6"/>
        </w:numPr>
      </w:pPr>
      <w:r w:rsidRPr="00547524">
        <w:t>Select an appropriate precleaned sampling device and collect the sample.</w:t>
      </w:r>
    </w:p>
    <w:p w14:paraId="6FF197FF" w14:textId="77777777" w:rsidR="00390373" w:rsidRPr="00547524" w:rsidRDefault="00390373" w:rsidP="00B26B72">
      <w:pPr>
        <w:pStyle w:val="Heading5"/>
        <w:numPr>
          <w:ilvl w:val="5"/>
          <w:numId w:val="6"/>
        </w:numPr>
      </w:pPr>
      <w:r w:rsidRPr="00547524">
        <w:t>Transfer the sample to the appropriate sample container.</w:t>
      </w:r>
    </w:p>
    <w:p w14:paraId="22610F5E" w14:textId="77777777" w:rsidR="00390373" w:rsidRPr="00547524" w:rsidRDefault="00390373" w:rsidP="00B26B72">
      <w:pPr>
        <w:pStyle w:val="Heading5"/>
        <w:numPr>
          <w:ilvl w:val="5"/>
          <w:numId w:val="6"/>
        </w:numPr>
      </w:pPr>
      <w:r w:rsidRPr="00547524">
        <w:t>Clean the outside of the sample container to remove excess soil.</w:t>
      </w:r>
    </w:p>
    <w:p w14:paraId="00975B33" w14:textId="281ADE8D" w:rsidR="00390373" w:rsidRPr="00547524" w:rsidRDefault="00390373" w:rsidP="00B26B72">
      <w:pPr>
        <w:pStyle w:val="Heading5"/>
        <w:numPr>
          <w:ilvl w:val="5"/>
          <w:numId w:val="6"/>
        </w:numPr>
      </w:pPr>
      <w:r w:rsidRPr="00547524">
        <w:t xml:space="preserve">Label the sample container, </w:t>
      </w:r>
      <w:r w:rsidR="00A86F0E" w:rsidRPr="00547524">
        <w:t>immerse in</w:t>
      </w:r>
      <w:r w:rsidRPr="00547524">
        <w:t xml:space="preserve"> wet ice to </w:t>
      </w:r>
      <w:r w:rsidR="00F53612" w:rsidRPr="00547524">
        <w:t>chill to required preservation temperature</w:t>
      </w:r>
      <w:r w:rsidR="00F53612" w:rsidRPr="00547524" w:rsidDel="00F53612">
        <w:t xml:space="preserve"> </w:t>
      </w:r>
      <w:r w:rsidRPr="00547524">
        <w:t>and complete the field notes.</w:t>
      </w:r>
    </w:p>
    <w:p w14:paraId="49926308" w14:textId="77777777" w:rsidR="00390373" w:rsidRPr="00547524" w:rsidRDefault="00390373">
      <w:pPr>
        <w:pStyle w:val="Heading5"/>
        <w:rPr>
          <w:sz w:val="20"/>
        </w:rPr>
      </w:pPr>
      <w:smartTag w:uri="urn:schemas-microsoft-com:office:smarttags" w:element="City">
        <w:smartTag w:uri="urn:schemas-microsoft-com:office:smarttags" w:element="place">
          <w:r w:rsidRPr="00547524">
            <w:rPr>
              <w:smallCaps/>
            </w:rPr>
            <w:t>Shelby</w:t>
          </w:r>
        </w:smartTag>
      </w:smartTag>
      <w:r w:rsidRPr="00547524">
        <w:rPr>
          <w:smallCaps/>
        </w:rPr>
        <w:t xml:space="preserve"> Tube Sampler</w:t>
      </w:r>
    </w:p>
    <w:p w14:paraId="0FEE09E5" w14:textId="77777777" w:rsidR="00390373" w:rsidRPr="00547524" w:rsidRDefault="00390373" w:rsidP="00B26B72">
      <w:pPr>
        <w:pStyle w:val="Heading5"/>
        <w:numPr>
          <w:ilvl w:val="5"/>
          <w:numId w:val="6"/>
        </w:numPr>
        <w:rPr>
          <w:rFonts w:cs="Arial"/>
          <w:sz w:val="20"/>
        </w:rPr>
      </w:pPr>
      <w:r w:rsidRPr="00547524">
        <w:t xml:space="preserve">The </w:t>
      </w:r>
      <w:smartTag w:uri="urn:schemas-microsoft-com:office:smarttags" w:element="City">
        <w:smartTag w:uri="urn:schemas-microsoft-com:office:smarttags" w:element="place">
          <w:r w:rsidRPr="00547524">
            <w:t>Shelby</w:t>
          </w:r>
        </w:smartTag>
      </w:smartTag>
      <w:r w:rsidRPr="00547524">
        <w:t xml:space="preserve"> tube sampler is used to sample unconsolidated soil and consists of a tube approximately 30 inches long and two inches (or larger) in diameter.</w:t>
      </w:r>
    </w:p>
    <w:p w14:paraId="39FE48EB" w14:textId="77777777" w:rsidR="00390373" w:rsidRPr="00547524" w:rsidRDefault="00390373" w:rsidP="00B26B72">
      <w:pPr>
        <w:pStyle w:val="Heading5"/>
        <w:numPr>
          <w:ilvl w:val="5"/>
          <w:numId w:val="6"/>
        </w:numPr>
        <w:rPr>
          <w:rFonts w:cs="Arial"/>
          <w:sz w:val="20"/>
        </w:rPr>
      </w:pPr>
      <w:r w:rsidRPr="00547524">
        <w:t>One end of the tube has edges beveled into a cutting edge.  The other end can be mounted to an adapter, which allows attachment to the drilling rig assembly.</w:t>
      </w:r>
    </w:p>
    <w:p w14:paraId="6B403815" w14:textId="77777777" w:rsidR="00390373" w:rsidRPr="00547524" w:rsidRDefault="00390373" w:rsidP="00B26B72">
      <w:pPr>
        <w:pStyle w:val="Heading5"/>
        <w:numPr>
          <w:ilvl w:val="5"/>
          <w:numId w:val="6"/>
        </w:numPr>
      </w:pPr>
      <w:r w:rsidRPr="00547524">
        <w:t>After drilling to the required depth with an auger or rotary drill bit, a soil sample is obtained through the auger or directly in the borehole.</w:t>
      </w:r>
    </w:p>
    <w:p w14:paraId="19B4803B" w14:textId="77777777" w:rsidR="00390373" w:rsidRPr="00547524" w:rsidRDefault="00390373" w:rsidP="00B26B72">
      <w:pPr>
        <w:pStyle w:val="Heading5"/>
        <w:numPr>
          <w:ilvl w:val="5"/>
          <w:numId w:val="6"/>
        </w:numPr>
      </w:pPr>
      <w:r w:rsidRPr="00547524">
        <w:t xml:space="preserve">Push the </w:t>
      </w:r>
      <w:smartTag w:uri="urn:schemas-microsoft-com:office:smarttags" w:element="City">
        <w:smartTag w:uri="urn:schemas-microsoft-com:office:smarttags" w:element="place">
          <w:r w:rsidRPr="00547524">
            <w:t>Shelby</w:t>
          </w:r>
        </w:smartTag>
      </w:smartTag>
      <w:r w:rsidRPr="00547524">
        <w:t xml:space="preserve"> tube into the soil using the drilling rig’s hydraulic ram or manually with a sledge hammer.</w:t>
      </w:r>
    </w:p>
    <w:p w14:paraId="3CA821FD" w14:textId="77777777" w:rsidR="00390373" w:rsidRPr="00547524" w:rsidRDefault="00390373" w:rsidP="00B26B72">
      <w:pPr>
        <w:pStyle w:val="Heading5"/>
        <w:numPr>
          <w:ilvl w:val="5"/>
          <w:numId w:val="6"/>
        </w:numPr>
      </w:pPr>
      <w:r w:rsidRPr="00547524">
        <w:t>Remove the tube from the sampler head.</w:t>
      </w:r>
    </w:p>
    <w:p w14:paraId="192CB67D" w14:textId="77777777" w:rsidR="00390373" w:rsidRPr="00547524" w:rsidRDefault="00390373" w:rsidP="00B26B72">
      <w:pPr>
        <w:pStyle w:val="Heading5"/>
        <w:numPr>
          <w:ilvl w:val="5"/>
          <w:numId w:val="6"/>
        </w:numPr>
      </w:pPr>
      <w:r w:rsidRPr="00547524">
        <w:t xml:space="preserve">Extrude the sample from the </w:t>
      </w:r>
      <w:smartTag w:uri="urn:schemas-microsoft-com:office:smarttags" w:element="City">
        <w:smartTag w:uri="urn:schemas-microsoft-com:office:smarttags" w:element="place">
          <w:r w:rsidRPr="00547524">
            <w:t>Shelby</w:t>
          </w:r>
        </w:smartTag>
      </w:smartTag>
      <w:r w:rsidRPr="00547524">
        <w:t xml:space="preserve"> tube.</w:t>
      </w:r>
    </w:p>
    <w:p w14:paraId="63618923" w14:textId="77777777" w:rsidR="00390373" w:rsidRPr="00547524" w:rsidRDefault="00390373" w:rsidP="00B26B72">
      <w:pPr>
        <w:pStyle w:val="Heading5"/>
        <w:numPr>
          <w:ilvl w:val="5"/>
          <w:numId w:val="6"/>
        </w:numPr>
        <w:rPr>
          <w:rFonts w:cs="Arial"/>
        </w:rPr>
      </w:pPr>
      <w:r w:rsidRPr="00547524">
        <w:t>Use a decontaminated utensil to remove any portion of the sample that has been disturbed.</w:t>
      </w:r>
    </w:p>
    <w:p w14:paraId="2FD6F89B" w14:textId="77777777" w:rsidR="00390373" w:rsidRPr="00547524" w:rsidRDefault="00390373" w:rsidP="00B26B72">
      <w:pPr>
        <w:pStyle w:val="Heading5"/>
        <w:numPr>
          <w:ilvl w:val="5"/>
          <w:numId w:val="6"/>
        </w:numPr>
        <w:rPr>
          <w:rFonts w:cs="Arial"/>
        </w:rPr>
      </w:pPr>
      <w:r w:rsidRPr="00547524">
        <w:t xml:space="preserve">Collect samples for volatile organics immediately from the center portion of the </w:t>
      </w:r>
      <w:smartTag w:uri="urn:schemas-microsoft-com:office:smarttags" w:element="City">
        <w:smartTag w:uri="urn:schemas-microsoft-com:office:smarttags" w:element="place">
          <w:r w:rsidRPr="00547524">
            <w:t>Shelby</w:t>
          </w:r>
        </w:smartTag>
      </w:smartTag>
      <w:r w:rsidRPr="00547524">
        <w:t xml:space="preserve"> tube using the procedures described in FS 3000, section 5.</w:t>
      </w:r>
    </w:p>
    <w:p w14:paraId="650C1392" w14:textId="77777777" w:rsidR="00390373" w:rsidRPr="00547524" w:rsidRDefault="00390373" w:rsidP="00B26B72">
      <w:pPr>
        <w:pStyle w:val="Heading5"/>
        <w:numPr>
          <w:ilvl w:val="5"/>
          <w:numId w:val="6"/>
        </w:numPr>
        <w:rPr>
          <w:rFonts w:cs="Arial"/>
        </w:rPr>
      </w:pPr>
      <w:r w:rsidRPr="00547524">
        <w:t xml:space="preserve">For other analyses, slice the sample from the center portion of the </w:t>
      </w:r>
      <w:smartTag w:uri="urn:schemas-microsoft-com:office:smarttags" w:element="City">
        <w:smartTag w:uri="urn:schemas-microsoft-com:office:smarttags" w:element="place">
          <w:r w:rsidRPr="00547524">
            <w:t>Shelby</w:t>
          </w:r>
        </w:smartTag>
      </w:smartTag>
      <w:r w:rsidRPr="00547524">
        <w:t xml:space="preserve"> tube using a clean, decontaminated utensil.</w:t>
      </w:r>
    </w:p>
    <w:p w14:paraId="1B57A9E6" w14:textId="77777777" w:rsidR="00390373" w:rsidRPr="00547524" w:rsidRDefault="00390373" w:rsidP="00B26B72">
      <w:pPr>
        <w:pStyle w:val="Heading5"/>
        <w:numPr>
          <w:ilvl w:val="5"/>
          <w:numId w:val="6"/>
        </w:numPr>
      </w:pPr>
      <w:r w:rsidRPr="00547524">
        <w:t>Transfer the sample to the appropriate sample container.</w:t>
      </w:r>
    </w:p>
    <w:p w14:paraId="0D1D9893" w14:textId="77777777" w:rsidR="00390373" w:rsidRPr="00547524" w:rsidRDefault="00390373" w:rsidP="00B26B72">
      <w:pPr>
        <w:pStyle w:val="Heading5"/>
        <w:numPr>
          <w:ilvl w:val="5"/>
          <w:numId w:val="6"/>
        </w:numPr>
      </w:pPr>
      <w:r w:rsidRPr="00547524">
        <w:t>Clean the outside of the sample container to remove excess soil.</w:t>
      </w:r>
    </w:p>
    <w:p w14:paraId="437305D6" w14:textId="48897FBC" w:rsidR="00390373" w:rsidRPr="00547524" w:rsidRDefault="00390373" w:rsidP="00B26B72">
      <w:pPr>
        <w:pStyle w:val="Heading5"/>
        <w:numPr>
          <w:ilvl w:val="5"/>
          <w:numId w:val="6"/>
        </w:numPr>
        <w:rPr>
          <w:rFonts w:cs="Arial"/>
        </w:rPr>
      </w:pPr>
      <w:r w:rsidRPr="00547524">
        <w:t xml:space="preserve">Label the sample container, </w:t>
      </w:r>
      <w:r w:rsidR="00A86F0E" w:rsidRPr="00547524">
        <w:t>immerse in</w:t>
      </w:r>
      <w:r w:rsidRPr="00547524">
        <w:t xml:space="preserve"> wet ice to </w:t>
      </w:r>
      <w:r w:rsidR="00F53612" w:rsidRPr="00547524">
        <w:t>chill to required preservation temperature</w:t>
      </w:r>
      <w:r w:rsidR="00F53612" w:rsidRPr="00547524" w:rsidDel="00F53612">
        <w:t xml:space="preserve"> </w:t>
      </w:r>
      <w:r w:rsidRPr="00547524">
        <w:t>and complete the field notes.</w:t>
      </w:r>
    </w:p>
    <w:p w14:paraId="2EB3B2B1" w14:textId="77777777" w:rsidR="00390373" w:rsidRPr="00547524" w:rsidRDefault="00390373">
      <w:pPr>
        <w:pStyle w:val="Heading5"/>
        <w:rPr>
          <w:rFonts w:cs="Arial"/>
        </w:rPr>
      </w:pPr>
      <w:r w:rsidRPr="1DF9114F">
        <w:rPr>
          <w:smallCaps/>
        </w:rPr>
        <w:t>Core Barrel</w:t>
      </w:r>
    </w:p>
    <w:p w14:paraId="3EDB02DF" w14:textId="77777777" w:rsidR="00390373" w:rsidRPr="00547524" w:rsidRDefault="00390373" w:rsidP="00B26B72">
      <w:pPr>
        <w:pStyle w:val="Heading5"/>
        <w:numPr>
          <w:ilvl w:val="5"/>
          <w:numId w:val="6"/>
        </w:numPr>
        <w:rPr>
          <w:rFonts w:cs="Arial"/>
        </w:rPr>
      </w:pPr>
      <w:r w:rsidRPr="00547524">
        <w:rPr>
          <w:rFonts w:cs="Arial"/>
        </w:rPr>
        <w:t>A standard core barrel is utilized when consolidated samples (such as limestone or dolomite) are to be sampled.</w:t>
      </w:r>
    </w:p>
    <w:p w14:paraId="730A054B" w14:textId="77777777" w:rsidR="00390373" w:rsidRPr="00547524" w:rsidRDefault="00390373" w:rsidP="00B26B72">
      <w:pPr>
        <w:pStyle w:val="Heading5"/>
        <w:numPr>
          <w:ilvl w:val="6"/>
          <w:numId w:val="6"/>
        </w:numPr>
        <w:rPr>
          <w:rFonts w:cs="Arial"/>
        </w:rPr>
      </w:pPr>
      <w:r w:rsidRPr="00547524">
        <w:rPr>
          <w:rFonts w:cs="Arial"/>
        </w:rPr>
        <w:t>The core barrel is a cylinder approximately three feet long and two inches in diameter.</w:t>
      </w:r>
    </w:p>
    <w:p w14:paraId="6279F7BE" w14:textId="77777777" w:rsidR="00390373" w:rsidRPr="00547524" w:rsidRDefault="00390373" w:rsidP="00B26B72">
      <w:pPr>
        <w:pStyle w:val="Heading5"/>
        <w:numPr>
          <w:ilvl w:val="6"/>
          <w:numId w:val="6"/>
        </w:numPr>
        <w:rPr>
          <w:rFonts w:cs="Arial"/>
        </w:rPr>
      </w:pPr>
      <w:r w:rsidRPr="00547524">
        <w:rPr>
          <w:rFonts w:cs="Arial"/>
        </w:rPr>
        <w:t>The barrel has a removable head ring with small embedded diamonds which allow the device to cut through rock or consolidated soil as the drilling rods are rotated.</w:t>
      </w:r>
    </w:p>
    <w:p w14:paraId="7C222AA2" w14:textId="77777777" w:rsidR="00390373" w:rsidRPr="00547524" w:rsidRDefault="00390373" w:rsidP="00B26B72">
      <w:pPr>
        <w:pStyle w:val="Heading5"/>
        <w:numPr>
          <w:ilvl w:val="5"/>
          <w:numId w:val="6"/>
        </w:numPr>
      </w:pPr>
      <w:r w:rsidRPr="00547524">
        <w:rPr>
          <w:rFonts w:cs="Arial"/>
        </w:rPr>
        <w:t>Retrieve the sample core by unscrewing the head ring and sliding the sample into a precleaned container.</w:t>
      </w:r>
    </w:p>
    <w:p w14:paraId="45CA774C" w14:textId="77777777" w:rsidR="00390373" w:rsidRPr="00547524" w:rsidRDefault="00390373" w:rsidP="00B26B72">
      <w:pPr>
        <w:pStyle w:val="Heading5"/>
        <w:numPr>
          <w:ilvl w:val="5"/>
          <w:numId w:val="6"/>
        </w:numPr>
      </w:pPr>
      <w:r w:rsidRPr="00547524">
        <w:rPr>
          <w:rFonts w:cs="Arial"/>
        </w:rPr>
        <w:t>Use a decontaminated utensil to remove any portion of the sample that has been disturbed.</w:t>
      </w:r>
    </w:p>
    <w:p w14:paraId="034F6E90" w14:textId="77777777" w:rsidR="00390373" w:rsidRPr="00547524" w:rsidRDefault="00390373" w:rsidP="00B26B72">
      <w:pPr>
        <w:pStyle w:val="Heading5"/>
        <w:numPr>
          <w:ilvl w:val="5"/>
          <w:numId w:val="6"/>
        </w:numPr>
        <w:rPr>
          <w:rFonts w:cs="Arial"/>
        </w:rPr>
      </w:pPr>
      <w:r w:rsidRPr="00547524">
        <w:rPr>
          <w:rFonts w:cs="Arial"/>
        </w:rPr>
        <w:t>Remove the sample from the sampler (corer) with a precleaned tool.</w:t>
      </w:r>
    </w:p>
    <w:p w14:paraId="19513686" w14:textId="77777777" w:rsidR="00390373" w:rsidRPr="00547524" w:rsidRDefault="00390373" w:rsidP="00B26B72">
      <w:pPr>
        <w:pStyle w:val="Heading5"/>
        <w:numPr>
          <w:ilvl w:val="5"/>
          <w:numId w:val="6"/>
        </w:numPr>
      </w:pPr>
      <w:r w:rsidRPr="00547524">
        <w:lastRenderedPageBreak/>
        <w:t>Transfer the sample to the appropriate sample container.</w:t>
      </w:r>
    </w:p>
    <w:p w14:paraId="5BA56C9A" w14:textId="77777777" w:rsidR="00390373" w:rsidRPr="00547524" w:rsidRDefault="00390373" w:rsidP="00B26B72">
      <w:pPr>
        <w:pStyle w:val="Heading5"/>
        <w:numPr>
          <w:ilvl w:val="5"/>
          <w:numId w:val="6"/>
        </w:numPr>
      </w:pPr>
      <w:r w:rsidRPr="00547524">
        <w:t>Clean the outside of the sample container to remove excess soil.</w:t>
      </w:r>
    </w:p>
    <w:p w14:paraId="74442A15" w14:textId="2E4BB3E7" w:rsidR="00390373" w:rsidRPr="00547524" w:rsidRDefault="00390373" w:rsidP="00B26B72">
      <w:pPr>
        <w:pStyle w:val="Heading5"/>
        <w:numPr>
          <w:ilvl w:val="5"/>
          <w:numId w:val="6"/>
        </w:numPr>
      </w:pPr>
      <w:r w:rsidRPr="00547524">
        <w:t xml:space="preserve">Label the sample container, </w:t>
      </w:r>
      <w:r w:rsidR="00A86F0E" w:rsidRPr="00547524">
        <w:t>immerse in</w:t>
      </w:r>
      <w:r w:rsidRPr="00547524">
        <w:t xml:space="preserve"> wet ice to </w:t>
      </w:r>
      <w:r w:rsidR="00F53612" w:rsidRPr="00547524">
        <w:t>chill to required preservation temperature</w:t>
      </w:r>
      <w:r w:rsidR="00F53612" w:rsidRPr="00547524" w:rsidDel="00F53612">
        <w:t xml:space="preserve"> </w:t>
      </w:r>
      <w:r w:rsidRPr="00547524">
        <w:t>and complete the field notes.</w:t>
      </w:r>
    </w:p>
    <w:sectPr w:rsidR="00390373" w:rsidRPr="00547524" w:rsidSect="00E54BDA">
      <w:headerReference w:type="default" r:id="rId10"/>
      <w:footerReference w:type="default" r:id="rId11"/>
      <w:pgSz w:w="12240" w:h="15840" w:code="1"/>
      <w:pgMar w:top="1440" w:right="1440" w:bottom="1440" w:left="1440" w:header="360" w:footer="346"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E57B1" w14:textId="77777777" w:rsidR="00E4007F" w:rsidRDefault="00E4007F">
      <w:r>
        <w:separator/>
      </w:r>
    </w:p>
  </w:endnote>
  <w:endnote w:type="continuationSeparator" w:id="0">
    <w:p w14:paraId="25901933" w14:textId="77777777" w:rsidR="00E4007F" w:rsidRDefault="00E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EE579" w14:textId="26ED6489" w:rsidR="00E4007F" w:rsidRDefault="00E4007F">
    <w:pPr>
      <w:pStyle w:val="Footer"/>
    </w:pPr>
    <w:r>
      <w:t xml:space="preserve">Page </w:t>
    </w:r>
    <w:r>
      <w:fldChar w:fldCharType="begin"/>
    </w:r>
    <w:r>
      <w:instrText xml:space="preserve"> PAGE </w:instrText>
    </w:r>
    <w:r>
      <w:fldChar w:fldCharType="separate"/>
    </w:r>
    <w:r w:rsidR="003A2A07">
      <w:rPr>
        <w:noProof/>
      </w:rPr>
      <w:t>7</w:t>
    </w:r>
    <w:r>
      <w:rPr>
        <w:noProof/>
      </w:rPr>
      <w:fldChar w:fldCharType="end"/>
    </w:r>
    <w:r>
      <w:t xml:space="preserve"> of </w:t>
    </w:r>
    <w:r w:rsidR="003A2A07">
      <w:fldChar w:fldCharType="begin"/>
    </w:r>
    <w:r w:rsidR="003A2A07">
      <w:instrText xml:space="preserve"> NUMPAGES </w:instrText>
    </w:r>
    <w:r w:rsidR="003A2A07">
      <w:fldChar w:fldCharType="separate"/>
    </w:r>
    <w:r w:rsidR="003A2A07">
      <w:rPr>
        <w:noProof/>
      </w:rPr>
      <w:t>8</w:t>
    </w:r>
    <w:r w:rsidR="003A2A07">
      <w:rPr>
        <w:noProof/>
      </w:rPr>
      <w:fldChar w:fldCharType="end"/>
    </w:r>
    <w:r>
      <w:tab/>
    </w:r>
    <w:r>
      <w:tab/>
    </w:r>
    <w:r w:rsidR="005F4BC3">
      <w:t>Draft Revision Date: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53E9" w14:textId="77777777" w:rsidR="00E4007F" w:rsidRDefault="00E4007F">
      <w:r>
        <w:separator/>
      </w:r>
    </w:p>
  </w:footnote>
  <w:footnote w:type="continuationSeparator" w:id="0">
    <w:p w14:paraId="01793FDD" w14:textId="77777777" w:rsidR="00E4007F" w:rsidRDefault="00E4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C2B1" w14:textId="151E4223" w:rsidR="00E4007F" w:rsidRDefault="00902043">
    <w:pPr>
      <w:pStyle w:val="Header"/>
    </w:pPr>
    <w:customXmlInsRangeStart w:id="43" w:author="Patronis, Jessica" w:date="2023-09-01T15:41:00Z"/>
    <w:sdt>
      <w:sdtPr>
        <w:id w:val="-503978397"/>
        <w:docPartObj>
          <w:docPartGallery w:val="Watermarks"/>
          <w:docPartUnique/>
        </w:docPartObj>
      </w:sdtPr>
      <w:sdtEndPr/>
      <w:sdtContent>
        <w:customXmlInsRangeEnd w:id="43"/>
        <w:ins w:id="44" w:author="Patronis, Jessica" w:date="2023-09-01T15:41:00Z">
          <w:r>
            <w:rPr>
              <w:noProof/>
            </w:rPr>
            <w:pict w14:anchorId="678BD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58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45" w:author="Patronis, Jessica" w:date="2023-09-01T15:41:00Z"/>
      </w:sdtContent>
    </w:sdt>
    <w:customXmlInsRangeEnd w:id="45"/>
    <w:r w:rsidR="00E4007F">
      <w:t>DEP-SOP-001/01</w:t>
    </w:r>
  </w:p>
  <w:p w14:paraId="129FAF95" w14:textId="77777777" w:rsidR="00E4007F" w:rsidRDefault="00E4007F">
    <w:pPr>
      <w:pStyle w:val="Header"/>
    </w:pPr>
    <w:r>
      <w:t xml:space="preserve">FS 3000 Soil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E303A"/>
    <w:multiLevelType w:val="multilevel"/>
    <w:tmpl w:val="EB2C8BF6"/>
    <w:lvl w:ilvl="0">
      <w:start w:val="3"/>
      <w:numFmt w:val="decimal"/>
      <w:lvlText w:val="FS %1000."/>
      <w:lvlJc w:val="left"/>
      <w:pPr>
        <w:tabs>
          <w:tab w:val="num" w:pos="1440"/>
        </w:tabs>
      </w:pPr>
      <w:rPr>
        <w:rFonts w:ascii="Arial Rounded MT Bold" w:hAnsi="Arial Rounded MT Bold" w:cs="Times New Roman" w:hint="default"/>
        <w:b/>
        <w:i/>
        <w:sz w:val="28"/>
      </w:rPr>
    </w:lvl>
    <w:lvl w:ilvl="1">
      <w:numFmt w:val="decimal"/>
      <w:lvlText w:val="FS %1%200."/>
      <w:lvlJc w:val="left"/>
      <w:pPr>
        <w:tabs>
          <w:tab w:val="num" w:pos="1440"/>
        </w:tabs>
      </w:pPr>
      <w:rPr>
        <w:rFonts w:ascii="Arial Rounded MT Bold" w:hAnsi="Arial Rounded MT Bold" w:cs="Times New Roman" w:hint="default"/>
        <w:b/>
        <w:i w:val="0"/>
        <w:sz w:val="28"/>
      </w:rPr>
    </w:lvl>
    <w:lvl w:ilvl="2">
      <w:numFmt w:val="decimal"/>
      <w:lvlText w:val="FS %1%2%30."/>
      <w:lvlJc w:val="left"/>
      <w:pPr>
        <w:tabs>
          <w:tab w:val="num" w:pos="1080"/>
        </w:tabs>
      </w:pPr>
      <w:rPr>
        <w:rFonts w:ascii="Arial" w:hAnsi="Arial" w:cs="Times New Roman" w:hint="default"/>
        <w:b/>
        <w:i/>
        <w:sz w:val="24"/>
      </w:rPr>
    </w:lvl>
    <w:lvl w:ilvl="3">
      <w:numFmt w:val="decimal"/>
      <w:lvlText w:val="FS %1%2%3%4."/>
      <w:lvlJc w:val="left"/>
      <w:pPr>
        <w:tabs>
          <w:tab w:val="num" w:pos="1080"/>
        </w:tabs>
      </w:pPr>
      <w:rPr>
        <w:rFonts w:ascii="Arial" w:hAnsi="Arial" w:cs="Times New Roman" w:hint="default"/>
        <w:b/>
        <w:i w:val="0"/>
        <w:sz w:val="24"/>
      </w:rPr>
    </w:lvl>
    <w:lvl w:ilvl="4">
      <w:start w:val="1"/>
      <w:numFmt w:val="decimal"/>
      <w:lvlText w:val="%5."/>
      <w:lvlJc w:val="left"/>
      <w:pPr>
        <w:tabs>
          <w:tab w:val="num" w:pos="360"/>
        </w:tabs>
      </w:pPr>
      <w:rPr>
        <w:rFonts w:ascii="Arial" w:hAnsi="Arial" w:cs="Times New Roman" w:hint="default"/>
        <w:sz w:val="22"/>
      </w:rPr>
    </w:lvl>
    <w:lvl w:ilvl="5">
      <w:start w:val="1"/>
      <w:numFmt w:val="decimal"/>
      <w:lvlText w:val="%5.%6.  "/>
      <w:lvlJc w:val="left"/>
      <w:pPr>
        <w:tabs>
          <w:tab w:val="num" w:pos="1080"/>
        </w:tabs>
        <w:ind w:left="360"/>
      </w:pPr>
      <w:rPr>
        <w:rFonts w:ascii="Arial" w:hAnsi="Arial" w:cs="Times New Roman" w:hint="default"/>
        <w:b w:val="0"/>
        <w:i w:val="0"/>
        <w:sz w:val="22"/>
      </w:rPr>
    </w:lvl>
    <w:lvl w:ilvl="6">
      <w:start w:val="1"/>
      <w:numFmt w:val="decimal"/>
      <w:lvlText w:val="%5.%6.%7.  "/>
      <w:lvlJc w:val="left"/>
      <w:pPr>
        <w:tabs>
          <w:tab w:val="num" w:pos="1440"/>
        </w:tabs>
        <w:ind w:left="720"/>
      </w:pPr>
      <w:rPr>
        <w:rFonts w:ascii="Arial" w:hAnsi="Arial" w:cs="Times New Roman" w:hint="default"/>
        <w:b w:val="0"/>
        <w:i w:val="0"/>
        <w:sz w:val="22"/>
      </w:rPr>
    </w:lvl>
    <w:lvl w:ilvl="7">
      <w:start w:val="1"/>
      <w:numFmt w:val="decimal"/>
      <w:lvlText w:val="%5.%6.%7.%8.  "/>
      <w:lvlJc w:val="left"/>
      <w:pPr>
        <w:tabs>
          <w:tab w:val="num" w:pos="2160"/>
        </w:tabs>
        <w:ind w:left="1080"/>
      </w:pPr>
      <w:rPr>
        <w:rFonts w:ascii="Arial" w:hAnsi="Arial" w:cs="Times New Roman" w:hint="default"/>
        <w:b w:val="0"/>
        <w:i w:val="0"/>
        <w:sz w:val="22"/>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25E028D8"/>
    <w:multiLevelType w:val="multilevel"/>
    <w:tmpl w:val="C442A320"/>
    <w:lvl w:ilvl="0">
      <w:start w:val="3"/>
      <w:numFmt w:val="decimal"/>
      <w:lvlText w:val="FS %1000."/>
      <w:lvlJc w:val="left"/>
      <w:pPr>
        <w:tabs>
          <w:tab w:val="num" w:pos="1800"/>
        </w:tabs>
        <w:ind w:left="1800" w:hanging="1800"/>
      </w:pPr>
      <w:rPr>
        <w:rFonts w:ascii="Arial" w:hAnsi="Arial" w:cs="Times New Roman" w:hint="default"/>
        <w:b/>
        <w:i/>
        <w:sz w:val="36"/>
      </w:rPr>
    </w:lvl>
    <w:lvl w:ilvl="1">
      <w:numFmt w:val="decimal"/>
      <w:lvlText w:val="FS %1%200."/>
      <w:lvlJc w:val="left"/>
      <w:pPr>
        <w:tabs>
          <w:tab w:val="num" w:pos="1800"/>
        </w:tabs>
        <w:ind w:left="1800" w:hanging="1800"/>
      </w:pPr>
      <w:rPr>
        <w:rFonts w:ascii="Arial" w:hAnsi="Arial" w:cs="Times New Roman" w:hint="default"/>
        <w:b/>
        <w:i w:val="0"/>
        <w:sz w:val="28"/>
      </w:rPr>
    </w:lvl>
    <w:lvl w:ilvl="2">
      <w:start w:val="1"/>
      <w:numFmt w:val="decimal"/>
      <w:lvlText w:val="FS %1%2%30."/>
      <w:lvlJc w:val="left"/>
      <w:pPr>
        <w:tabs>
          <w:tab w:val="num" w:pos="1440"/>
        </w:tabs>
        <w:ind w:left="1440" w:hanging="1440"/>
      </w:pPr>
      <w:rPr>
        <w:rFonts w:ascii="Arial" w:hAnsi="Arial" w:cs="Times New Roman" w:hint="default"/>
        <w:b/>
        <w:i w:val="0"/>
        <w:sz w:val="24"/>
      </w:rPr>
    </w:lvl>
    <w:lvl w:ilvl="3">
      <w:start w:val="1"/>
      <w:numFmt w:val="decimal"/>
      <w:lvlText w:val="F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2" w15:restartNumberingAfterBreak="0">
    <w:nsid w:val="2DDD3E16"/>
    <w:multiLevelType w:val="multilevel"/>
    <w:tmpl w:val="4DAE5D1E"/>
    <w:lvl w:ilvl="0">
      <w:start w:val="3"/>
      <w:numFmt w:val="decimal"/>
      <w:lvlText w:val="FS %1000."/>
      <w:lvlJc w:val="left"/>
      <w:pPr>
        <w:tabs>
          <w:tab w:val="num" w:pos="1800"/>
        </w:tabs>
        <w:ind w:left="1800" w:hanging="1800"/>
      </w:pPr>
      <w:rPr>
        <w:rFonts w:ascii="Arial" w:hAnsi="Arial" w:cs="Times New Roman" w:hint="default"/>
        <w:b/>
        <w:i/>
        <w:sz w:val="36"/>
      </w:rPr>
    </w:lvl>
    <w:lvl w:ilvl="1">
      <w:numFmt w:val="decimal"/>
      <w:lvlText w:val="FS %1%200."/>
      <w:lvlJc w:val="left"/>
      <w:pPr>
        <w:tabs>
          <w:tab w:val="num" w:pos="1800"/>
        </w:tabs>
        <w:ind w:left="1800" w:hanging="1800"/>
      </w:pPr>
      <w:rPr>
        <w:rFonts w:ascii="Arial" w:hAnsi="Arial" w:cs="Times New Roman" w:hint="default"/>
        <w:b/>
        <w:i w:val="0"/>
        <w:sz w:val="28"/>
      </w:rPr>
    </w:lvl>
    <w:lvl w:ilvl="2">
      <w:start w:val="1"/>
      <w:numFmt w:val="decimal"/>
      <w:lvlText w:val="FS %1%2%30."/>
      <w:lvlJc w:val="left"/>
      <w:pPr>
        <w:tabs>
          <w:tab w:val="num" w:pos="1440"/>
        </w:tabs>
        <w:ind w:left="1440" w:hanging="1440"/>
      </w:pPr>
      <w:rPr>
        <w:rFonts w:ascii="Arial" w:hAnsi="Arial" w:cs="Times New Roman" w:hint="default"/>
        <w:b/>
        <w:i w:val="0"/>
        <w:sz w:val="24"/>
      </w:rPr>
    </w:lvl>
    <w:lvl w:ilvl="3">
      <w:start w:val="1"/>
      <w:numFmt w:val="decimal"/>
      <w:lvlText w:val="F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ind w:left="0" w:firstLine="0"/>
      </w:pPr>
      <w:rPr>
        <w:rFonts w:ascii="Arial" w:hAnsi="Arial" w:cs="Times New Roman" w:hint="default"/>
        <w:sz w:val="22"/>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3" w15:restartNumberingAfterBreak="0">
    <w:nsid w:val="3C427A35"/>
    <w:multiLevelType w:val="hybridMultilevel"/>
    <w:tmpl w:val="117882A8"/>
    <w:lvl w:ilvl="0" w:tplc="822EA58C">
      <w:start w:val="1"/>
      <w:numFmt w:val="bullet"/>
      <w:pStyle w:val="Heading6"/>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A8411D"/>
    <w:multiLevelType w:val="multilevel"/>
    <w:tmpl w:val="B64E4BBA"/>
    <w:lvl w:ilvl="0">
      <w:start w:val="3"/>
      <w:numFmt w:val="decimal"/>
      <w:pStyle w:val="Heading1"/>
      <w:lvlText w:val="FS %1000."/>
      <w:lvlJc w:val="left"/>
      <w:pPr>
        <w:tabs>
          <w:tab w:val="num" w:pos="1800"/>
        </w:tabs>
        <w:ind w:left="1800" w:hanging="1800"/>
      </w:pPr>
      <w:rPr>
        <w:rFonts w:ascii="Arial" w:hAnsi="Arial" w:cs="Times New Roman" w:hint="default"/>
        <w:b/>
        <w:i/>
        <w:sz w:val="36"/>
      </w:rPr>
    </w:lvl>
    <w:lvl w:ilvl="1">
      <w:numFmt w:val="decimal"/>
      <w:pStyle w:val="Heading2"/>
      <w:lvlText w:val="FS %1%200."/>
      <w:lvlJc w:val="left"/>
      <w:pPr>
        <w:tabs>
          <w:tab w:val="num" w:pos="1800"/>
        </w:tabs>
        <w:ind w:left="1800" w:hanging="1800"/>
      </w:pPr>
      <w:rPr>
        <w:rFonts w:ascii="Arial" w:hAnsi="Arial" w:cs="Times New Roman" w:hint="default"/>
        <w:b/>
        <w:i w:val="0"/>
        <w:sz w:val="28"/>
      </w:rPr>
    </w:lvl>
    <w:lvl w:ilvl="2">
      <w:start w:val="1"/>
      <w:numFmt w:val="decimal"/>
      <w:pStyle w:val="Heading3"/>
      <w:lvlText w:val="FS %1%2%30."/>
      <w:lvlJc w:val="left"/>
      <w:pPr>
        <w:tabs>
          <w:tab w:val="num" w:pos="1980"/>
        </w:tabs>
        <w:ind w:left="1980" w:hanging="1440"/>
      </w:pPr>
      <w:rPr>
        <w:rFonts w:ascii="Arial" w:hAnsi="Arial" w:cs="Times New Roman" w:hint="default"/>
        <w:b/>
        <w:i w:val="0"/>
        <w:sz w:val="24"/>
      </w:rPr>
    </w:lvl>
    <w:lvl w:ilvl="3">
      <w:start w:val="1"/>
      <w:numFmt w:val="decimal"/>
      <w:pStyle w:val="Heading4"/>
      <w:lvlText w:val="FT %1%2%3%4."/>
      <w:lvlJc w:val="left"/>
      <w:pPr>
        <w:tabs>
          <w:tab w:val="num" w:pos="1440"/>
        </w:tabs>
        <w:ind w:left="1440" w:hanging="1440"/>
      </w:pPr>
      <w:rPr>
        <w:rFonts w:ascii="Arial" w:hAnsi="Arial" w:cs="Times New Roman" w:hint="default"/>
        <w:b/>
        <w:i w:val="0"/>
        <w:sz w:val="24"/>
      </w:rPr>
    </w:lvl>
    <w:lvl w:ilvl="4">
      <w:start w:val="1"/>
      <w:numFmt w:val="decimal"/>
      <w:lvlRestart w:val="0"/>
      <w:pStyle w:val="Heading5"/>
      <w:lvlText w:val="%5."/>
      <w:lvlJc w:val="left"/>
      <w:pPr>
        <w:tabs>
          <w:tab w:val="num" w:pos="450"/>
        </w:tabs>
        <w:ind w:left="9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5" w15:restartNumberingAfterBreak="0">
    <w:nsid w:val="48065240"/>
    <w:multiLevelType w:val="multilevel"/>
    <w:tmpl w:val="EB2C8BF6"/>
    <w:lvl w:ilvl="0">
      <w:start w:val="3"/>
      <w:numFmt w:val="decimal"/>
      <w:lvlText w:val="FS %1000."/>
      <w:lvlJc w:val="left"/>
      <w:pPr>
        <w:tabs>
          <w:tab w:val="num" w:pos="1440"/>
        </w:tabs>
      </w:pPr>
      <w:rPr>
        <w:rFonts w:ascii="Arial Rounded MT Bold" w:hAnsi="Arial Rounded MT Bold" w:cs="Times New Roman" w:hint="default"/>
        <w:b/>
        <w:i/>
        <w:sz w:val="28"/>
      </w:rPr>
    </w:lvl>
    <w:lvl w:ilvl="1">
      <w:numFmt w:val="decimal"/>
      <w:lvlText w:val="FS %1%200."/>
      <w:lvlJc w:val="left"/>
      <w:pPr>
        <w:tabs>
          <w:tab w:val="num" w:pos="1440"/>
        </w:tabs>
      </w:pPr>
      <w:rPr>
        <w:rFonts w:ascii="Arial Rounded MT Bold" w:hAnsi="Arial Rounded MT Bold" w:cs="Times New Roman" w:hint="default"/>
        <w:b/>
        <w:i w:val="0"/>
        <w:sz w:val="28"/>
      </w:rPr>
    </w:lvl>
    <w:lvl w:ilvl="2">
      <w:numFmt w:val="decimal"/>
      <w:lvlText w:val="FS %1%2%30."/>
      <w:lvlJc w:val="left"/>
      <w:pPr>
        <w:tabs>
          <w:tab w:val="num" w:pos="1080"/>
        </w:tabs>
      </w:pPr>
      <w:rPr>
        <w:rFonts w:ascii="Arial" w:hAnsi="Arial" w:cs="Times New Roman" w:hint="default"/>
        <w:b/>
        <w:i/>
        <w:sz w:val="24"/>
      </w:rPr>
    </w:lvl>
    <w:lvl w:ilvl="3">
      <w:numFmt w:val="decimal"/>
      <w:lvlText w:val="FS %1%2%3%4."/>
      <w:lvlJc w:val="left"/>
      <w:pPr>
        <w:tabs>
          <w:tab w:val="num" w:pos="1080"/>
        </w:tabs>
      </w:pPr>
      <w:rPr>
        <w:rFonts w:ascii="Arial" w:hAnsi="Arial" w:cs="Times New Roman" w:hint="default"/>
        <w:b/>
        <w:i w:val="0"/>
        <w:sz w:val="24"/>
      </w:rPr>
    </w:lvl>
    <w:lvl w:ilvl="4">
      <w:start w:val="1"/>
      <w:numFmt w:val="decimal"/>
      <w:lvlText w:val="%5."/>
      <w:lvlJc w:val="left"/>
      <w:pPr>
        <w:tabs>
          <w:tab w:val="num" w:pos="360"/>
        </w:tabs>
      </w:pPr>
      <w:rPr>
        <w:rFonts w:ascii="Arial" w:hAnsi="Arial" w:cs="Times New Roman" w:hint="default"/>
        <w:sz w:val="22"/>
      </w:rPr>
    </w:lvl>
    <w:lvl w:ilvl="5">
      <w:start w:val="1"/>
      <w:numFmt w:val="decimal"/>
      <w:lvlText w:val="%5.%6.  "/>
      <w:lvlJc w:val="left"/>
      <w:pPr>
        <w:tabs>
          <w:tab w:val="num" w:pos="1080"/>
        </w:tabs>
        <w:ind w:left="360"/>
      </w:pPr>
      <w:rPr>
        <w:rFonts w:ascii="Arial" w:hAnsi="Arial" w:cs="Times New Roman" w:hint="default"/>
        <w:b w:val="0"/>
        <w:i w:val="0"/>
        <w:sz w:val="22"/>
      </w:rPr>
    </w:lvl>
    <w:lvl w:ilvl="6">
      <w:start w:val="1"/>
      <w:numFmt w:val="decimal"/>
      <w:lvlText w:val="%5.%6.%7.  "/>
      <w:lvlJc w:val="left"/>
      <w:pPr>
        <w:tabs>
          <w:tab w:val="num" w:pos="1440"/>
        </w:tabs>
        <w:ind w:left="720"/>
      </w:pPr>
      <w:rPr>
        <w:rFonts w:ascii="Arial" w:hAnsi="Arial" w:cs="Times New Roman" w:hint="default"/>
        <w:b w:val="0"/>
        <w:i w:val="0"/>
        <w:sz w:val="22"/>
      </w:rPr>
    </w:lvl>
    <w:lvl w:ilvl="7">
      <w:start w:val="1"/>
      <w:numFmt w:val="decimal"/>
      <w:lvlText w:val="%5.%6.%7.%8.  "/>
      <w:lvlJc w:val="left"/>
      <w:pPr>
        <w:tabs>
          <w:tab w:val="num" w:pos="2160"/>
        </w:tabs>
        <w:ind w:left="1080"/>
      </w:pPr>
      <w:rPr>
        <w:rFonts w:ascii="Arial" w:hAnsi="Arial" w:cs="Times New Roman" w:hint="default"/>
        <w:b w:val="0"/>
        <w:i w:val="0"/>
        <w:sz w:val="22"/>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630C7D68"/>
    <w:multiLevelType w:val="multilevel"/>
    <w:tmpl w:val="EB2C8BF6"/>
    <w:lvl w:ilvl="0">
      <w:start w:val="3"/>
      <w:numFmt w:val="decimal"/>
      <w:lvlText w:val="FS %1000."/>
      <w:lvlJc w:val="left"/>
      <w:pPr>
        <w:tabs>
          <w:tab w:val="num" w:pos="1440"/>
        </w:tabs>
      </w:pPr>
      <w:rPr>
        <w:rFonts w:ascii="Arial Rounded MT Bold" w:hAnsi="Arial Rounded MT Bold" w:cs="Times New Roman" w:hint="default"/>
        <w:b/>
        <w:i/>
        <w:sz w:val="28"/>
      </w:rPr>
    </w:lvl>
    <w:lvl w:ilvl="1">
      <w:numFmt w:val="decimal"/>
      <w:lvlText w:val="FS %1%200."/>
      <w:lvlJc w:val="left"/>
      <w:pPr>
        <w:tabs>
          <w:tab w:val="num" w:pos="1440"/>
        </w:tabs>
      </w:pPr>
      <w:rPr>
        <w:rFonts w:ascii="Arial Rounded MT Bold" w:hAnsi="Arial Rounded MT Bold" w:cs="Times New Roman" w:hint="default"/>
        <w:b/>
        <w:i w:val="0"/>
        <w:sz w:val="28"/>
      </w:rPr>
    </w:lvl>
    <w:lvl w:ilvl="2">
      <w:numFmt w:val="decimal"/>
      <w:lvlText w:val="FS %1%2%30."/>
      <w:lvlJc w:val="left"/>
      <w:pPr>
        <w:tabs>
          <w:tab w:val="num" w:pos="1080"/>
        </w:tabs>
      </w:pPr>
      <w:rPr>
        <w:rFonts w:ascii="Arial" w:hAnsi="Arial" w:cs="Times New Roman" w:hint="default"/>
        <w:b/>
        <w:i/>
        <w:sz w:val="24"/>
      </w:rPr>
    </w:lvl>
    <w:lvl w:ilvl="3">
      <w:numFmt w:val="decimal"/>
      <w:lvlText w:val="FS %1%2%3%4."/>
      <w:lvlJc w:val="left"/>
      <w:pPr>
        <w:tabs>
          <w:tab w:val="num" w:pos="1080"/>
        </w:tabs>
      </w:pPr>
      <w:rPr>
        <w:rFonts w:ascii="Arial" w:hAnsi="Arial" w:cs="Times New Roman" w:hint="default"/>
        <w:b/>
        <w:i w:val="0"/>
        <w:sz w:val="24"/>
      </w:rPr>
    </w:lvl>
    <w:lvl w:ilvl="4">
      <w:start w:val="1"/>
      <w:numFmt w:val="decimal"/>
      <w:lvlText w:val="%5."/>
      <w:lvlJc w:val="left"/>
      <w:pPr>
        <w:tabs>
          <w:tab w:val="num" w:pos="360"/>
        </w:tabs>
      </w:pPr>
      <w:rPr>
        <w:rFonts w:ascii="Arial" w:hAnsi="Arial" w:cs="Times New Roman" w:hint="default"/>
        <w:sz w:val="22"/>
      </w:rPr>
    </w:lvl>
    <w:lvl w:ilvl="5">
      <w:start w:val="1"/>
      <w:numFmt w:val="decimal"/>
      <w:lvlText w:val="%5.%6.  "/>
      <w:lvlJc w:val="left"/>
      <w:pPr>
        <w:tabs>
          <w:tab w:val="num" w:pos="1080"/>
        </w:tabs>
        <w:ind w:left="360"/>
      </w:pPr>
      <w:rPr>
        <w:rFonts w:ascii="Arial" w:hAnsi="Arial" w:cs="Times New Roman" w:hint="default"/>
        <w:b w:val="0"/>
        <w:i w:val="0"/>
        <w:sz w:val="22"/>
      </w:rPr>
    </w:lvl>
    <w:lvl w:ilvl="6">
      <w:start w:val="1"/>
      <w:numFmt w:val="decimal"/>
      <w:lvlText w:val="%5.%6.%7.  "/>
      <w:lvlJc w:val="left"/>
      <w:pPr>
        <w:tabs>
          <w:tab w:val="num" w:pos="1440"/>
        </w:tabs>
        <w:ind w:left="720"/>
      </w:pPr>
      <w:rPr>
        <w:rFonts w:ascii="Arial" w:hAnsi="Arial" w:cs="Times New Roman" w:hint="default"/>
        <w:b w:val="0"/>
        <w:i w:val="0"/>
        <w:sz w:val="22"/>
      </w:rPr>
    </w:lvl>
    <w:lvl w:ilvl="7">
      <w:start w:val="1"/>
      <w:numFmt w:val="decimal"/>
      <w:lvlText w:val="%5.%6.%7.%8.  "/>
      <w:lvlJc w:val="left"/>
      <w:pPr>
        <w:tabs>
          <w:tab w:val="num" w:pos="2160"/>
        </w:tabs>
        <w:ind w:left="1080"/>
      </w:pPr>
      <w:rPr>
        <w:rFonts w:ascii="Arial" w:hAnsi="Arial" w:cs="Times New Roman" w:hint="default"/>
        <w:b w:val="0"/>
        <w:i w:val="0"/>
        <w:sz w:val="22"/>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7DB01A98"/>
    <w:multiLevelType w:val="multilevel"/>
    <w:tmpl w:val="B64E4BBA"/>
    <w:lvl w:ilvl="0">
      <w:start w:val="3"/>
      <w:numFmt w:val="decimal"/>
      <w:lvlText w:val="FS %1000."/>
      <w:lvlJc w:val="left"/>
      <w:pPr>
        <w:tabs>
          <w:tab w:val="num" w:pos="1800"/>
        </w:tabs>
        <w:ind w:left="1800" w:hanging="1800"/>
      </w:pPr>
      <w:rPr>
        <w:rFonts w:ascii="Arial" w:hAnsi="Arial" w:cs="Times New Roman" w:hint="default"/>
        <w:b/>
        <w:i/>
        <w:sz w:val="36"/>
      </w:rPr>
    </w:lvl>
    <w:lvl w:ilvl="1">
      <w:numFmt w:val="decimal"/>
      <w:lvlText w:val="FS %1%200."/>
      <w:lvlJc w:val="left"/>
      <w:pPr>
        <w:tabs>
          <w:tab w:val="num" w:pos="1800"/>
        </w:tabs>
        <w:ind w:left="1800" w:hanging="1800"/>
      </w:pPr>
      <w:rPr>
        <w:rFonts w:ascii="Arial" w:hAnsi="Arial" w:cs="Times New Roman" w:hint="default"/>
        <w:b/>
        <w:i w:val="0"/>
        <w:sz w:val="28"/>
      </w:rPr>
    </w:lvl>
    <w:lvl w:ilvl="2">
      <w:start w:val="1"/>
      <w:numFmt w:val="decimal"/>
      <w:lvlText w:val="FS %1%2%30."/>
      <w:lvlJc w:val="left"/>
      <w:pPr>
        <w:tabs>
          <w:tab w:val="num" w:pos="1440"/>
        </w:tabs>
        <w:ind w:left="1440" w:hanging="1440"/>
      </w:pPr>
      <w:rPr>
        <w:rFonts w:ascii="Arial" w:hAnsi="Arial" w:cs="Times New Roman" w:hint="default"/>
        <w:b/>
        <w:i w:val="0"/>
        <w:sz w:val="24"/>
      </w:rPr>
    </w:lvl>
    <w:lvl w:ilvl="3">
      <w:start w:val="1"/>
      <w:numFmt w:val="decimal"/>
      <w:lvlText w:val="FT %1%2%3%4."/>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450"/>
        </w:tabs>
        <w:ind w:left="9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5.%6."/>
      <w:lvlJc w:val="left"/>
      <w:pPr>
        <w:tabs>
          <w:tab w:val="num" w:pos="1080"/>
        </w:tabs>
        <w:ind w:left="360" w:firstLine="0"/>
      </w:pPr>
      <w:rPr>
        <w:rFonts w:ascii="Arial" w:hAnsi="Arial" w:cs="Times New Roman" w:hint="default"/>
        <w:b w:val="0"/>
        <w:i w:val="0"/>
        <w:sz w:val="22"/>
      </w:rPr>
    </w:lvl>
    <w:lvl w:ilvl="6">
      <w:start w:val="1"/>
      <w:numFmt w:val="decimal"/>
      <w:lvlText w:val="%5.%6.%7."/>
      <w:lvlJc w:val="left"/>
      <w:pPr>
        <w:tabs>
          <w:tab w:val="num" w:pos="1440"/>
        </w:tabs>
        <w:ind w:left="720" w:firstLine="0"/>
      </w:pPr>
      <w:rPr>
        <w:rFonts w:ascii="Arial" w:hAnsi="Arial" w:cs="Times New Roman" w:hint="default"/>
        <w:b w:val="0"/>
        <w:i w:val="0"/>
        <w:sz w:val="22"/>
      </w:rPr>
    </w:lvl>
    <w:lvl w:ilvl="7">
      <w:start w:val="1"/>
      <w:numFmt w:val="decimal"/>
      <w:lvlText w:val="%5.%6.%7.%8."/>
      <w:lvlJc w:val="left"/>
      <w:pPr>
        <w:tabs>
          <w:tab w:val="num" w:pos="2160"/>
        </w:tabs>
        <w:ind w:left="1080" w:firstLine="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num w:numId="1" w16cid:durableId="2060780281">
    <w:abstractNumId w:val="5"/>
  </w:num>
  <w:num w:numId="2" w16cid:durableId="46228053">
    <w:abstractNumId w:val="4"/>
  </w:num>
  <w:num w:numId="3" w16cid:durableId="1132671390">
    <w:abstractNumId w:val="3"/>
  </w:num>
  <w:num w:numId="4" w16cid:durableId="50470936">
    <w:abstractNumId w:val="6"/>
  </w:num>
  <w:num w:numId="5" w16cid:durableId="681005973">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1654551">
    <w:abstractNumId w:val="4"/>
  </w:num>
  <w:num w:numId="7" w16cid:durableId="110824709">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0267203">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019614">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0215513">
    <w:abstractNumId w:val="1"/>
  </w:num>
  <w:num w:numId="11" w16cid:durableId="23528276">
    <w:abstractNumId w:val="2"/>
  </w:num>
  <w:num w:numId="12" w16cid:durableId="1205751600">
    <w:abstractNumId w:val="0"/>
  </w:num>
  <w:num w:numId="13" w16cid:durableId="2035689572">
    <w:abstractNumId w:val="7"/>
  </w:num>
  <w:num w:numId="14" w16cid:durableId="2028798165">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5245257">
    <w:abstractNumId w:val="4"/>
  </w:num>
  <w:num w:numId="16" w16cid:durableId="553810377">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onis, Jessica">
    <w15:presenceInfo w15:providerId="AD" w15:userId="S::Jessica.Patronis@dep.state.fl.us::ae09e21f-e0b5-4401-83a9-de6c3b7e2e54"/>
  </w15:person>
  <w15:person w15:author="Simpson, Tiffany">
    <w15:presenceInfo w15:providerId="AD" w15:userId="S::Tiffany.Simpson@FloridaDEP.gov::b92cf260-fa44-4492-a83c-0922a7986b4c"/>
  </w15:person>
  <w15:person w15:author="Nijole Wellendorf">
    <w15:presenceInfo w15:providerId="AD" w15:userId="S::Nijole.Wellendorf@FloridaDEP.gov::296f07b9-dfc1-4c20-8dd1-dbf42f581fe2"/>
  </w15:person>
  <w15:person w15:author="Krebs, Jacqueline">
    <w15:presenceInfo w15:providerId="AD" w15:userId="S::Jacqueline.Krebs@FloridaDEP.gov::c265d970-754e-4699-a7eb-c7ac60beb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displayHorizontalDrawingGridEvery w:val="0"/>
  <w:displayVerticalDrawingGridEvery w:val="0"/>
  <w:doNotUseMarginsForDrawingGridOrigin/>
  <w:noPunctuationKerning/>
  <w:characterSpacingControl w:val="doNotCompress"/>
  <w:hdrShapeDefaults>
    <o:shapedefaults v:ext="edit" spidmax="35842"/>
    <o:shapelayout v:ext="edit">
      <o:idmap v:ext="edit" data="3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B0"/>
    <w:rsid w:val="00067D86"/>
    <w:rsid w:val="0008669A"/>
    <w:rsid w:val="000A635F"/>
    <w:rsid w:val="000B33FE"/>
    <w:rsid w:val="00106EDA"/>
    <w:rsid w:val="001324CC"/>
    <w:rsid w:val="001421BF"/>
    <w:rsid w:val="00142583"/>
    <w:rsid w:val="001439FF"/>
    <w:rsid w:val="00151D34"/>
    <w:rsid w:val="00156E2D"/>
    <w:rsid w:val="00161133"/>
    <w:rsid w:val="001867D7"/>
    <w:rsid w:val="001A5997"/>
    <w:rsid w:val="001B3DC7"/>
    <w:rsid w:val="001D3DFE"/>
    <w:rsid w:val="00221288"/>
    <w:rsid w:val="00222798"/>
    <w:rsid w:val="00227BBC"/>
    <w:rsid w:val="002318C9"/>
    <w:rsid w:val="00232440"/>
    <w:rsid w:val="002421FA"/>
    <w:rsid w:val="00251603"/>
    <w:rsid w:val="00270C55"/>
    <w:rsid w:val="002830CB"/>
    <w:rsid w:val="0028441B"/>
    <w:rsid w:val="00286CF5"/>
    <w:rsid w:val="002A3F25"/>
    <w:rsid w:val="002D1FF5"/>
    <w:rsid w:val="002D4FBB"/>
    <w:rsid w:val="002F2777"/>
    <w:rsid w:val="002F3E63"/>
    <w:rsid w:val="003056C4"/>
    <w:rsid w:val="00390373"/>
    <w:rsid w:val="003935EF"/>
    <w:rsid w:val="00397740"/>
    <w:rsid w:val="003A1BFD"/>
    <w:rsid w:val="003A2A07"/>
    <w:rsid w:val="003A4B8E"/>
    <w:rsid w:val="003B181B"/>
    <w:rsid w:val="003F5067"/>
    <w:rsid w:val="004155D5"/>
    <w:rsid w:val="00443597"/>
    <w:rsid w:val="004447AD"/>
    <w:rsid w:val="00447384"/>
    <w:rsid w:val="00456D6E"/>
    <w:rsid w:val="00473850"/>
    <w:rsid w:val="0047483F"/>
    <w:rsid w:val="004A2A41"/>
    <w:rsid w:val="005131DB"/>
    <w:rsid w:val="005313DC"/>
    <w:rsid w:val="00547524"/>
    <w:rsid w:val="00566D58"/>
    <w:rsid w:val="0059520E"/>
    <w:rsid w:val="005E3E6C"/>
    <w:rsid w:val="005F4BC3"/>
    <w:rsid w:val="006072CA"/>
    <w:rsid w:val="006125F3"/>
    <w:rsid w:val="00613241"/>
    <w:rsid w:val="00621FAD"/>
    <w:rsid w:val="0062689A"/>
    <w:rsid w:val="00627977"/>
    <w:rsid w:val="00635B2D"/>
    <w:rsid w:val="00640646"/>
    <w:rsid w:val="00672D51"/>
    <w:rsid w:val="00697EDE"/>
    <w:rsid w:val="006D5243"/>
    <w:rsid w:val="00702E79"/>
    <w:rsid w:val="007060F0"/>
    <w:rsid w:val="007114B8"/>
    <w:rsid w:val="00717928"/>
    <w:rsid w:val="00725BFC"/>
    <w:rsid w:val="00760598"/>
    <w:rsid w:val="00782220"/>
    <w:rsid w:val="00796105"/>
    <w:rsid w:val="007A3A00"/>
    <w:rsid w:val="007A64A9"/>
    <w:rsid w:val="007B76CD"/>
    <w:rsid w:val="007E436A"/>
    <w:rsid w:val="00826F6D"/>
    <w:rsid w:val="00834CF8"/>
    <w:rsid w:val="00880615"/>
    <w:rsid w:val="008C5D43"/>
    <w:rsid w:val="008E6EB0"/>
    <w:rsid w:val="008F042F"/>
    <w:rsid w:val="00902043"/>
    <w:rsid w:val="009413B2"/>
    <w:rsid w:val="00941491"/>
    <w:rsid w:val="009474EC"/>
    <w:rsid w:val="009909E0"/>
    <w:rsid w:val="009C4AA8"/>
    <w:rsid w:val="009F6C3B"/>
    <w:rsid w:val="009F72FF"/>
    <w:rsid w:val="00A009D1"/>
    <w:rsid w:val="00A15B5C"/>
    <w:rsid w:val="00A355B9"/>
    <w:rsid w:val="00A44D98"/>
    <w:rsid w:val="00A501CA"/>
    <w:rsid w:val="00A73811"/>
    <w:rsid w:val="00A73ABD"/>
    <w:rsid w:val="00A86F0E"/>
    <w:rsid w:val="00A93781"/>
    <w:rsid w:val="00A94E89"/>
    <w:rsid w:val="00AA1852"/>
    <w:rsid w:val="00AA4DCA"/>
    <w:rsid w:val="00AE12D1"/>
    <w:rsid w:val="00B24873"/>
    <w:rsid w:val="00B2662D"/>
    <w:rsid w:val="00B26B72"/>
    <w:rsid w:val="00B360A6"/>
    <w:rsid w:val="00B45154"/>
    <w:rsid w:val="00B77CF2"/>
    <w:rsid w:val="00B8022A"/>
    <w:rsid w:val="00BB6A62"/>
    <w:rsid w:val="00BC2B1F"/>
    <w:rsid w:val="00BC53CA"/>
    <w:rsid w:val="00BD382C"/>
    <w:rsid w:val="00BE5120"/>
    <w:rsid w:val="00C44846"/>
    <w:rsid w:val="00C47663"/>
    <w:rsid w:val="00C54691"/>
    <w:rsid w:val="00CA7C09"/>
    <w:rsid w:val="00CC7F10"/>
    <w:rsid w:val="00CD5650"/>
    <w:rsid w:val="00D3647B"/>
    <w:rsid w:val="00D54C77"/>
    <w:rsid w:val="00DB0489"/>
    <w:rsid w:val="00DF3D58"/>
    <w:rsid w:val="00E10D46"/>
    <w:rsid w:val="00E4007F"/>
    <w:rsid w:val="00E41A80"/>
    <w:rsid w:val="00E54BDA"/>
    <w:rsid w:val="00E61508"/>
    <w:rsid w:val="00E77FA8"/>
    <w:rsid w:val="00E955CF"/>
    <w:rsid w:val="00EF46AB"/>
    <w:rsid w:val="00F02A11"/>
    <w:rsid w:val="00F04453"/>
    <w:rsid w:val="00F11071"/>
    <w:rsid w:val="00F117C3"/>
    <w:rsid w:val="00F2580B"/>
    <w:rsid w:val="00F37AA5"/>
    <w:rsid w:val="00F53612"/>
    <w:rsid w:val="00F66A31"/>
    <w:rsid w:val="00F97728"/>
    <w:rsid w:val="00F97D1E"/>
    <w:rsid w:val="00FA280E"/>
    <w:rsid w:val="00FE71C5"/>
    <w:rsid w:val="1A228CB7"/>
    <w:rsid w:val="1DF9114F"/>
    <w:rsid w:val="4B55D105"/>
    <w:rsid w:val="4CE7531E"/>
    <w:rsid w:val="677AB79A"/>
    <w:rsid w:val="7A92F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5842"/>
    <o:shapelayout v:ext="edit">
      <o:idmap v:ext="edit" data="1"/>
    </o:shapelayout>
  </w:shapeDefaults>
  <w:decimalSymbol w:val="."/>
  <w:listSeparator w:val=","/>
  <w14:docId w14:val="6552F3CF"/>
  <w15:docId w15:val="{21705542-EC77-4B90-9F99-D54FC5C6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47B"/>
    <w:pPr>
      <w:spacing w:before="60" w:after="60"/>
    </w:pPr>
    <w:rPr>
      <w:rFonts w:ascii="Arial" w:hAnsi="Arial"/>
      <w:sz w:val="22"/>
    </w:rPr>
  </w:style>
  <w:style w:type="paragraph" w:styleId="Heading1">
    <w:name w:val="heading 1"/>
    <w:basedOn w:val="Normal"/>
    <w:next w:val="Normal"/>
    <w:link w:val="Heading1Char"/>
    <w:qFormat/>
    <w:rsid w:val="001421BF"/>
    <w:pPr>
      <w:keepNext/>
      <w:numPr>
        <w:numId w:val="6"/>
      </w:numPr>
      <w:spacing w:before="240"/>
      <w:outlineLvl w:val="0"/>
    </w:pPr>
    <w:rPr>
      <w:b/>
      <w:i/>
      <w:smallCaps/>
      <w:kern w:val="28"/>
      <w:sz w:val="36"/>
    </w:rPr>
  </w:style>
  <w:style w:type="paragraph" w:styleId="Heading2">
    <w:name w:val="heading 2"/>
    <w:basedOn w:val="Normal"/>
    <w:next w:val="Normal"/>
    <w:link w:val="Heading2Char"/>
    <w:qFormat/>
    <w:rsid w:val="001421BF"/>
    <w:pPr>
      <w:keepNext/>
      <w:numPr>
        <w:ilvl w:val="1"/>
        <w:numId w:val="6"/>
      </w:numPr>
      <w:spacing w:before="240"/>
      <w:outlineLvl w:val="1"/>
    </w:pPr>
    <w:rPr>
      <w:b/>
      <w:sz w:val="28"/>
    </w:rPr>
  </w:style>
  <w:style w:type="paragraph" w:styleId="Heading3">
    <w:name w:val="heading 3"/>
    <w:basedOn w:val="Normal"/>
    <w:next w:val="Normal"/>
    <w:link w:val="Heading3Char"/>
    <w:qFormat/>
    <w:rsid w:val="003A2A07"/>
    <w:pPr>
      <w:keepNext/>
      <w:numPr>
        <w:ilvl w:val="2"/>
        <w:numId w:val="6"/>
      </w:numPr>
      <w:spacing w:before="240"/>
      <w:ind w:left="1440"/>
      <w:outlineLvl w:val="2"/>
    </w:pPr>
    <w:rPr>
      <w:b/>
      <w:smallCaps/>
      <w:sz w:val="24"/>
    </w:rPr>
  </w:style>
  <w:style w:type="paragraph" w:styleId="Heading4">
    <w:name w:val="heading 4"/>
    <w:basedOn w:val="Normal"/>
    <w:next w:val="Normal"/>
    <w:link w:val="Heading4Char"/>
    <w:qFormat/>
    <w:rsid w:val="001421BF"/>
    <w:pPr>
      <w:keepNext/>
      <w:numPr>
        <w:ilvl w:val="3"/>
        <w:numId w:val="6"/>
      </w:numPr>
      <w:spacing w:before="240"/>
      <w:outlineLvl w:val="3"/>
    </w:pPr>
    <w:rPr>
      <w:i/>
      <w:sz w:val="24"/>
    </w:rPr>
  </w:style>
  <w:style w:type="paragraph" w:styleId="Heading5">
    <w:name w:val="heading 5"/>
    <w:basedOn w:val="Normal"/>
    <w:link w:val="Heading5Char"/>
    <w:qFormat/>
    <w:rsid w:val="001421BF"/>
    <w:pPr>
      <w:numPr>
        <w:ilvl w:val="4"/>
        <w:numId w:val="6"/>
      </w:numPr>
      <w:outlineLvl w:val="4"/>
    </w:pPr>
  </w:style>
  <w:style w:type="paragraph" w:styleId="Heading6">
    <w:name w:val="heading 6"/>
    <w:basedOn w:val="Normal"/>
    <w:next w:val="Normal"/>
    <w:link w:val="Heading6Char"/>
    <w:qFormat/>
    <w:rsid w:val="00D3647B"/>
    <w:pPr>
      <w:keepNext/>
      <w:numPr>
        <w:numId w:val="3"/>
      </w:numPr>
      <w:outlineLvl w:val="5"/>
    </w:pPr>
  </w:style>
  <w:style w:type="paragraph" w:styleId="Heading7">
    <w:name w:val="heading 7"/>
    <w:aliases w:val="Titles"/>
    <w:basedOn w:val="Normal"/>
    <w:next w:val="Normal"/>
    <w:link w:val="Heading7Char"/>
    <w:qFormat/>
    <w:rsid w:val="00D3647B"/>
    <w:pPr>
      <w:keepNext/>
      <w:spacing w:before="20" w:after="2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421BF"/>
    <w:rPr>
      <w:rFonts w:ascii="Arial" w:hAnsi="Arial"/>
      <w:b/>
      <w:i/>
      <w:smallCaps/>
      <w:kern w:val="28"/>
      <w:sz w:val="36"/>
      <w:lang w:val="en-US" w:eastAsia="en-US" w:bidi="ar-SA"/>
    </w:rPr>
  </w:style>
  <w:style w:type="character" w:customStyle="1" w:styleId="Heading2Char">
    <w:name w:val="Heading 2 Char"/>
    <w:basedOn w:val="DefaultParagraphFont"/>
    <w:link w:val="Heading2"/>
    <w:semiHidden/>
    <w:locked/>
    <w:rsid w:val="001421BF"/>
    <w:rPr>
      <w:rFonts w:ascii="Arial" w:hAnsi="Arial"/>
      <w:b/>
      <w:sz w:val="28"/>
      <w:lang w:val="en-US" w:eastAsia="en-US" w:bidi="ar-SA"/>
    </w:rPr>
  </w:style>
  <w:style w:type="character" w:customStyle="1" w:styleId="Heading3Char">
    <w:name w:val="Heading 3 Char"/>
    <w:basedOn w:val="DefaultParagraphFont"/>
    <w:link w:val="Heading3"/>
    <w:locked/>
    <w:rsid w:val="003A2A07"/>
    <w:rPr>
      <w:rFonts w:ascii="Arial" w:hAnsi="Arial"/>
      <w:b/>
      <w:smallCaps/>
      <w:sz w:val="24"/>
    </w:rPr>
  </w:style>
  <w:style w:type="character" w:customStyle="1" w:styleId="Heading4Char">
    <w:name w:val="Heading 4 Char"/>
    <w:basedOn w:val="DefaultParagraphFont"/>
    <w:link w:val="Heading4"/>
    <w:semiHidden/>
    <w:locked/>
    <w:rsid w:val="001421BF"/>
    <w:rPr>
      <w:rFonts w:ascii="Arial" w:hAnsi="Arial"/>
      <w:i/>
      <w:sz w:val="24"/>
      <w:lang w:val="en-US" w:eastAsia="en-US" w:bidi="ar-SA"/>
    </w:rPr>
  </w:style>
  <w:style w:type="character" w:customStyle="1" w:styleId="Heading5Char">
    <w:name w:val="Heading 5 Char"/>
    <w:basedOn w:val="DefaultParagraphFont"/>
    <w:link w:val="Heading5"/>
    <w:semiHidden/>
    <w:locked/>
    <w:rsid w:val="001421BF"/>
    <w:rPr>
      <w:rFonts w:ascii="Arial" w:hAnsi="Arial"/>
      <w:sz w:val="22"/>
      <w:lang w:val="en-US" w:eastAsia="en-US" w:bidi="ar-SA"/>
    </w:rPr>
  </w:style>
  <w:style w:type="character" w:customStyle="1" w:styleId="Heading6Char">
    <w:name w:val="Heading 6 Char"/>
    <w:basedOn w:val="DefaultParagraphFont"/>
    <w:link w:val="Heading6"/>
    <w:semiHidden/>
    <w:locked/>
    <w:rsid w:val="00473850"/>
    <w:rPr>
      <w:rFonts w:ascii="Calibri" w:hAnsi="Calibri" w:cs="Times New Roman"/>
      <w:b/>
      <w:bCs/>
      <w:sz w:val="22"/>
      <w:szCs w:val="22"/>
    </w:rPr>
  </w:style>
  <w:style w:type="character" w:customStyle="1" w:styleId="Heading7Char">
    <w:name w:val="Heading 7 Char"/>
    <w:aliases w:val="Titles Char"/>
    <w:basedOn w:val="DefaultParagraphFont"/>
    <w:link w:val="Heading7"/>
    <w:semiHidden/>
    <w:locked/>
    <w:rsid w:val="00473850"/>
    <w:rPr>
      <w:rFonts w:ascii="Calibri" w:hAnsi="Calibri" w:cs="Times New Roman"/>
      <w:sz w:val="24"/>
      <w:szCs w:val="24"/>
    </w:rPr>
  </w:style>
  <w:style w:type="paragraph" w:styleId="Footer">
    <w:name w:val="footer"/>
    <w:basedOn w:val="Normal"/>
    <w:link w:val="FooterChar"/>
    <w:rsid w:val="00D3647B"/>
    <w:pPr>
      <w:tabs>
        <w:tab w:val="center" w:pos="4320"/>
        <w:tab w:val="right" w:pos="9360"/>
      </w:tabs>
    </w:pPr>
    <w:rPr>
      <w:bCs/>
      <w:sz w:val="20"/>
    </w:rPr>
  </w:style>
  <w:style w:type="character" w:customStyle="1" w:styleId="FooterChar">
    <w:name w:val="Footer Char"/>
    <w:basedOn w:val="DefaultParagraphFont"/>
    <w:link w:val="Footer"/>
    <w:semiHidden/>
    <w:locked/>
    <w:rsid w:val="00473850"/>
    <w:rPr>
      <w:rFonts w:ascii="Arial" w:hAnsi="Arial" w:cs="Times New Roman"/>
      <w:sz w:val="22"/>
    </w:rPr>
  </w:style>
  <w:style w:type="character" w:styleId="FootnoteReference">
    <w:name w:val="footnote reference"/>
    <w:basedOn w:val="DefaultParagraphFont"/>
    <w:semiHidden/>
    <w:rsid w:val="00D3647B"/>
    <w:rPr>
      <w:rFonts w:ascii="Arial" w:hAnsi="Arial" w:cs="Times New Roman"/>
      <w:sz w:val="22"/>
      <w:vertAlign w:val="superscript"/>
    </w:rPr>
  </w:style>
  <w:style w:type="paragraph" w:styleId="FootnoteText">
    <w:name w:val="footnote text"/>
    <w:basedOn w:val="Normal"/>
    <w:link w:val="FootnoteTextChar"/>
    <w:semiHidden/>
    <w:rsid w:val="00D3647B"/>
    <w:rPr>
      <w:sz w:val="20"/>
    </w:rPr>
  </w:style>
  <w:style w:type="character" w:customStyle="1" w:styleId="FootnoteTextChar">
    <w:name w:val="Footnote Text Char"/>
    <w:basedOn w:val="DefaultParagraphFont"/>
    <w:link w:val="FootnoteText"/>
    <w:semiHidden/>
    <w:locked/>
    <w:rsid w:val="00473850"/>
    <w:rPr>
      <w:rFonts w:ascii="Arial" w:hAnsi="Arial" w:cs="Times New Roman"/>
    </w:rPr>
  </w:style>
  <w:style w:type="paragraph" w:styleId="Header">
    <w:name w:val="header"/>
    <w:basedOn w:val="Normal"/>
    <w:link w:val="HeaderChar"/>
    <w:rsid w:val="00D3647B"/>
    <w:pPr>
      <w:tabs>
        <w:tab w:val="center" w:pos="4320"/>
        <w:tab w:val="right" w:pos="8640"/>
      </w:tabs>
      <w:spacing w:before="0" w:after="0"/>
      <w:jc w:val="center"/>
    </w:pPr>
  </w:style>
  <w:style w:type="character" w:customStyle="1" w:styleId="HeaderChar">
    <w:name w:val="Header Char"/>
    <w:basedOn w:val="DefaultParagraphFont"/>
    <w:link w:val="Header"/>
    <w:semiHidden/>
    <w:locked/>
    <w:rsid w:val="00473850"/>
    <w:rPr>
      <w:rFonts w:ascii="Arial" w:hAnsi="Arial" w:cs="Times New Roman"/>
      <w:sz w:val="22"/>
    </w:rPr>
  </w:style>
  <w:style w:type="character" w:styleId="PageNumber">
    <w:name w:val="page number"/>
    <w:basedOn w:val="DefaultParagraphFont"/>
    <w:rsid w:val="00D3647B"/>
    <w:rPr>
      <w:rFonts w:ascii="Arial" w:hAnsi="Arial" w:cs="Times New Roman"/>
      <w:sz w:val="20"/>
    </w:rPr>
  </w:style>
  <w:style w:type="character" w:styleId="Hyperlink">
    <w:name w:val="Hyperlink"/>
    <w:basedOn w:val="DefaultParagraphFont"/>
    <w:rsid w:val="00D3647B"/>
    <w:rPr>
      <w:rFonts w:cs="Times New Roman"/>
      <w:color w:val="0000FF"/>
      <w:u w:val="single"/>
    </w:rPr>
  </w:style>
  <w:style w:type="paragraph" w:styleId="BalloonText">
    <w:name w:val="Balloon Text"/>
    <w:basedOn w:val="Normal"/>
    <w:link w:val="BalloonTextChar"/>
    <w:semiHidden/>
    <w:rsid w:val="00697EDE"/>
    <w:rPr>
      <w:rFonts w:ascii="Tahoma" w:hAnsi="Tahoma" w:cs="Tahoma"/>
      <w:sz w:val="16"/>
      <w:szCs w:val="16"/>
    </w:rPr>
  </w:style>
  <w:style w:type="character" w:customStyle="1" w:styleId="BalloonTextChar">
    <w:name w:val="Balloon Text Char"/>
    <w:basedOn w:val="DefaultParagraphFont"/>
    <w:link w:val="BalloonText"/>
    <w:semiHidden/>
    <w:locked/>
    <w:rsid w:val="00473850"/>
    <w:rPr>
      <w:rFonts w:cs="Times New Roman"/>
      <w:sz w:val="2"/>
    </w:rPr>
  </w:style>
  <w:style w:type="character" w:styleId="CommentReference">
    <w:name w:val="annotation reference"/>
    <w:basedOn w:val="DefaultParagraphFont"/>
    <w:semiHidden/>
    <w:rsid w:val="00834CF8"/>
    <w:rPr>
      <w:rFonts w:cs="Times New Roman"/>
      <w:sz w:val="16"/>
      <w:szCs w:val="16"/>
    </w:rPr>
  </w:style>
  <w:style w:type="paragraph" w:styleId="CommentText">
    <w:name w:val="annotation text"/>
    <w:basedOn w:val="Normal"/>
    <w:link w:val="CommentTextChar"/>
    <w:semiHidden/>
    <w:rsid w:val="00834CF8"/>
    <w:rPr>
      <w:sz w:val="20"/>
    </w:rPr>
  </w:style>
  <w:style w:type="character" w:customStyle="1" w:styleId="CommentTextChar">
    <w:name w:val="Comment Text Char"/>
    <w:basedOn w:val="DefaultParagraphFont"/>
    <w:link w:val="CommentText"/>
    <w:semiHidden/>
    <w:locked/>
    <w:rsid w:val="00473850"/>
    <w:rPr>
      <w:rFonts w:ascii="Arial" w:hAnsi="Arial" w:cs="Times New Roman"/>
    </w:rPr>
  </w:style>
  <w:style w:type="paragraph" w:styleId="CommentSubject">
    <w:name w:val="annotation subject"/>
    <w:basedOn w:val="CommentText"/>
    <w:next w:val="CommentText"/>
    <w:link w:val="CommentSubjectChar"/>
    <w:semiHidden/>
    <w:rsid w:val="00834CF8"/>
    <w:rPr>
      <w:b/>
      <w:bCs/>
    </w:rPr>
  </w:style>
  <w:style w:type="character" w:customStyle="1" w:styleId="CommentSubjectChar">
    <w:name w:val="Comment Subject Char"/>
    <w:basedOn w:val="CommentTextChar"/>
    <w:link w:val="CommentSubject"/>
    <w:semiHidden/>
    <w:locked/>
    <w:rsid w:val="00473850"/>
    <w:rPr>
      <w:rFonts w:ascii="Arial" w:hAnsi="Arial" w:cs="Times New Roman"/>
      <w:b/>
      <w:bCs/>
    </w:rPr>
  </w:style>
  <w:style w:type="paragraph" w:styleId="EndnoteText">
    <w:name w:val="endnote text"/>
    <w:basedOn w:val="Normal"/>
    <w:link w:val="EndnoteTextChar"/>
    <w:rsid w:val="00F66A31"/>
    <w:pPr>
      <w:overflowPunct w:val="0"/>
      <w:autoSpaceDE w:val="0"/>
      <w:autoSpaceDN w:val="0"/>
      <w:adjustRightInd w:val="0"/>
      <w:spacing w:before="40" w:after="40"/>
      <w:textAlignment w:val="baseline"/>
    </w:pPr>
  </w:style>
  <w:style w:type="character" w:customStyle="1" w:styleId="EndnoteTextChar">
    <w:name w:val="Endnote Text Char"/>
    <w:basedOn w:val="DefaultParagraphFont"/>
    <w:link w:val="EndnoteText"/>
    <w:rsid w:val="00F66A31"/>
    <w:rPr>
      <w:rFonts w:ascii="Arial" w:hAnsi="Arial"/>
      <w:sz w:val="22"/>
    </w:rPr>
  </w:style>
  <w:style w:type="character" w:styleId="PlaceholderText">
    <w:name w:val="Placeholder Text"/>
    <w:basedOn w:val="DefaultParagraphFont"/>
    <w:uiPriority w:val="99"/>
    <w:semiHidden/>
    <w:rsid w:val="00B24873"/>
    <w:rPr>
      <w:color w:val="808080"/>
    </w:rPr>
  </w:style>
  <w:style w:type="paragraph" w:styleId="Revision">
    <w:name w:val="Revision"/>
    <w:hidden/>
    <w:uiPriority w:val="99"/>
    <w:semiHidden/>
    <w:rsid w:val="006D524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OP%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8B337C1B17D409A4F074317D91BB5" ma:contentTypeVersion="17" ma:contentTypeDescription="Create a new document." ma:contentTypeScope="" ma:versionID="e9a4fabde98f5c8367554e0856846a52">
  <xsd:schema xmlns:xsd="http://www.w3.org/2001/XMLSchema" xmlns:xs="http://www.w3.org/2001/XMLSchema" xmlns:p="http://schemas.microsoft.com/office/2006/metadata/properties" xmlns:ns2="a31c643f-8042-4d0a-9f0b-4da3e9f0bb4e" xmlns:ns3="f7520478-f12b-48de-b65e-3cb25052c86c" targetNamespace="http://schemas.microsoft.com/office/2006/metadata/properties" ma:root="true" ma:fieldsID="58e05fe02d8a6478b97bc464194bfc49" ns2:_="" ns3:_="">
    <xsd:import namespace="a31c643f-8042-4d0a-9f0b-4da3e9f0bb4e"/>
    <xsd:import namespace="f7520478-f12b-48de-b65e-3cb25052c8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643f-8042-4d0a-9f0b-4da3e9f0b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hidden="true" ma:indexed="true" ma:internalName="MediaServiceLocation" ma:readOnly="true">
      <xsd:simpleType>
        <xsd:restriction base="dms:Text"/>
      </xsd:simpleType>
    </xsd:element>
    <xsd:element name="Notes" ma:index="23" nillable="true" ma:displayName="Notes" ma:format="Dropdown" ma:hidden="true" ma:internalName="Note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20478-f12b-48de-b65e-3cb25052c86c"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7301d9bc-628d-49ad-9df5-57d3862fe829}" ma:internalName="TaxCatchAll" ma:readOnly="false" ma:showField="CatchAllData" ma:web="f7520478-f12b-48de-b65e-3cb25052c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1c643f-8042-4d0a-9f0b-4da3e9f0bb4e">
      <Terms xmlns="http://schemas.microsoft.com/office/infopath/2007/PartnerControls"/>
    </lcf76f155ced4ddcb4097134ff3c332f>
    <TaxCatchAll xmlns="f7520478-f12b-48de-b65e-3cb25052c86c" xsi:nil="true"/>
    <Notes xmlns="a31c643f-8042-4d0a-9f0b-4da3e9f0bb4e" xsi:nil="true"/>
  </documentManagement>
</p:properties>
</file>

<file path=customXml/itemProps1.xml><?xml version="1.0" encoding="utf-8"?>
<ds:datastoreItem xmlns:ds="http://schemas.openxmlformats.org/officeDocument/2006/customXml" ds:itemID="{78B0DC6C-8B78-42ED-ADF4-3304CB78E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643f-8042-4d0a-9f0b-4da3e9f0bb4e"/>
    <ds:schemaRef ds:uri="f7520478-f12b-48de-b65e-3cb25052c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0D17D-6F89-40C3-A6F7-0C4AD49640A9}">
  <ds:schemaRefs>
    <ds:schemaRef ds:uri="http://schemas.microsoft.com/sharepoint/v3/contenttype/forms"/>
  </ds:schemaRefs>
</ds:datastoreItem>
</file>

<file path=customXml/itemProps3.xml><?xml version="1.0" encoding="utf-8"?>
<ds:datastoreItem xmlns:ds="http://schemas.openxmlformats.org/officeDocument/2006/customXml" ds:itemID="{366F788D-766E-4D0D-AA16-553900CD2B43}">
  <ds:schemaRefs>
    <ds:schemaRef ds:uri="http://schemas.microsoft.com/office/2006/metadata/properties"/>
    <ds:schemaRef ds:uri="http://schemas.microsoft.com/office/infopath/2007/PartnerControls"/>
    <ds:schemaRef ds:uri="a31c643f-8042-4d0a-9f0b-4da3e9f0bb4e"/>
    <ds:schemaRef ds:uri="f7520478-f12b-48de-b65e-3cb25052c86c"/>
  </ds:schemaRefs>
</ds:datastoreItem>
</file>

<file path=docProps/app.xml><?xml version="1.0" encoding="utf-8"?>
<Properties xmlns="http://schemas.openxmlformats.org/officeDocument/2006/extended-properties" xmlns:vt="http://schemas.openxmlformats.org/officeDocument/2006/docPropsVTypes">
  <Template>SOP Template2</Template>
  <TotalTime>3</TotalTime>
  <Pages>8</Pages>
  <Words>3100</Words>
  <Characters>15953</Characters>
  <Application>Microsoft Office Word</Application>
  <DocSecurity>2</DocSecurity>
  <Lines>132</Lines>
  <Paragraphs>38</Paragraphs>
  <ScaleCrop>false</ScaleCrop>
  <HeadingPairs>
    <vt:vector size="2" baseType="variant">
      <vt:variant>
        <vt:lpstr>Title</vt:lpstr>
      </vt:variant>
      <vt:variant>
        <vt:i4>1</vt:i4>
      </vt:variant>
    </vt:vector>
  </HeadingPairs>
  <TitlesOfParts>
    <vt:vector size="1" baseType="lpstr">
      <vt:lpstr>FS 3000</vt:lpstr>
    </vt:vector>
  </TitlesOfParts>
  <Company>FDEP Bureau of Laboratories</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 3000</dc:title>
  <dc:creator>918K3 fdep</dc:creator>
  <cp:lastModifiedBy>Krebs, Jacqueline</cp:lastModifiedBy>
  <cp:revision>2</cp:revision>
  <cp:lastPrinted>2008-09-29T12:53:00Z</cp:lastPrinted>
  <dcterms:created xsi:type="dcterms:W3CDTF">2024-10-15T19:07:00Z</dcterms:created>
  <dcterms:modified xsi:type="dcterms:W3CDTF">2024-10-15T19:07:00Z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0x010100FBA8B337C1B17D409A4F074317D91BB5</vt:lpwstr>
  </property>
  <property fmtid="{D5CDD505-2E9C-101B-9397-08002B2CF9AE}" pid="3" name="MediaServiceImageTags">
    <vt:lpwstr/>
  </property>
</Properties>
</file>