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8166D" w14:textId="77777777" w:rsidR="00D019F4" w:rsidRPr="008245FB" w:rsidRDefault="00D019F4" w:rsidP="00316C4E">
      <w:pPr>
        <w:pStyle w:val="StyleHeading1Before3pt"/>
      </w:pPr>
      <w:bookmarkStart w:id="0" w:name="_Toc410121296"/>
      <w:bookmarkStart w:id="1" w:name="_Toc410121624"/>
      <w:bookmarkStart w:id="2" w:name="_Toc410178140"/>
      <w:bookmarkStart w:id="3" w:name="_Toc410192546"/>
      <w:bookmarkStart w:id="4" w:name="_Toc410204432"/>
      <w:bookmarkStart w:id="5" w:name="_Toc410205054"/>
      <w:bookmarkStart w:id="6" w:name="_Toc413725640"/>
      <w:bookmarkStart w:id="7" w:name="_Toc413725841"/>
      <w:bookmarkStart w:id="8" w:name="_Toc413726191"/>
      <w:r w:rsidRPr="008245FB">
        <w:t>Sediment Sampling</w:t>
      </w:r>
    </w:p>
    <w:p w14:paraId="66E15299" w14:textId="77777777" w:rsidR="00D019F4" w:rsidRPr="008245FB" w:rsidRDefault="00D019F4">
      <w:r w:rsidRPr="008245FB">
        <w:t>See also the following Standard Operating Procedures:</w:t>
      </w:r>
    </w:p>
    <w:p w14:paraId="6D2AB349" w14:textId="77777777" w:rsidR="00D019F4" w:rsidRPr="008245FB" w:rsidRDefault="00D019F4">
      <w:pPr>
        <w:pStyle w:val="Heading6"/>
      </w:pPr>
      <w:r w:rsidRPr="008245FB">
        <w:t>FA 1000 Administrative</w:t>
      </w:r>
    </w:p>
    <w:p w14:paraId="1A2CF374" w14:textId="77777777" w:rsidR="00D019F4" w:rsidRPr="008245FB" w:rsidRDefault="00D019F4">
      <w:pPr>
        <w:pStyle w:val="Heading6"/>
      </w:pPr>
      <w:r w:rsidRPr="008245FB">
        <w:t>FC 1000 Field Cleaning</w:t>
      </w:r>
    </w:p>
    <w:p w14:paraId="49846D66" w14:textId="77777777" w:rsidR="00D019F4" w:rsidRPr="008245FB" w:rsidRDefault="00D019F4">
      <w:pPr>
        <w:pStyle w:val="Heading6"/>
      </w:pPr>
      <w:r w:rsidRPr="008245FB">
        <w:t xml:space="preserve">FD 1000 Documentation </w:t>
      </w:r>
    </w:p>
    <w:p w14:paraId="7865CE19" w14:textId="77777777" w:rsidR="00D019F4" w:rsidRPr="008245FB" w:rsidRDefault="00D019F4">
      <w:pPr>
        <w:pStyle w:val="Heading6"/>
      </w:pPr>
      <w:r w:rsidRPr="008245FB">
        <w:t>FM 1000 Field Mobilization</w:t>
      </w:r>
    </w:p>
    <w:p w14:paraId="74A0926F" w14:textId="77777777" w:rsidR="00D019F4" w:rsidRPr="008245FB" w:rsidRDefault="00D019F4">
      <w:pPr>
        <w:pStyle w:val="Heading6"/>
      </w:pPr>
      <w:r w:rsidRPr="008245FB">
        <w:t>FQ 1000 Quality Control</w:t>
      </w:r>
    </w:p>
    <w:p w14:paraId="4F1EA82E" w14:textId="77777777" w:rsidR="00D019F4" w:rsidRPr="008245FB" w:rsidRDefault="00D019F4">
      <w:pPr>
        <w:pStyle w:val="Heading6"/>
      </w:pPr>
      <w:r w:rsidRPr="008245FB">
        <w:t>FS 1000 General Sampling</w:t>
      </w:r>
    </w:p>
    <w:p w14:paraId="6626D04A" w14:textId="77777777" w:rsidR="00D019F4" w:rsidRPr="008245FB" w:rsidRDefault="00D019F4">
      <w:pPr>
        <w:pStyle w:val="Heading6"/>
      </w:pPr>
      <w:r w:rsidRPr="008245FB">
        <w:t>FS 7400 Benthic Macroinverteb</w:t>
      </w:r>
      <w:r w:rsidR="00B77BDE" w:rsidRPr="008245FB">
        <w:t>r</w:t>
      </w:r>
      <w:r w:rsidRPr="008245FB">
        <w:t>ate Sampling</w:t>
      </w:r>
    </w:p>
    <w:p w14:paraId="7A119014" w14:textId="77777777" w:rsidR="00D019F4" w:rsidRPr="008245FB" w:rsidRDefault="00D019F4">
      <w:pPr>
        <w:pStyle w:val="Heading6"/>
      </w:pPr>
      <w:r w:rsidRPr="008245FB">
        <w:t>FT 1000 – 2</w:t>
      </w:r>
      <w:r w:rsidR="000C31CA" w:rsidRPr="008245FB">
        <w:t>0</w:t>
      </w:r>
      <w:r w:rsidRPr="008245FB">
        <w:t>00 Field Testing</w:t>
      </w:r>
    </w:p>
    <w:p w14:paraId="0ED1505F" w14:textId="77777777" w:rsidR="00D019F4" w:rsidRPr="008245FB" w:rsidRDefault="00D019F4">
      <w:pPr>
        <w:pStyle w:val="Heading5"/>
        <w:rPr>
          <w:smallCaps/>
        </w:rPr>
      </w:pPr>
      <w:r w:rsidRPr="008245FB">
        <w:rPr>
          <w:smallCaps/>
        </w:rPr>
        <w:t>Introduction and Scope</w:t>
      </w:r>
    </w:p>
    <w:p w14:paraId="0F04FECB" w14:textId="68078FD5" w:rsidR="00D019F4" w:rsidRPr="008245FB" w:rsidRDefault="00D019F4">
      <w:r w:rsidRPr="008245FB">
        <w:t>Sediments occur in freshwater and marine environments such as streams/rivers, ponds/lakes, canals, ditches, wetlands, lagoons, and estuaries.</w:t>
      </w:r>
      <w:del w:id="9" w:author="Patronis, Jessica" w:date="2024-06-27T15:17:00Z" w16du:dateUtc="2024-06-27T19:17:00Z">
        <w:r w:rsidRPr="008245FB" w:rsidDel="005B2DB6">
          <w:delText xml:space="preserve">  </w:delText>
        </w:r>
      </w:del>
      <w:ins w:id="10" w:author="Patronis, Jessica" w:date="2024-06-27T15:17:00Z" w16du:dateUtc="2024-06-27T19:17:00Z">
        <w:r w:rsidR="005B2DB6">
          <w:t xml:space="preserve"> </w:t>
        </w:r>
      </w:ins>
      <w:r w:rsidRPr="008245FB">
        <w:t>Recently exposed sediment (due to low water levels) may also be sampled, but exposure to air could affect the characteristics of the sediment (for example, redox) and hence, the interpretation of the results of chemical or other analyses.</w:t>
      </w:r>
      <w:del w:id="11" w:author="Patronis, Jessica" w:date="2024-06-27T15:17:00Z" w16du:dateUtc="2024-06-27T19:17:00Z">
        <w:r w:rsidRPr="008245FB" w:rsidDel="005B2DB6">
          <w:delText xml:space="preserve">  </w:delText>
        </w:r>
      </w:del>
      <w:ins w:id="12" w:author="Patronis, Jessica" w:date="2024-06-27T15:17:00Z" w16du:dateUtc="2024-06-27T19:17:00Z">
        <w:r w:rsidR="005B2DB6">
          <w:t xml:space="preserve"> </w:t>
        </w:r>
      </w:ins>
      <w:r w:rsidRPr="008245FB">
        <w:t>The following methods are for physical, chemical, and toxicological sampling.</w:t>
      </w:r>
      <w:del w:id="13" w:author="Patronis, Jessica" w:date="2024-06-27T15:17:00Z" w16du:dateUtc="2024-06-27T19:17:00Z">
        <w:r w:rsidRPr="008245FB" w:rsidDel="005B2DB6">
          <w:delText xml:space="preserve">  </w:delText>
        </w:r>
      </w:del>
      <w:ins w:id="14" w:author="Patronis, Jessica" w:date="2024-06-27T15:17:00Z" w16du:dateUtc="2024-06-27T19:17:00Z">
        <w:r w:rsidR="005B2DB6">
          <w:t xml:space="preserve"> </w:t>
        </w:r>
      </w:ins>
      <w:r w:rsidRPr="008245FB">
        <w:t>See FS 7400 for benthic invertebrate sampling.</w:t>
      </w:r>
    </w:p>
    <w:p w14:paraId="4DAF60A7" w14:textId="0983F88A" w:rsidR="00D019F4" w:rsidRPr="008245FB" w:rsidRDefault="00D019F4">
      <w:pPr>
        <w:pStyle w:val="Heading5"/>
        <w:numPr>
          <w:ilvl w:val="5"/>
          <w:numId w:val="1"/>
        </w:numPr>
      </w:pPr>
      <w:r w:rsidRPr="008245FB">
        <w:t>Select sampling locations for sediments depending upon the project objectives.</w:t>
      </w:r>
      <w:del w:id="15" w:author="Patronis, Jessica" w:date="2024-06-27T15:17:00Z" w16du:dateUtc="2024-06-27T19:17:00Z">
        <w:r w:rsidRPr="008245FB" w:rsidDel="005B2DB6">
          <w:delText xml:space="preserve">  </w:delText>
        </w:r>
      </w:del>
      <w:ins w:id="16" w:author="Patronis, Jessica" w:date="2024-06-27T15:17:00Z" w16du:dateUtc="2024-06-27T19:17:00Z">
        <w:r w:rsidR="005B2DB6">
          <w:t xml:space="preserve"> </w:t>
        </w:r>
      </w:ins>
      <w:r w:rsidR="00135068" w:rsidRPr="008245FB">
        <w:t>C</w:t>
      </w:r>
      <w:r w:rsidRPr="008245FB">
        <w:t>ollect:</w:t>
      </w:r>
    </w:p>
    <w:p w14:paraId="5C1BB544" w14:textId="77777777" w:rsidR="00D019F4" w:rsidRPr="008245FB" w:rsidRDefault="00D019F4">
      <w:pPr>
        <w:pStyle w:val="Heading5"/>
        <w:numPr>
          <w:ilvl w:val="6"/>
          <w:numId w:val="1"/>
        </w:numPr>
      </w:pPr>
      <w:r w:rsidRPr="008245FB">
        <w:t>Sediment samples as an adjunct to surface water samples;</w:t>
      </w:r>
    </w:p>
    <w:p w14:paraId="2E05E04C" w14:textId="77777777" w:rsidR="00D019F4" w:rsidRPr="008245FB" w:rsidRDefault="00D019F4">
      <w:pPr>
        <w:pStyle w:val="Heading5"/>
        <w:numPr>
          <w:ilvl w:val="6"/>
          <w:numId w:val="1"/>
        </w:numPr>
      </w:pPr>
      <w:r w:rsidRPr="008245FB">
        <w:t>A series of sediment samples for compositing to determine water or sediment quality in a system;</w:t>
      </w:r>
    </w:p>
    <w:p w14:paraId="327AA159" w14:textId="77777777" w:rsidR="00D019F4" w:rsidRPr="008245FB" w:rsidRDefault="00D019F4">
      <w:pPr>
        <w:pStyle w:val="Heading5"/>
        <w:numPr>
          <w:ilvl w:val="6"/>
          <w:numId w:val="1"/>
        </w:numPr>
      </w:pPr>
      <w:r w:rsidRPr="008245FB">
        <w:t xml:space="preserve">Sediment samples above and below an outfall to document degradation due to a point source discharge; or </w:t>
      </w:r>
    </w:p>
    <w:p w14:paraId="258C8FBA" w14:textId="77777777" w:rsidR="00D019F4" w:rsidRPr="008245FB" w:rsidRDefault="00D019F4">
      <w:pPr>
        <w:pStyle w:val="Heading5"/>
        <w:numPr>
          <w:ilvl w:val="6"/>
          <w:numId w:val="1"/>
        </w:numPr>
      </w:pPr>
      <w:r w:rsidRPr="008245FB">
        <w:t>Sediment samples if stressed shore vegetation or visible surface water contamination is evident.</w:t>
      </w:r>
    </w:p>
    <w:p w14:paraId="1C72957C" w14:textId="77777777" w:rsidR="00D019F4" w:rsidRPr="008245FB" w:rsidRDefault="00D019F4">
      <w:pPr>
        <w:pStyle w:val="Heading5"/>
        <w:numPr>
          <w:ilvl w:val="5"/>
          <w:numId w:val="1"/>
        </w:numPr>
      </w:pPr>
      <w:r w:rsidRPr="008245FB">
        <w:t>Decisions related to the selection of sampling locations will not be discussed in this document.</w:t>
      </w:r>
    </w:p>
    <w:p w14:paraId="72DD7163" w14:textId="77777777" w:rsidR="00D019F4" w:rsidRPr="008245FB" w:rsidRDefault="00D019F4">
      <w:pPr>
        <w:pStyle w:val="Heading5"/>
        <w:numPr>
          <w:ilvl w:val="5"/>
          <w:numId w:val="1"/>
        </w:numPr>
      </w:pPr>
      <w:r w:rsidRPr="008245FB">
        <w:t>Collect, preserve and containerize surface water samples prior to collecting sediment samples (see FS 2100).</w:t>
      </w:r>
    </w:p>
    <w:p w14:paraId="3453DDC6" w14:textId="77777777" w:rsidR="00D019F4" w:rsidRPr="008245FB" w:rsidRDefault="00D019F4">
      <w:pPr>
        <w:pStyle w:val="Heading5"/>
      </w:pPr>
      <w:r w:rsidRPr="008245FB">
        <w:rPr>
          <w:smallCaps/>
        </w:rPr>
        <w:t>Equipment and Supplies</w:t>
      </w:r>
    </w:p>
    <w:p w14:paraId="106FC3AF" w14:textId="77777777" w:rsidR="00D019F4" w:rsidRPr="008245FB" w:rsidRDefault="00D019F4" w:rsidP="00D019F4">
      <w:pPr>
        <w:pStyle w:val="Heading5"/>
        <w:numPr>
          <w:ilvl w:val="5"/>
          <w:numId w:val="3"/>
        </w:numPr>
      </w:pPr>
      <w:r w:rsidRPr="008245FB">
        <w:t>Refer to Table FS 4000-1 and FS 1000, Table</w:t>
      </w:r>
      <w:r w:rsidR="00027B9A" w:rsidRPr="008245FB">
        <w:t>s</w:t>
      </w:r>
      <w:r w:rsidRPr="008245FB">
        <w:t xml:space="preserve"> FS </w:t>
      </w:r>
      <w:r w:rsidR="00027B9A" w:rsidRPr="008245FB">
        <w:t xml:space="preserve">1000-1, 1000-2 and </w:t>
      </w:r>
      <w:r w:rsidRPr="008245FB">
        <w:t>1000-3, for selection of sampling equipment and construction.</w:t>
      </w:r>
    </w:p>
    <w:p w14:paraId="2AB2C061" w14:textId="77777777" w:rsidR="00D019F4" w:rsidRPr="008245FB" w:rsidRDefault="00D019F4" w:rsidP="00D019F4">
      <w:pPr>
        <w:pStyle w:val="Heading5"/>
        <w:numPr>
          <w:ilvl w:val="5"/>
          <w:numId w:val="3"/>
        </w:numPr>
      </w:pPr>
      <w:r w:rsidRPr="008245FB">
        <w:t>For information on the selection of appropriate sample containers, see FS 1000 Table FS 1000-6.</w:t>
      </w:r>
    </w:p>
    <w:p w14:paraId="268B1EBC" w14:textId="77777777" w:rsidR="00D019F4" w:rsidRPr="008245FB" w:rsidRDefault="00D019F4" w:rsidP="00D019F4">
      <w:pPr>
        <w:pStyle w:val="Heading5"/>
        <w:numPr>
          <w:ilvl w:val="5"/>
          <w:numId w:val="3"/>
        </w:numPr>
      </w:pPr>
      <w:r w:rsidRPr="008245FB">
        <w:t xml:space="preserve">For information on cleaning requirements for sample containers, equipment and utensils, see FC </w:t>
      </w:r>
      <w:r w:rsidR="00DB2262" w:rsidRPr="008245FB">
        <w:t>1000.</w:t>
      </w:r>
    </w:p>
    <w:p w14:paraId="4226CF70" w14:textId="77777777" w:rsidR="00D019F4" w:rsidRPr="008245FB" w:rsidRDefault="00D019F4" w:rsidP="00D019F4">
      <w:pPr>
        <w:pStyle w:val="Heading5"/>
        <w:numPr>
          <w:ilvl w:val="5"/>
          <w:numId w:val="3"/>
        </w:numPr>
      </w:pPr>
      <w:r w:rsidRPr="008245FB">
        <w:t>For information on documentation requirements, see FD 1000.</w:t>
      </w:r>
    </w:p>
    <w:p w14:paraId="65F0DDEB" w14:textId="77777777" w:rsidR="00D019F4" w:rsidRPr="008245FB" w:rsidRDefault="00D019F4" w:rsidP="00D019F4">
      <w:pPr>
        <w:pStyle w:val="Heading5"/>
        <w:numPr>
          <w:ilvl w:val="5"/>
          <w:numId w:val="3"/>
        </w:numPr>
      </w:pPr>
      <w:r w:rsidRPr="008245FB">
        <w:t>For information on preservation and holding time requirements, see FS 1000 Table FS 1000-6.</w:t>
      </w:r>
    </w:p>
    <w:p w14:paraId="647E5F3A" w14:textId="77777777" w:rsidR="00D019F4" w:rsidRPr="008245FB" w:rsidRDefault="00D019F4">
      <w:pPr>
        <w:pStyle w:val="Heading5"/>
        <w:rPr>
          <w:smallCaps/>
        </w:rPr>
      </w:pPr>
      <w:r w:rsidRPr="008245FB">
        <w:rPr>
          <w:smallCaps/>
        </w:rPr>
        <w:t>Sample Collection Protocols</w:t>
      </w:r>
    </w:p>
    <w:p w14:paraId="5F18329F" w14:textId="4A66FA25" w:rsidR="00D019F4" w:rsidRPr="008245FB" w:rsidRDefault="00D019F4">
      <w:r w:rsidRPr="008245FB">
        <w:t>Take sediment samples using one of three different types of equipment:</w:t>
      </w:r>
      <w:del w:id="17" w:author="Patronis, Jessica" w:date="2024-06-27T15:17:00Z" w16du:dateUtc="2024-06-27T19:17:00Z">
        <w:r w:rsidRPr="008245FB" w:rsidDel="005B2DB6">
          <w:delText xml:space="preserve">  </w:delText>
        </w:r>
      </w:del>
      <w:ins w:id="18" w:author="Patronis, Jessica" w:date="2024-06-27T15:17:00Z" w16du:dateUtc="2024-06-27T19:17:00Z">
        <w:r w:rsidR="005B2DB6">
          <w:t xml:space="preserve"> </w:t>
        </w:r>
      </w:ins>
      <w:r w:rsidRPr="008245FB">
        <w:t>scoops, corers and dredges or grab samplers.</w:t>
      </w:r>
    </w:p>
    <w:p w14:paraId="3E5AF5F2" w14:textId="77777777" w:rsidR="00D019F4" w:rsidRPr="008245FB" w:rsidRDefault="00D019F4" w:rsidP="00D019F4">
      <w:pPr>
        <w:pStyle w:val="Heading5"/>
        <w:numPr>
          <w:ilvl w:val="5"/>
          <w:numId w:val="3"/>
        </w:numPr>
      </w:pPr>
      <w:r w:rsidRPr="008245FB">
        <w:lastRenderedPageBreak/>
        <w:t>Soil sampling equipment is generally not applicable to sediments because of the low cohesion of the medium.</w:t>
      </w:r>
    </w:p>
    <w:p w14:paraId="429A2C3E" w14:textId="77777777" w:rsidR="00D019F4" w:rsidRPr="008245FB" w:rsidRDefault="00D019F4" w:rsidP="00D019F4">
      <w:pPr>
        <w:pStyle w:val="Heading5"/>
        <w:numPr>
          <w:ilvl w:val="5"/>
          <w:numId w:val="3"/>
        </w:numPr>
      </w:pPr>
      <w:r w:rsidRPr="008245FB">
        <w:t>When selecting the appropriate sampling equipment, consider sampling location (edge or middle of lagoon), depth of water and sediment, sediment grain size (fineness), water velocity and analytes of interest.</w:t>
      </w:r>
    </w:p>
    <w:p w14:paraId="2FA00C82" w14:textId="77777777" w:rsidR="00D019F4" w:rsidRPr="008245FB" w:rsidRDefault="00D019F4" w:rsidP="00D019F4">
      <w:pPr>
        <w:pStyle w:val="Heading5"/>
        <w:numPr>
          <w:ilvl w:val="5"/>
          <w:numId w:val="3"/>
        </w:numPr>
      </w:pPr>
      <w:r w:rsidRPr="008245FB">
        <w:t>Direct collection with the appropriate sample container may be appropriate in very low water or where sediment is exposed.</w:t>
      </w:r>
    </w:p>
    <w:p w14:paraId="2A0CA3BB" w14:textId="0D9790EC" w:rsidR="00D019F4" w:rsidRPr="008245FB" w:rsidRDefault="00D019F4" w:rsidP="00D019F4">
      <w:pPr>
        <w:pStyle w:val="Heading5"/>
        <w:numPr>
          <w:ilvl w:val="5"/>
          <w:numId w:val="3"/>
        </w:numPr>
        <w:rPr>
          <w:u w:val="single"/>
        </w:rPr>
      </w:pPr>
      <w:r w:rsidRPr="008245FB">
        <w:t>Use dredges for hard or rocky substrates.</w:t>
      </w:r>
      <w:del w:id="19" w:author="Patronis, Jessica" w:date="2024-06-27T15:17:00Z" w16du:dateUtc="2024-06-27T19:17:00Z">
        <w:r w:rsidRPr="008245FB" w:rsidDel="005B2DB6">
          <w:delText xml:space="preserve">  </w:delText>
        </w:r>
      </w:del>
      <w:ins w:id="20" w:author="Patronis, Jessica" w:date="2024-06-27T15:17:00Z" w16du:dateUtc="2024-06-27T19:17:00Z">
        <w:r w:rsidR="005B2DB6">
          <w:t xml:space="preserve"> </w:t>
        </w:r>
      </w:ins>
      <w:r w:rsidRPr="008245FB">
        <w:t>They are heavy enough to use in high velocity streams.</w:t>
      </w:r>
    </w:p>
    <w:p w14:paraId="41F201DE" w14:textId="77777777" w:rsidR="00D019F4" w:rsidRPr="008245FB" w:rsidRDefault="00D019F4" w:rsidP="00D019F4">
      <w:pPr>
        <w:pStyle w:val="Heading5"/>
        <w:numPr>
          <w:ilvl w:val="5"/>
          <w:numId w:val="3"/>
        </w:numPr>
      </w:pPr>
      <w:r w:rsidRPr="008245FB">
        <w:t>Use coring devices in quiescent waters, unless water depth precludes effective sample collection.</w:t>
      </w:r>
    </w:p>
    <w:p w14:paraId="7C3E7FAE" w14:textId="77777777" w:rsidR="00D019F4" w:rsidRPr="008245FB" w:rsidRDefault="00D019F4" w:rsidP="00D019F4">
      <w:pPr>
        <w:pStyle w:val="Heading5"/>
        <w:numPr>
          <w:ilvl w:val="5"/>
          <w:numId w:val="3"/>
        </w:numPr>
      </w:pPr>
      <w:r w:rsidRPr="008245FB">
        <w:rPr>
          <w:u w:val="single"/>
        </w:rPr>
        <w:t>Scoops or Similar Equipment</w:t>
      </w:r>
    </w:p>
    <w:p w14:paraId="04B534D8" w14:textId="77777777" w:rsidR="00D019F4" w:rsidRPr="008245FB" w:rsidRDefault="00D019F4" w:rsidP="00D019F4">
      <w:pPr>
        <w:pStyle w:val="Heading5"/>
        <w:numPr>
          <w:ilvl w:val="6"/>
          <w:numId w:val="3"/>
        </w:numPr>
      </w:pPr>
      <w:r w:rsidRPr="008245FB">
        <w:t>Scooping is generally most useful around the margin or shore of the water body or by wading in shallow waters.</w:t>
      </w:r>
    </w:p>
    <w:p w14:paraId="36B8F50C" w14:textId="77777777" w:rsidR="00D019F4" w:rsidRPr="008245FB" w:rsidRDefault="00D019F4" w:rsidP="00D019F4">
      <w:pPr>
        <w:pStyle w:val="Heading5"/>
        <w:numPr>
          <w:ilvl w:val="7"/>
          <w:numId w:val="3"/>
        </w:numPr>
      </w:pPr>
      <w:r w:rsidRPr="008245FB">
        <w:t>Stand facing the direction of flow and approach the location from the downstream direction.</w:t>
      </w:r>
    </w:p>
    <w:p w14:paraId="709D9823" w14:textId="77777777" w:rsidR="00D019F4" w:rsidRPr="008245FB" w:rsidRDefault="00D019F4" w:rsidP="00D019F4">
      <w:pPr>
        <w:pStyle w:val="Heading5"/>
        <w:numPr>
          <w:ilvl w:val="7"/>
          <w:numId w:val="3"/>
        </w:numPr>
      </w:pPr>
      <w:r w:rsidRPr="008245FB">
        <w:t>Take precautions not to disturb the bottom prior to scooping.</w:t>
      </w:r>
    </w:p>
    <w:p w14:paraId="68E25B31" w14:textId="77777777" w:rsidR="00D019F4" w:rsidRPr="008245FB" w:rsidRDefault="00D019F4" w:rsidP="00D019F4">
      <w:pPr>
        <w:pStyle w:val="Heading5"/>
        <w:numPr>
          <w:ilvl w:val="7"/>
          <w:numId w:val="3"/>
        </w:numPr>
      </w:pPr>
      <w:r w:rsidRPr="008245FB">
        <w:t>Scoop the sample in the upstream direction of flow.</w:t>
      </w:r>
    </w:p>
    <w:p w14:paraId="4ED156F8" w14:textId="77777777" w:rsidR="00D019F4" w:rsidRPr="008245FB" w:rsidRDefault="00D019F4" w:rsidP="00D019F4">
      <w:pPr>
        <w:pStyle w:val="Heading5"/>
        <w:numPr>
          <w:ilvl w:val="6"/>
          <w:numId w:val="3"/>
        </w:numPr>
        <w:rPr>
          <w:u w:val="single"/>
        </w:rPr>
      </w:pPr>
      <w:r w:rsidRPr="008245FB">
        <w:t>For obtaining samples several feet from shore or from a boat, DEP recommends attaching the scoop to an extendible pole.</w:t>
      </w:r>
    </w:p>
    <w:p w14:paraId="50023EB6" w14:textId="77777777" w:rsidR="00D019F4" w:rsidRPr="008245FB" w:rsidRDefault="00D019F4" w:rsidP="00D019F4">
      <w:pPr>
        <w:pStyle w:val="Heading5"/>
        <w:numPr>
          <w:ilvl w:val="6"/>
          <w:numId w:val="3"/>
        </w:numPr>
        <w:rPr>
          <w:u w:val="single"/>
        </w:rPr>
      </w:pPr>
      <w:r w:rsidRPr="008245FB">
        <w:t>Transfer sample to the appropriate sample container(s), using a clean non-reactive utensil.</w:t>
      </w:r>
    </w:p>
    <w:p w14:paraId="012CA510" w14:textId="02D1702F" w:rsidR="00D019F4" w:rsidRPr="008245FB" w:rsidRDefault="00D019F4" w:rsidP="00D019F4">
      <w:pPr>
        <w:pStyle w:val="Heading5"/>
        <w:numPr>
          <w:ilvl w:val="6"/>
          <w:numId w:val="3"/>
        </w:numPr>
      </w:pPr>
      <w:r w:rsidRPr="008245FB">
        <w:t xml:space="preserve">Label, preserve to </w:t>
      </w:r>
      <w:bookmarkStart w:id="21" w:name="_Hlk144476705"/>
      <w:ins w:id="22" w:author="Patronis, Jessica" w:date="2023-09-01T16:04:00Z">
        <w:r w:rsidR="00354CFB" w:rsidRPr="006335E7">
          <w:rPr>
            <w:rFonts w:cs="Arial"/>
            <w:highlight w:val="yellow"/>
          </w:rPr>
          <w:t>≤</w:t>
        </w:r>
        <w:r w:rsidR="00354CFB" w:rsidRPr="006335E7">
          <w:rPr>
            <w:highlight w:val="yellow"/>
          </w:rPr>
          <w:t>6</w:t>
        </w:r>
      </w:ins>
      <w:bookmarkEnd w:id="21"/>
      <w:del w:id="23" w:author="Patronis, Jessica" w:date="2023-09-01T16:04:00Z">
        <w:r w:rsidRPr="006335E7" w:rsidDel="00354CFB">
          <w:rPr>
            <w:highlight w:val="yellow"/>
          </w:rPr>
          <w:delText>4</w:delText>
        </w:r>
      </w:del>
      <w:r w:rsidRPr="008245FB">
        <w:rPr>
          <w:rFonts w:cs="Arial"/>
        </w:rPr>
        <w:t>°</w:t>
      </w:r>
      <w:r w:rsidRPr="008245FB">
        <w:t>C with wet ice and complete field notes.</w:t>
      </w:r>
    </w:p>
    <w:p w14:paraId="28C4FB3B" w14:textId="77777777" w:rsidR="00D019F4" w:rsidRPr="008245FB" w:rsidRDefault="00D019F4" w:rsidP="00D019F4">
      <w:pPr>
        <w:pStyle w:val="Heading5"/>
        <w:numPr>
          <w:ilvl w:val="5"/>
          <w:numId w:val="3"/>
        </w:numPr>
      </w:pPr>
      <w:r w:rsidRPr="008245FB">
        <w:rPr>
          <w:u w:val="single"/>
        </w:rPr>
        <w:t>Corers</w:t>
      </w:r>
    </w:p>
    <w:p w14:paraId="27E6C48D" w14:textId="6C56809A" w:rsidR="00D019F4" w:rsidRPr="008245FB" w:rsidRDefault="00D019F4" w:rsidP="00D019F4">
      <w:pPr>
        <w:pStyle w:val="Heading5"/>
        <w:numPr>
          <w:ilvl w:val="6"/>
          <w:numId w:val="3"/>
        </w:numPr>
      </w:pPr>
      <w:r w:rsidRPr="008245FB">
        <w:t>Coring devices can be easily fabricated from many materials.</w:t>
      </w:r>
      <w:del w:id="24" w:author="Patronis, Jessica" w:date="2024-06-27T15:17:00Z" w16du:dateUtc="2024-06-27T19:17:00Z">
        <w:r w:rsidRPr="008245FB" w:rsidDel="005B2DB6">
          <w:delText xml:space="preserve">  </w:delText>
        </w:r>
      </w:del>
      <w:ins w:id="25" w:author="Patronis, Jessica" w:date="2024-06-27T15:17:00Z" w16du:dateUtc="2024-06-27T19:17:00Z">
        <w:r w:rsidR="005B2DB6">
          <w:t xml:space="preserve"> </w:t>
        </w:r>
      </w:ins>
      <w:r w:rsidRPr="008245FB">
        <w:t>Although stainless steel, glass or Teflon must be used for sampling extractable organics, volatile organics and inorganics, aggregate organics, petroleum hydrocarbons and oil &amp; grease, other inexpensive material (e.g., PVC, carbon steel, etc.) may be used for inorganic non-metallics and metals.</w:t>
      </w:r>
    </w:p>
    <w:p w14:paraId="5B0F2A74" w14:textId="77777777" w:rsidR="00D019F4" w:rsidRPr="008245FB" w:rsidRDefault="00D019F4" w:rsidP="00D019F4">
      <w:pPr>
        <w:pStyle w:val="Heading5"/>
        <w:numPr>
          <w:ilvl w:val="6"/>
          <w:numId w:val="3"/>
        </w:numPr>
      </w:pPr>
      <w:r w:rsidRPr="008245FB">
        <w:t>Some corers are simple “push tubes,” whereas other more sophisticated models may be finned, gravity driven devices.</w:t>
      </w:r>
    </w:p>
    <w:p w14:paraId="6FDC826F" w14:textId="77777777" w:rsidR="00D019F4" w:rsidRPr="008245FB" w:rsidRDefault="00D019F4" w:rsidP="00D019F4">
      <w:pPr>
        <w:pStyle w:val="Heading5"/>
        <w:numPr>
          <w:ilvl w:val="6"/>
          <w:numId w:val="3"/>
        </w:numPr>
      </w:pPr>
      <w:r w:rsidRPr="008245FB">
        <w:t>A core may be useful for preserving the historical layering of sediments.</w:t>
      </w:r>
    </w:p>
    <w:p w14:paraId="7984E032" w14:textId="77777777" w:rsidR="00D019F4" w:rsidRPr="008245FB" w:rsidRDefault="00D019F4" w:rsidP="00D019F4">
      <w:pPr>
        <w:pStyle w:val="Heading5"/>
        <w:numPr>
          <w:ilvl w:val="6"/>
          <w:numId w:val="3"/>
        </w:numPr>
      </w:pPr>
      <w:r w:rsidRPr="008245FB">
        <w:t>Upon descent, water displacement is minimal with core samplers, which minimizes the shock wave produced by other equipment such as dredges.</w:t>
      </w:r>
    </w:p>
    <w:p w14:paraId="7999D260" w14:textId="77777777" w:rsidR="00D019F4" w:rsidRPr="008245FB" w:rsidRDefault="00D019F4" w:rsidP="00D019F4">
      <w:pPr>
        <w:pStyle w:val="Heading5"/>
        <w:numPr>
          <w:ilvl w:val="6"/>
          <w:numId w:val="3"/>
        </w:numPr>
      </w:pPr>
      <w:r w:rsidRPr="008245FB">
        <w:t>The corer is an acceptable choice for sampling fine sediments in static waters, especially those containing trace organics and metals.</w:t>
      </w:r>
    </w:p>
    <w:p w14:paraId="1D28A297" w14:textId="77777777" w:rsidR="00D019F4" w:rsidRPr="008245FB" w:rsidRDefault="00D019F4" w:rsidP="00D019F4">
      <w:pPr>
        <w:pStyle w:val="Heading5"/>
        <w:numPr>
          <w:ilvl w:val="6"/>
          <w:numId w:val="3"/>
        </w:numPr>
      </w:pPr>
      <w:r w:rsidRPr="008245FB">
        <w:t>Corer diameter, grain size and sample consistency will determine if the sample will remain in the corer upon withdrawal.</w:t>
      </w:r>
    </w:p>
    <w:p w14:paraId="3AF23C1E" w14:textId="77777777" w:rsidR="00D019F4" w:rsidRPr="008245FB" w:rsidRDefault="00D019F4" w:rsidP="00D019F4">
      <w:pPr>
        <w:pStyle w:val="Heading5"/>
        <w:numPr>
          <w:ilvl w:val="6"/>
          <w:numId w:val="3"/>
        </w:numPr>
      </w:pPr>
      <w:r w:rsidRPr="008245FB">
        <w:t>Sample washout can be a problem and there are several ways to reduce or prevent it.</w:t>
      </w:r>
    </w:p>
    <w:p w14:paraId="79F92CC0" w14:textId="00F6B110" w:rsidR="00D019F4" w:rsidRPr="008245FB" w:rsidRDefault="00D019F4" w:rsidP="00D019F4">
      <w:pPr>
        <w:pStyle w:val="Heading5"/>
        <w:numPr>
          <w:ilvl w:val="7"/>
          <w:numId w:val="3"/>
        </w:numPr>
      </w:pPr>
      <w:r w:rsidRPr="008245FB">
        <w:t>Fit the leading edge of the corer with a nosepiece or core catcher that physically keeps the sample from slipping back out of the corer.</w:t>
      </w:r>
      <w:del w:id="26" w:author="Patronis, Jessica" w:date="2024-06-27T15:17:00Z" w16du:dateUtc="2024-06-27T19:17:00Z">
        <w:r w:rsidRPr="008245FB" w:rsidDel="005B2DB6">
          <w:delText xml:space="preserve">  </w:delText>
        </w:r>
      </w:del>
      <w:ins w:id="27" w:author="Patronis, Jessica" w:date="2024-06-27T15:17:00Z" w16du:dateUtc="2024-06-27T19:17:00Z">
        <w:r w:rsidR="005B2DB6">
          <w:t xml:space="preserve"> </w:t>
        </w:r>
      </w:ins>
      <w:r w:rsidRPr="008245FB">
        <w:t>The core catcher material must also be compatible with the analytes of interest.</w:t>
      </w:r>
    </w:p>
    <w:p w14:paraId="6736CA7E" w14:textId="77777777" w:rsidR="00D019F4" w:rsidRPr="008245FB" w:rsidRDefault="00D019F4" w:rsidP="00D019F4">
      <w:pPr>
        <w:pStyle w:val="Heading5"/>
        <w:numPr>
          <w:ilvl w:val="7"/>
          <w:numId w:val="3"/>
        </w:numPr>
      </w:pPr>
      <w:r w:rsidRPr="008245FB">
        <w:t>A second option is fit the top or back end with a check valve which creates negative pressure on the back of the sample as it is being pulled from the substrate and prevents surface water from washing out the top portion of the sample.</w:t>
      </w:r>
    </w:p>
    <w:p w14:paraId="3C0330A5" w14:textId="77777777" w:rsidR="00D019F4" w:rsidRPr="008245FB" w:rsidRDefault="00D019F4" w:rsidP="00D019F4">
      <w:pPr>
        <w:pStyle w:val="Heading5"/>
        <w:numPr>
          <w:ilvl w:val="6"/>
          <w:numId w:val="3"/>
        </w:numPr>
      </w:pPr>
      <w:r w:rsidRPr="008245FB">
        <w:lastRenderedPageBreak/>
        <w:t>Rotate the corer, if needed, as it is pushed into the sediment.</w:t>
      </w:r>
    </w:p>
    <w:p w14:paraId="616E00DB" w14:textId="77777777" w:rsidR="00D019F4" w:rsidRPr="008245FB" w:rsidRDefault="00D019F4" w:rsidP="00D019F4">
      <w:pPr>
        <w:pStyle w:val="Heading5"/>
        <w:numPr>
          <w:ilvl w:val="7"/>
          <w:numId w:val="3"/>
        </w:numPr>
      </w:pPr>
      <w:r w:rsidRPr="008245FB">
        <w:t>Rotate</w:t>
      </w:r>
      <w:del w:id="28" w:author="Patronis, Jessica" w:date="2023-09-01T16:05:00Z">
        <w:r w:rsidRPr="008245FB" w:rsidDel="00354CFB">
          <w:delText xml:space="preserve"> </w:delText>
        </w:r>
        <w:r w:rsidRPr="006335E7" w:rsidDel="00354CFB">
          <w:rPr>
            <w:highlight w:val="yellow"/>
          </w:rPr>
          <w:delText>be</w:delText>
        </w:r>
      </w:del>
      <w:r w:rsidRPr="008245FB">
        <w:t xml:space="preserve"> around its axis (do not rock the coring device back and forth).</w:t>
      </w:r>
    </w:p>
    <w:p w14:paraId="5423C65F" w14:textId="77777777" w:rsidR="00D019F4" w:rsidRPr="008245FB" w:rsidRDefault="00D019F4" w:rsidP="00D019F4">
      <w:pPr>
        <w:pStyle w:val="Heading5"/>
        <w:numPr>
          <w:ilvl w:val="7"/>
          <w:numId w:val="3"/>
        </w:numPr>
      </w:pPr>
      <w:r w:rsidRPr="008245FB">
        <w:t>Rotation improves penetration and prevents compaction of the sample as it is pushed to the full length of the corer.</w:t>
      </w:r>
    </w:p>
    <w:p w14:paraId="7B7E0B2A" w14:textId="77777777" w:rsidR="00D019F4" w:rsidRPr="008245FB" w:rsidRDefault="00D019F4" w:rsidP="00D019F4">
      <w:pPr>
        <w:pStyle w:val="Heading5"/>
        <w:numPr>
          <w:ilvl w:val="6"/>
          <w:numId w:val="3"/>
        </w:numPr>
      </w:pPr>
      <w:r w:rsidRPr="008245FB">
        <w:t>Upon withdrawal from the water surface, place a cap on the bottom to prevent the sample from sliding out.</w:t>
      </w:r>
    </w:p>
    <w:p w14:paraId="2D7F569A" w14:textId="09DBC8B8" w:rsidR="00D019F4" w:rsidRPr="008245FB" w:rsidRDefault="00D019F4" w:rsidP="00D019F4">
      <w:pPr>
        <w:pStyle w:val="Heading5"/>
        <w:numPr>
          <w:ilvl w:val="6"/>
          <w:numId w:val="3"/>
        </w:numPr>
        <w:rPr>
          <w:u w:val="single"/>
        </w:rPr>
      </w:pPr>
      <w:r w:rsidRPr="008245FB">
        <w:t>Corers can also be fitted with liners.</w:t>
      </w:r>
      <w:del w:id="29" w:author="Patronis, Jessica" w:date="2024-06-27T15:17:00Z" w16du:dateUtc="2024-06-27T19:17:00Z">
        <w:r w:rsidRPr="008245FB" w:rsidDel="005B2DB6">
          <w:delText xml:space="preserve">  </w:delText>
        </w:r>
      </w:del>
      <w:ins w:id="30" w:author="Patronis, Jessica" w:date="2024-06-27T15:17:00Z" w16du:dateUtc="2024-06-27T19:17:00Z">
        <w:r w:rsidR="005B2DB6">
          <w:t xml:space="preserve"> </w:t>
        </w:r>
      </w:ins>
      <w:r w:rsidRPr="008245FB">
        <w:t>This is advantageous if a complete core is desired that has not been in contact with the atmosphere.</w:t>
      </w:r>
      <w:del w:id="31" w:author="Patronis, Jessica" w:date="2024-06-27T15:17:00Z" w16du:dateUtc="2024-06-27T19:17:00Z">
        <w:r w:rsidRPr="008245FB" w:rsidDel="005B2DB6">
          <w:delText xml:space="preserve">  </w:delText>
        </w:r>
      </w:del>
      <w:ins w:id="32" w:author="Patronis, Jessica" w:date="2024-06-27T15:17:00Z" w16du:dateUtc="2024-06-27T19:17:00Z">
        <w:r w:rsidR="005B2DB6">
          <w:t xml:space="preserve"> </w:t>
        </w:r>
      </w:ins>
      <w:r w:rsidRPr="008245FB">
        <w:t>It is also advantageous if the coring device is not constructed of the proper material (e.g., PVC) and one of the analytes requires a sampler of inert construction (glass, stainless steel or Teflon).</w:t>
      </w:r>
    </w:p>
    <w:p w14:paraId="092A0DAB" w14:textId="7A1EFC0D" w:rsidR="00D019F4" w:rsidRPr="008245FB" w:rsidRDefault="00D019F4" w:rsidP="00D019F4">
      <w:pPr>
        <w:pStyle w:val="Heading5"/>
        <w:numPr>
          <w:ilvl w:val="6"/>
          <w:numId w:val="3"/>
        </w:numPr>
        <w:rPr>
          <w:u w:val="single"/>
        </w:rPr>
      </w:pPr>
      <w:r w:rsidRPr="008245FB">
        <w:t>As the core is extruded, carefully remove the sample with a clean, non-reactive utensil and transfer into the appropriate sample container(s).</w:t>
      </w:r>
      <w:del w:id="33" w:author="Patronis, Jessica" w:date="2024-06-27T15:17:00Z" w16du:dateUtc="2024-06-27T19:17:00Z">
        <w:r w:rsidRPr="008245FB" w:rsidDel="005B2DB6">
          <w:delText xml:space="preserve">  </w:delText>
        </w:r>
      </w:del>
      <w:ins w:id="34" w:author="Patronis, Jessica" w:date="2024-06-27T15:17:00Z" w16du:dateUtc="2024-06-27T19:17:00Z">
        <w:r w:rsidR="005B2DB6">
          <w:t xml:space="preserve"> </w:t>
        </w:r>
      </w:ins>
    </w:p>
    <w:p w14:paraId="2D5B03AF" w14:textId="5E1F5C33" w:rsidR="00D019F4" w:rsidRPr="008245FB" w:rsidRDefault="00D019F4" w:rsidP="00D019F4">
      <w:pPr>
        <w:pStyle w:val="Heading5"/>
        <w:numPr>
          <w:ilvl w:val="6"/>
          <w:numId w:val="3"/>
        </w:numPr>
      </w:pPr>
      <w:r w:rsidRPr="008245FB">
        <w:t xml:space="preserve">Label, preserve to </w:t>
      </w:r>
      <w:ins w:id="35" w:author="Patronis, Jessica" w:date="2023-09-01T16:05:00Z">
        <w:r w:rsidR="00354CFB" w:rsidRPr="006335E7">
          <w:rPr>
            <w:rFonts w:cs="Arial"/>
            <w:highlight w:val="yellow"/>
          </w:rPr>
          <w:t>≤</w:t>
        </w:r>
        <w:r w:rsidR="00354CFB" w:rsidRPr="006335E7">
          <w:rPr>
            <w:highlight w:val="yellow"/>
          </w:rPr>
          <w:t>6</w:t>
        </w:r>
      </w:ins>
      <w:del w:id="36" w:author="Patronis, Jessica" w:date="2023-09-01T16:05:00Z">
        <w:r w:rsidRPr="006335E7" w:rsidDel="00354CFB">
          <w:rPr>
            <w:highlight w:val="yellow"/>
          </w:rPr>
          <w:delText>4</w:delText>
        </w:r>
      </w:del>
      <w:r w:rsidRPr="008245FB">
        <w:rPr>
          <w:rFonts w:cs="Arial"/>
        </w:rPr>
        <w:t>°</w:t>
      </w:r>
      <w:r w:rsidRPr="008245FB">
        <w:t>C with wet ice and complete field notes.</w:t>
      </w:r>
    </w:p>
    <w:p w14:paraId="17A90AA5" w14:textId="77777777" w:rsidR="00D019F4" w:rsidRPr="008245FB" w:rsidRDefault="00D019F4" w:rsidP="00D019F4">
      <w:pPr>
        <w:pStyle w:val="Heading5"/>
        <w:numPr>
          <w:ilvl w:val="5"/>
          <w:numId w:val="3"/>
        </w:numPr>
      </w:pPr>
      <w:r w:rsidRPr="008245FB">
        <w:rPr>
          <w:u w:val="single"/>
        </w:rPr>
        <w:t>Dredges or Grab Samplers</w:t>
      </w:r>
    </w:p>
    <w:p w14:paraId="4B0A2D03" w14:textId="611C8DAE" w:rsidR="00D019F4" w:rsidRPr="008245FB" w:rsidRDefault="00D019F4" w:rsidP="00D019F4">
      <w:pPr>
        <w:pStyle w:val="Heading5"/>
        <w:numPr>
          <w:ilvl w:val="6"/>
          <w:numId w:val="3"/>
        </w:numPr>
      </w:pPr>
      <w:r w:rsidRPr="008245FB">
        <w:t>The three main types of devices used in freshwater are the Ekman, Peterson and Ponar.</w:t>
      </w:r>
      <w:del w:id="37" w:author="Patronis, Jessica" w:date="2024-06-27T15:17:00Z" w16du:dateUtc="2024-06-27T19:17:00Z">
        <w:r w:rsidRPr="008245FB" w:rsidDel="005B2DB6">
          <w:delText xml:space="preserve">  </w:delText>
        </w:r>
      </w:del>
      <w:ins w:id="38" w:author="Patronis, Jessica" w:date="2024-06-27T15:17:00Z" w16du:dateUtc="2024-06-27T19:17:00Z">
        <w:r w:rsidR="005B2DB6">
          <w:t xml:space="preserve"> </w:t>
        </w:r>
      </w:ins>
      <w:r w:rsidRPr="008245FB">
        <w:t>Heavier oceanographic dredges are used in marine and estuarine waters.</w:t>
      </w:r>
    </w:p>
    <w:p w14:paraId="606DBA75" w14:textId="77777777" w:rsidR="00D019F4" w:rsidRPr="008245FB" w:rsidRDefault="00D019F4" w:rsidP="00D019F4">
      <w:pPr>
        <w:pStyle w:val="Heading5"/>
        <w:numPr>
          <w:ilvl w:val="6"/>
          <w:numId w:val="3"/>
        </w:numPr>
      </w:pPr>
      <w:r w:rsidRPr="008245FB">
        <w:t>Refer to Table FS 4000-1 for additional types of dredges. The Peterson and Ponar dredges are suitable for hard or rocky substrates or deep water bodies.</w:t>
      </w:r>
    </w:p>
    <w:p w14:paraId="6C9709B2" w14:textId="06D44023" w:rsidR="00D019F4" w:rsidRPr="008245FB" w:rsidRDefault="00D019F4" w:rsidP="00D019F4">
      <w:pPr>
        <w:pStyle w:val="Heading5"/>
        <w:numPr>
          <w:ilvl w:val="7"/>
          <w:numId w:val="3"/>
        </w:numPr>
      </w:pPr>
      <w:r w:rsidRPr="008245FB">
        <w:t>The Peterson and Ponar are virtually the same, except that the Ponar has been adapted with a top screen and side plates to prevent sample loss upon ascent.</w:t>
      </w:r>
      <w:del w:id="39" w:author="Patronis, Jessica" w:date="2024-06-27T15:17:00Z" w16du:dateUtc="2024-06-27T19:17:00Z">
        <w:r w:rsidRPr="008245FB" w:rsidDel="005B2DB6">
          <w:delText xml:space="preserve">  </w:delText>
        </w:r>
      </w:del>
      <w:ins w:id="40" w:author="Patronis, Jessica" w:date="2024-06-27T15:17:00Z" w16du:dateUtc="2024-06-27T19:17:00Z">
        <w:r w:rsidR="005B2DB6">
          <w:t xml:space="preserve"> </w:t>
        </w:r>
      </w:ins>
      <w:r w:rsidRPr="008245FB">
        <w:t>For this reason, the Ponar is the dredge of choice for rocky substrates.</w:t>
      </w:r>
      <w:del w:id="41" w:author="Patronis, Jessica" w:date="2024-06-27T15:17:00Z" w16du:dateUtc="2024-06-27T19:17:00Z">
        <w:r w:rsidRPr="008245FB" w:rsidDel="005B2DB6">
          <w:delText xml:space="preserve">  </w:delText>
        </w:r>
      </w:del>
      <w:ins w:id="42" w:author="Patronis, Jessica" w:date="2024-06-27T15:17:00Z" w16du:dateUtc="2024-06-27T19:17:00Z">
        <w:r w:rsidR="005B2DB6">
          <w:t xml:space="preserve"> </w:t>
        </w:r>
      </w:ins>
      <w:r w:rsidRPr="008245FB">
        <w:t>These dredges are heavy enough to use in streams with fast currents.</w:t>
      </w:r>
    </w:p>
    <w:p w14:paraId="795BE0C8" w14:textId="77777777" w:rsidR="00D019F4" w:rsidRPr="008245FB" w:rsidRDefault="00D019F4" w:rsidP="00D019F4">
      <w:pPr>
        <w:pStyle w:val="Heading5"/>
        <w:numPr>
          <w:ilvl w:val="7"/>
          <w:numId w:val="3"/>
        </w:numPr>
      </w:pPr>
      <w:r w:rsidRPr="008245FB">
        <w:t>Open the jaws and place the cross bar into the proper notch.</w:t>
      </w:r>
    </w:p>
    <w:p w14:paraId="54CB40E1" w14:textId="77777777" w:rsidR="00D019F4" w:rsidRPr="008245FB" w:rsidRDefault="00D019F4" w:rsidP="00D019F4">
      <w:pPr>
        <w:pStyle w:val="Heading5"/>
        <w:numPr>
          <w:ilvl w:val="7"/>
          <w:numId w:val="3"/>
        </w:numPr>
      </w:pPr>
      <w:r w:rsidRPr="008245FB">
        <w:t>Lower the dredge to the bottom, making sure it settles flat.</w:t>
      </w:r>
    </w:p>
    <w:p w14:paraId="1484EB0E" w14:textId="77777777" w:rsidR="00D019F4" w:rsidRPr="008245FB" w:rsidRDefault="00D019F4" w:rsidP="00D019F4">
      <w:pPr>
        <w:pStyle w:val="Heading5"/>
        <w:numPr>
          <w:ilvl w:val="7"/>
          <w:numId w:val="3"/>
        </w:numPr>
      </w:pPr>
      <w:r w:rsidRPr="008245FB">
        <w:t>When tension is removed from the line, the cross bar will drop, enabling the dredge to close as the line is pulled upward during retrieval.</w:t>
      </w:r>
    </w:p>
    <w:p w14:paraId="4A3A4077" w14:textId="241ADD3D" w:rsidR="00D019F4" w:rsidRPr="008245FB" w:rsidRDefault="00D019F4" w:rsidP="00D019F4">
      <w:pPr>
        <w:pStyle w:val="Heading5"/>
        <w:numPr>
          <w:ilvl w:val="7"/>
          <w:numId w:val="3"/>
        </w:numPr>
      </w:pPr>
      <w:r w:rsidRPr="008245FB">
        <w:t>Pull the sampler to the surface.</w:t>
      </w:r>
      <w:del w:id="43" w:author="Patronis, Jessica" w:date="2024-06-27T15:17:00Z" w16du:dateUtc="2024-06-27T19:17:00Z">
        <w:r w:rsidRPr="008245FB" w:rsidDel="005B2DB6">
          <w:delText xml:space="preserve">  </w:delText>
        </w:r>
      </w:del>
      <w:ins w:id="44" w:author="Patronis, Jessica" w:date="2024-06-27T15:17:00Z" w16du:dateUtc="2024-06-27T19:17:00Z">
        <w:r w:rsidR="005B2DB6">
          <w:t xml:space="preserve"> </w:t>
        </w:r>
      </w:ins>
      <w:r w:rsidRPr="008245FB">
        <w:t>Check to make sure the jaws are fully closed and that no sample was lost while lifting the dredge.</w:t>
      </w:r>
    </w:p>
    <w:p w14:paraId="37C800E7" w14:textId="1EB792F2" w:rsidR="00D019F4" w:rsidRPr="008245FB" w:rsidRDefault="00D019F4" w:rsidP="00D019F4">
      <w:pPr>
        <w:pStyle w:val="Heading5"/>
        <w:numPr>
          <w:ilvl w:val="7"/>
          <w:numId w:val="3"/>
        </w:numPr>
      </w:pPr>
      <w:r w:rsidRPr="008245FB">
        <w:t xml:space="preserve">Carefully open the jaws, remove the sample with a clean, non-reactive utensil and transfer the sample into the appropriate sample container(s), label, preserve to </w:t>
      </w:r>
      <w:ins w:id="45" w:author="Patronis, Jessica" w:date="2023-09-01T16:06:00Z">
        <w:r w:rsidR="00354CFB" w:rsidRPr="006335E7">
          <w:rPr>
            <w:rFonts w:cs="Arial"/>
            <w:highlight w:val="yellow"/>
          </w:rPr>
          <w:t>≤</w:t>
        </w:r>
        <w:r w:rsidR="00354CFB" w:rsidRPr="006335E7">
          <w:rPr>
            <w:highlight w:val="yellow"/>
          </w:rPr>
          <w:t>6</w:t>
        </w:r>
      </w:ins>
      <w:del w:id="46" w:author="Patronis, Jessica" w:date="2023-09-01T16:06:00Z">
        <w:r w:rsidRPr="006335E7" w:rsidDel="00354CFB">
          <w:rPr>
            <w:highlight w:val="yellow"/>
          </w:rPr>
          <w:delText>4</w:delText>
        </w:r>
      </w:del>
      <w:r w:rsidRPr="008245FB">
        <w:rPr>
          <w:rFonts w:cs="Arial"/>
        </w:rPr>
        <w:t>°</w:t>
      </w:r>
      <w:r w:rsidRPr="008245FB">
        <w:t>C with wet ice and complete field notes.</w:t>
      </w:r>
    </w:p>
    <w:p w14:paraId="0ED7786F" w14:textId="77777777" w:rsidR="00D019F4" w:rsidRPr="008245FB" w:rsidRDefault="00D019F4" w:rsidP="00D019F4">
      <w:pPr>
        <w:pStyle w:val="Heading5"/>
        <w:numPr>
          <w:ilvl w:val="6"/>
          <w:numId w:val="3"/>
        </w:numPr>
      </w:pPr>
      <w:r w:rsidRPr="008245FB">
        <w:t>The Ekman is designed for sampling soft substrates (e.g., sand, silt or mud) in areas with little current.</w:t>
      </w:r>
    </w:p>
    <w:p w14:paraId="7B33FDFB" w14:textId="77777777" w:rsidR="00D019F4" w:rsidRPr="008245FB" w:rsidRDefault="00D019F4" w:rsidP="00D019F4">
      <w:pPr>
        <w:pStyle w:val="Heading5"/>
        <w:numPr>
          <w:ilvl w:val="7"/>
          <w:numId w:val="3"/>
        </w:numPr>
      </w:pPr>
      <w:r w:rsidRPr="008245FB">
        <w:t>Open the spring-loaded jaws and attach the chains to the pegs at the top of the sampler.</w:t>
      </w:r>
    </w:p>
    <w:p w14:paraId="14A38737" w14:textId="77777777" w:rsidR="00D019F4" w:rsidRPr="008245FB" w:rsidRDefault="00D019F4" w:rsidP="00D019F4">
      <w:pPr>
        <w:pStyle w:val="Heading5"/>
        <w:numPr>
          <w:ilvl w:val="7"/>
          <w:numId w:val="3"/>
        </w:numPr>
      </w:pPr>
      <w:r w:rsidRPr="008245FB">
        <w:t>Lower the dredge to the bottom, making sure it settles flat.</w:t>
      </w:r>
    </w:p>
    <w:p w14:paraId="6086F45D" w14:textId="77777777" w:rsidR="00D019F4" w:rsidRPr="008245FB" w:rsidRDefault="00D019F4" w:rsidP="00D019F4">
      <w:pPr>
        <w:pStyle w:val="Heading5"/>
        <w:numPr>
          <w:ilvl w:val="7"/>
          <w:numId w:val="3"/>
        </w:numPr>
      </w:pPr>
      <w:r w:rsidRPr="008245FB">
        <w:t>Hold</w:t>
      </w:r>
      <w:del w:id="47" w:author="Patronis, Jessica" w:date="2023-09-01T16:06:00Z">
        <w:r w:rsidRPr="006335E7" w:rsidDel="00354CFB">
          <w:rPr>
            <w:highlight w:val="yellow"/>
          </w:rPr>
          <w:delText>ing</w:delText>
        </w:r>
      </w:del>
      <w:r w:rsidRPr="008245FB">
        <w:t xml:space="preserve"> the line taut</w:t>
      </w:r>
      <w:r w:rsidR="006E3564" w:rsidRPr="008245FB">
        <w:t xml:space="preserve"> and </w:t>
      </w:r>
      <w:r w:rsidRPr="008245FB">
        <w:t>send down the messenger to close the jaws of the dredge.</w:t>
      </w:r>
    </w:p>
    <w:p w14:paraId="34597425" w14:textId="7B273BEB" w:rsidR="00D019F4" w:rsidRPr="008245FB" w:rsidRDefault="00D019F4" w:rsidP="00D019F4">
      <w:pPr>
        <w:pStyle w:val="Heading5"/>
        <w:numPr>
          <w:ilvl w:val="7"/>
          <w:numId w:val="3"/>
        </w:numPr>
      </w:pPr>
      <w:r w:rsidRPr="008245FB">
        <w:t>Pull the sampler to the surface.</w:t>
      </w:r>
      <w:del w:id="48" w:author="Patronis, Jessica" w:date="2024-06-27T15:17:00Z" w16du:dateUtc="2024-06-27T19:17:00Z">
        <w:r w:rsidRPr="008245FB" w:rsidDel="005B2DB6">
          <w:delText xml:space="preserve">  </w:delText>
        </w:r>
      </w:del>
      <w:ins w:id="49" w:author="Patronis, Jessica" w:date="2024-06-27T15:17:00Z" w16du:dateUtc="2024-06-27T19:17:00Z">
        <w:r w:rsidR="005B2DB6">
          <w:t xml:space="preserve"> </w:t>
        </w:r>
      </w:ins>
      <w:r w:rsidRPr="008245FB">
        <w:t>Check to make sure the jaws are fully closed and that no sample was lost while lifting the dredge.</w:t>
      </w:r>
    </w:p>
    <w:p w14:paraId="66C9798B" w14:textId="77777777" w:rsidR="00D019F4" w:rsidRPr="008245FB" w:rsidRDefault="00D019F4" w:rsidP="00D019F4">
      <w:pPr>
        <w:pStyle w:val="Heading5"/>
        <w:numPr>
          <w:ilvl w:val="7"/>
          <w:numId w:val="3"/>
        </w:numPr>
        <w:rPr>
          <w:smallCaps/>
        </w:rPr>
      </w:pPr>
      <w:r w:rsidRPr="008245FB">
        <w:t>Carefully open the jaws, remove the sample with a clean, non-reactive utensil and transfer the sample into the appropriate sample container(s).</w:t>
      </w:r>
    </w:p>
    <w:p w14:paraId="5A48BBFC" w14:textId="57CDD935" w:rsidR="00D019F4" w:rsidRPr="008245FB" w:rsidRDefault="00D019F4" w:rsidP="00D019F4">
      <w:pPr>
        <w:pStyle w:val="Heading5"/>
        <w:numPr>
          <w:ilvl w:val="7"/>
          <w:numId w:val="3"/>
        </w:numPr>
        <w:rPr>
          <w:smallCaps/>
        </w:rPr>
      </w:pPr>
      <w:r w:rsidRPr="008245FB">
        <w:t xml:space="preserve">Label, preserve to </w:t>
      </w:r>
      <w:ins w:id="50" w:author="Patronis, Jessica" w:date="2023-09-01T16:07:00Z">
        <w:r w:rsidR="00354CFB" w:rsidRPr="006335E7">
          <w:rPr>
            <w:rFonts w:cs="Arial"/>
            <w:highlight w:val="yellow"/>
          </w:rPr>
          <w:t>≤</w:t>
        </w:r>
        <w:r w:rsidR="00354CFB" w:rsidRPr="006335E7">
          <w:rPr>
            <w:highlight w:val="yellow"/>
          </w:rPr>
          <w:t>6</w:t>
        </w:r>
      </w:ins>
      <w:del w:id="51" w:author="Patronis, Jessica" w:date="2023-09-01T16:07:00Z">
        <w:r w:rsidRPr="006335E7" w:rsidDel="00354CFB">
          <w:rPr>
            <w:highlight w:val="yellow"/>
          </w:rPr>
          <w:delText>4</w:delText>
        </w:r>
      </w:del>
      <w:r w:rsidRPr="008245FB">
        <w:rPr>
          <w:rFonts w:cs="Arial"/>
        </w:rPr>
        <w:t>°</w:t>
      </w:r>
      <w:r w:rsidRPr="008245FB">
        <w:t>C with wet ice and complete field notes.</w:t>
      </w:r>
    </w:p>
    <w:p w14:paraId="3360A15E" w14:textId="77777777" w:rsidR="000E23FD" w:rsidRPr="008245FB" w:rsidRDefault="000E23FD" w:rsidP="000E23FD">
      <w:pPr>
        <w:pStyle w:val="Heading5"/>
        <w:tabs>
          <w:tab w:val="clear" w:pos="360"/>
          <w:tab w:val="num" w:pos="450"/>
        </w:tabs>
        <w:ind w:left="90"/>
        <w:rPr>
          <w:smallCaps/>
        </w:rPr>
      </w:pPr>
      <w:r w:rsidRPr="008245FB">
        <w:rPr>
          <w:smallCaps/>
        </w:rPr>
        <w:t>Procedures for Compositing</w:t>
      </w:r>
    </w:p>
    <w:p w14:paraId="1D1B5F6E" w14:textId="287E075C" w:rsidR="000E23FD" w:rsidRPr="008245FB" w:rsidRDefault="000E23FD" w:rsidP="000E23FD">
      <w:pPr>
        <w:pStyle w:val="Heading5"/>
        <w:numPr>
          <w:ilvl w:val="5"/>
          <w:numId w:val="3"/>
        </w:numPr>
        <w:rPr>
          <w:rFonts w:eastAsia="MS Mincho"/>
        </w:rPr>
      </w:pPr>
      <w:r w:rsidRPr="008245FB">
        <w:lastRenderedPageBreak/>
        <w:t>The following is not a complete discussion regarding all available sampling protocols nor the appropriateness or inappropriateness of compositing sediment samples.</w:t>
      </w:r>
      <w:del w:id="52" w:author="Patronis, Jessica" w:date="2024-06-27T15:17:00Z" w16du:dateUtc="2024-06-27T19:17:00Z">
        <w:r w:rsidRPr="008245FB" w:rsidDel="005B2DB6">
          <w:delText xml:space="preserve">  </w:delText>
        </w:r>
      </w:del>
      <w:ins w:id="53" w:author="Patronis, Jessica" w:date="2024-06-27T15:17:00Z" w16du:dateUtc="2024-06-27T19:17:00Z">
        <w:r w:rsidR="005B2DB6">
          <w:t xml:space="preserve"> </w:t>
        </w:r>
      </w:ins>
      <w:r w:rsidRPr="008245FB">
        <w:t>The appropriateness of compositing sediment samples will depend on the data quality objectives of the project.</w:t>
      </w:r>
      <w:del w:id="54" w:author="Patronis, Jessica" w:date="2024-06-27T15:17:00Z" w16du:dateUtc="2024-06-27T19:17:00Z">
        <w:r w:rsidRPr="008245FB" w:rsidDel="005B2DB6">
          <w:delText xml:space="preserve">  </w:delText>
        </w:r>
      </w:del>
      <w:ins w:id="55" w:author="Patronis, Jessica" w:date="2024-06-27T15:17:00Z" w16du:dateUtc="2024-06-27T19:17:00Z">
        <w:r w:rsidR="005B2DB6">
          <w:t xml:space="preserve"> </w:t>
        </w:r>
      </w:ins>
      <w:r w:rsidRPr="008245FB">
        <w:t>However, it is sometimes advantageous to composite sediment samples to minimize the number of samples to be analyzed when sampling highly contaminated areas.</w:t>
      </w:r>
      <w:del w:id="56" w:author="Patronis, Jessica" w:date="2024-06-27T15:18:00Z" w16du:dateUtc="2024-06-27T19:18:00Z">
        <w:r w:rsidRPr="008245FB" w:rsidDel="005B2DB6">
          <w:delText xml:space="preserve">  </w:delText>
        </w:r>
      </w:del>
      <w:ins w:id="57" w:author="Patronis, Jessica" w:date="2024-06-27T15:18:00Z" w16du:dateUtc="2024-06-27T19:18:00Z">
        <w:r w:rsidR="005B2DB6">
          <w:t xml:space="preserve"> </w:t>
        </w:r>
      </w:ins>
      <w:r w:rsidRPr="008245FB">
        <w:t>Obtain permission from the DEP program.</w:t>
      </w:r>
    </w:p>
    <w:p w14:paraId="3E28AEFE" w14:textId="77777777" w:rsidR="000E23FD" w:rsidRPr="008245FB" w:rsidRDefault="000E23FD" w:rsidP="000E23FD">
      <w:pPr>
        <w:pStyle w:val="Heading5"/>
        <w:numPr>
          <w:ilvl w:val="6"/>
          <w:numId w:val="3"/>
        </w:numPr>
        <w:rPr>
          <w:rFonts w:eastAsia="MS Mincho"/>
        </w:rPr>
      </w:pPr>
      <w:r w:rsidRPr="008245FB">
        <w:t>Select sampling points from which to collect each aliquot.</w:t>
      </w:r>
    </w:p>
    <w:p w14:paraId="39CE0A4F" w14:textId="77777777" w:rsidR="000E23FD" w:rsidRPr="008245FB" w:rsidRDefault="000E23FD" w:rsidP="000E23FD">
      <w:pPr>
        <w:pStyle w:val="Heading5"/>
        <w:numPr>
          <w:ilvl w:val="6"/>
          <w:numId w:val="3"/>
        </w:numPr>
        <w:rPr>
          <w:rFonts w:eastAsia="MS Mincho"/>
        </w:rPr>
      </w:pPr>
      <w:r w:rsidRPr="008245FB">
        <w:t xml:space="preserve">Using the appropriate sampling technique, </w:t>
      </w:r>
      <w:r w:rsidRPr="008245FB">
        <w:rPr>
          <w:rFonts w:eastAsia="MS Mincho"/>
        </w:rPr>
        <w:t>collect equal aliquots (same sample size) from each location and place in a properly cleaned container.</w:t>
      </w:r>
    </w:p>
    <w:p w14:paraId="306E4FD8" w14:textId="77777777" w:rsidR="000E23FD" w:rsidRPr="008245FB" w:rsidRDefault="000E23FD" w:rsidP="000E23FD">
      <w:pPr>
        <w:pStyle w:val="Heading5"/>
        <w:numPr>
          <w:ilvl w:val="6"/>
          <w:numId w:val="3"/>
        </w:numPr>
        <w:rPr>
          <w:rFonts w:eastAsia="MS Mincho"/>
        </w:rPr>
      </w:pPr>
      <w:r w:rsidRPr="008245FB">
        <w:rPr>
          <w:rFonts w:eastAsia="MS Mincho"/>
          <w:b/>
          <w:bCs/>
        </w:rPr>
        <w:t>Combine the aliquots of the sample directly in the sample container with no pre-mixing</w:t>
      </w:r>
      <w:r w:rsidRPr="008245FB">
        <w:rPr>
          <w:rFonts w:eastAsia="MS Mincho"/>
        </w:rPr>
        <w:t>.</w:t>
      </w:r>
    </w:p>
    <w:p w14:paraId="12F9CE77" w14:textId="77777777" w:rsidR="000E23FD" w:rsidRPr="008245FB" w:rsidRDefault="000E23FD" w:rsidP="000E23FD">
      <w:pPr>
        <w:pStyle w:val="Heading5"/>
        <w:numPr>
          <w:ilvl w:val="6"/>
          <w:numId w:val="3"/>
        </w:numPr>
      </w:pPr>
      <w:r w:rsidRPr="008245FB">
        <w:rPr>
          <w:rFonts w:eastAsia="MS Mincho"/>
        </w:rPr>
        <w:t>Record the amount of each aliquot (volume or weight).</w:t>
      </w:r>
    </w:p>
    <w:p w14:paraId="1472592A" w14:textId="5C35009E" w:rsidR="000E23FD" w:rsidRPr="008245FB" w:rsidRDefault="000E23FD" w:rsidP="000E23FD">
      <w:pPr>
        <w:pStyle w:val="Heading5"/>
        <w:numPr>
          <w:ilvl w:val="6"/>
          <w:numId w:val="3"/>
        </w:numPr>
        <w:rPr>
          <w:rFonts w:cs="Arial"/>
          <w:sz w:val="20"/>
        </w:rPr>
      </w:pPr>
      <w:r w:rsidRPr="008245FB">
        <w:rPr>
          <w:rFonts w:eastAsia="MS Mincho"/>
        </w:rPr>
        <w:t xml:space="preserve">Label container, preserve on wet ice to </w:t>
      </w:r>
      <w:ins w:id="58" w:author="Patronis, Jessica" w:date="2023-09-01T16:07:00Z">
        <w:r w:rsidR="00354CFB" w:rsidRPr="006335E7">
          <w:rPr>
            <w:rFonts w:cs="Arial"/>
            <w:highlight w:val="yellow"/>
          </w:rPr>
          <w:t>≤</w:t>
        </w:r>
        <w:r w:rsidR="00354CFB" w:rsidRPr="006335E7">
          <w:rPr>
            <w:highlight w:val="yellow"/>
          </w:rPr>
          <w:t>6</w:t>
        </w:r>
      </w:ins>
      <w:del w:id="59" w:author="Patronis, Jessica" w:date="2023-09-01T16:07:00Z">
        <w:r w:rsidRPr="006335E7" w:rsidDel="00354CFB">
          <w:rPr>
            <w:rFonts w:eastAsia="MS Mincho"/>
            <w:highlight w:val="yellow"/>
          </w:rPr>
          <w:delText>4</w:delText>
        </w:r>
      </w:del>
      <w:r w:rsidRPr="008245FB">
        <w:rPr>
          <w:rFonts w:eastAsia="MS Mincho" w:cs="Arial"/>
        </w:rPr>
        <w:t>°</w:t>
      </w:r>
      <w:r w:rsidRPr="008245FB">
        <w:rPr>
          <w:rFonts w:eastAsia="MS Mincho"/>
        </w:rPr>
        <w:t>C and complete field notes.</w:t>
      </w:r>
    </w:p>
    <w:p w14:paraId="01D36100" w14:textId="77777777" w:rsidR="000E23FD" w:rsidRPr="008245FB" w:rsidRDefault="000E23FD" w:rsidP="000E23FD">
      <w:pPr>
        <w:pStyle w:val="Heading5"/>
        <w:numPr>
          <w:ilvl w:val="6"/>
          <w:numId w:val="3"/>
        </w:numPr>
        <w:rPr>
          <w:rFonts w:cs="Arial"/>
          <w:sz w:val="20"/>
        </w:rPr>
      </w:pPr>
      <w:r w:rsidRPr="008245FB">
        <w:rPr>
          <w:rFonts w:eastAsia="MS Mincho"/>
        </w:rPr>
        <w:t>Notify the laboratory that the sample is an unmixed composite sample, and request that the sample be thoroughly mixed before sample preparation or analysis.</w:t>
      </w:r>
    </w:p>
    <w:p w14:paraId="253CEE14" w14:textId="77777777" w:rsidR="00D019F4" w:rsidRPr="008245FB" w:rsidRDefault="00D019F4">
      <w:pPr>
        <w:pStyle w:val="Heading5"/>
        <w:rPr>
          <w:u w:val="single"/>
        </w:rPr>
      </w:pPr>
      <w:r w:rsidRPr="008245FB">
        <w:rPr>
          <w:smallCaps/>
        </w:rPr>
        <w:t>Collection of Interstitial or Pore Water Samples</w:t>
      </w:r>
    </w:p>
    <w:p w14:paraId="2D864E22" w14:textId="4C4C09F5" w:rsidR="00A1496B" w:rsidRPr="008245FB" w:rsidRDefault="007C24E1" w:rsidP="00A1496B">
      <w:pPr>
        <w:pStyle w:val="Heading5"/>
        <w:numPr>
          <w:ilvl w:val="0"/>
          <w:numId w:val="0"/>
        </w:numPr>
        <w:ind w:left="360"/>
      </w:pPr>
      <w:r w:rsidRPr="008245FB">
        <w:t xml:space="preserve">The </w:t>
      </w:r>
      <w:r w:rsidR="00AF2A66" w:rsidRPr="008245FB">
        <w:t xml:space="preserve">ASTM </w:t>
      </w:r>
      <w:r w:rsidRPr="008245FB">
        <w:t xml:space="preserve">reference below </w:t>
      </w:r>
      <w:r w:rsidR="00AF2A66" w:rsidRPr="008245FB">
        <w:t>identifies</w:t>
      </w:r>
      <w:r w:rsidR="00D019F4" w:rsidRPr="008245FB">
        <w:t xml:space="preserve"> interstitial water or pore water as the “water occupying the space between sediment…particles.”</w:t>
      </w:r>
      <w:del w:id="60" w:author="Patronis, Jessica" w:date="2024-06-27T15:18:00Z" w16du:dateUtc="2024-06-27T19:18:00Z">
        <w:r w:rsidR="00D019F4" w:rsidRPr="008245FB" w:rsidDel="005B2DB6">
          <w:delText xml:space="preserve">  </w:delText>
        </w:r>
      </w:del>
      <w:ins w:id="61" w:author="Patronis, Jessica" w:date="2024-06-27T15:18:00Z" w16du:dateUtc="2024-06-27T19:18:00Z">
        <w:r w:rsidR="005B2DB6">
          <w:t xml:space="preserve"> </w:t>
        </w:r>
      </w:ins>
      <w:r w:rsidR="00D019F4" w:rsidRPr="008245FB">
        <w:t xml:space="preserve">It “is often isolated to provide either a matrix for toxicity testing or an indication of the concentration and partitioning of contaminants </w:t>
      </w:r>
      <w:r w:rsidR="00D019F4" w:rsidRPr="006335E7">
        <w:rPr>
          <w:highlight w:val="yellow"/>
        </w:rPr>
        <w:t>with</w:t>
      </w:r>
      <w:ins w:id="62" w:author="Nijole Wellendorf" w:date="2024-01-30T16:29:00Z">
        <w:r w:rsidR="00DF5192" w:rsidRPr="006335E7">
          <w:rPr>
            <w:highlight w:val="yellow"/>
          </w:rPr>
          <w:t>in</w:t>
        </w:r>
      </w:ins>
      <w:r w:rsidR="00D019F4" w:rsidRPr="008245FB">
        <w:t xml:space="preserve"> a sediment matrix.”</w:t>
      </w:r>
      <w:del w:id="63" w:author="Patronis, Jessica" w:date="2024-06-27T15:18:00Z" w16du:dateUtc="2024-06-27T19:18:00Z">
        <w:r w:rsidR="00D019F4" w:rsidRPr="008245FB" w:rsidDel="005B2DB6">
          <w:delText xml:space="preserve">  </w:delText>
        </w:r>
      </w:del>
      <w:ins w:id="64" w:author="Patronis, Jessica" w:date="2024-06-27T15:18:00Z" w16du:dateUtc="2024-06-27T19:18:00Z">
        <w:r w:rsidR="005B2DB6">
          <w:t xml:space="preserve"> </w:t>
        </w:r>
      </w:ins>
    </w:p>
    <w:p w14:paraId="1470492B" w14:textId="0877CA62" w:rsidR="00D019F4" w:rsidRPr="008245FB" w:rsidRDefault="00C1387B" w:rsidP="00D019F4">
      <w:pPr>
        <w:pStyle w:val="Heading5"/>
        <w:numPr>
          <w:ilvl w:val="5"/>
          <w:numId w:val="3"/>
        </w:numPr>
      </w:pPr>
      <w:r w:rsidRPr="008245FB">
        <w:t xml:space="preserve">See </w:t>
      </w:r>
      <w:r w:rsidRPr="008245FB">
        <w:rPr>
          <w:i/>
        </w:rPr>
        <w:t>Standard Guide for Collection, Storage, Characterization and Manipulation of Sediments for Toxicological Testing and for Selection of Samplers Used to Collect Benthic Invertebrates</w:t>
      </w:r>
      <w:r w:rsidRPr="008245FB">
        <w:t xml:space="preserve">, </w:t>
      </w:r>
      <w:r w:rsidR="00C03C0B" w:rsidRPr="008245FB">
        <w:t xml:space="preserve">ASTM </w:t>
      </w:r>
      <w:r w:rsidRPr="008245FB">
        <w:t>E1391</w:t>
      </w:r>
      <w:r w:rsidR="007C24E1" w:rsidRPr="008245FB">
        <w:t xml:space="preserve"> (</w:t>
      </w:r>
      <w:r w:rsidR="00C03C0B" w:rsidRPr="008245FB">
        <w:t>ASTM International</w:t>
      </w:r>
      <w:r w:rsidR="007C24E1" w:rsidRPr="008245FB">
        <w:t>)</w:t>
      </w:r>
      <w:r w:rsidRPr="008245FB">
        <w:t xml:space="preserve">. </w:t>
      </w:r>
      <w:r w:rsidR="00D019F4" w:rsidRPr="008245FB">
        <w:t>Collect pore water using available technology that will preserve the integrity of the analytes of interest during collection.</w:t>
      </w:r>
      <w:del w:id="65" w:author="Patronis, Jessica" w:date="2024-06-27T15:18:00Z" w16du:dateUtc="2024-06-27T19:18:00Z">
        <w:r w:rsidR="00D019F4" w:rsidRPr="008245FB" w:rsidDel="005B2DB6">
          <w:delText xml:space="preserve"> </w:delText>
        </w:r>
      </w:del>
      <w:del w:id="66" w:author="Patronis, Jessica" w:date="2024-06-27T15:15:00Z" w16du:dateUtc="2024-06-27T19:15:00Z">
        <w:r w:rsidR="00D019F4" w:rsidRPr="008245FB" w:rsidDel="006335E7">
          <w:delText xml:space="preserve"> </w:delText>
        </w:r>
      </w:del>
      <w:ins w:id="67" w:author="Patronis, Jessica" w:date="2024-06-27T15:18:00Z" w16du:dateUtc="2024-06-27T19:18:00Z">
        <w:r w:rsidR="005B2DB6">
          <w:t xml:space="preserve"> </w:t>
        </w:r>
      </w:ins>
      <w:proofErr w:type="spellStart"/>
      <w:r w:rsidR="00D019F4" w:rsidRPr="008245FB">
        <w:t>Pore</w:t>
      </w:r>
      <w:proofErr w:type="spellEnd"/>
      <w:r w:rsidR="00D019F4" w:rsidRPr="008245FB">
        <w:t xml:space="preserve"> water may be extracted in the laboratory from field-collected sediments.</w:t>
      </w:r>
      <w:del w:id="68" w:author="Patronis, Jessica" w:date="2024-06-27T15:18:00Z" w16du:dateUtc="2024-06-27T19:18:00Z">
        <w:r w:rsidR="00D019F4" w:rsidRPr="008245FB" w:rsidDel="005B2DB6">
          <w:delText xml:space="preserve">  </w:delText>
        </w:r>
      </w:del>
      <w:ins w:id="69" w:author="Patronis, Jessica" w:date="2024-06-27T15:18:00Z" w16du:dateUtc="2024-06-27T19:18:00Z">
        <w:r w:rsidR="005B2DB6">
          <w:t xml:space="preserve"> </w:t>
        </w:r>
      </w:ins>
      <w:r w:rsidR="00135068" w:rsidRPr="008245FB">
        <w:t xml:space="preserve">Consult the detailed </w:t>
      </w:r>
      <w:r w:rsidR="00D019F4" w:rsidRPr="008245FB">
        <w:t xml:space="preserve">discussion in the ASTM guidance </w:t>
      </w:r>
      <w:r w:rsidR="007C24E1" w:rsidRPr="008245FB">
        <w:t xml:space="preserve">for further recommended information, </w:t>
      </w:r>
      <w:r w:rsidR="00D019F4" w:rsidRPr="008245FB">
        <w:t>if pore water is to be extracted and analyzed as part of the sampling design.</w:t>
      </w:r>
      <w:del w:id="70" w:author="Patronis, Jessica" w:date="2024-06-27T15:18:00Z" w16du:dateUtc="2024-06-27T19:18:00Z">
        <w:r w:rsidR="00D019F4" w:rsidRPr="008245FB" w:rsidDel="005B2DB6">
          <w:delText xml:space="preserve">  </w:delText>
        </w:r>
      </w:del>
      <w:ins w:id="71" w:author="Patronis, Jessica" w:date="2024-06-27T15:18:00Z" w16du:dateUtc="2024-06-27T19:18:00Z">
        <w:r w:rsidR="005B2DB6">
          <w:t xml:space="preserve"> </w:t>
        </w:r>
      </w:ins>
      <w:r w:rsidR="00D019F4" w:rsidRPr="008245FB">
        <w:t xml:space="preserve">Use of pore water wells (e.g., shallow PVC wells) or pore water equilibrators (e.g., </w:t>
      </w:r>
      <w:r w:rsidR="006E3564" w:rsidRPr="008245FB">
        <w:t>Plexiglas</w:t>
      </w:r>
      <w:r w:rsidR="00D019F4" w:rsidRPr="008245FB">
        <w:t xml:space="preserve"> plates with built-in wells or other appropriate construction)</w:t>
      </w:r>
      <w:ins w:id="72" w:author="Krebs, Jacqueline" w:date="2024-10-08T12:23:00Z" w16du:dateUtc="2024-10-08T16:23:00Z">
        <w:r w:rsidR="00A8560E">
          <w:t xml:space="preserve"> </w:t>
        </w:r>
      </w:ins>
      <w:ins w:id="73" w:author="Krebs, Jacqueline" w:date="2024-10-08T12:23:00Z">
        <w:r w:rsidR="00A8560E" w:rsidRPr="00A8560E">
          <w:rPr>
            <w:highlight w:val="yellow"/>
          </w:rPr>
          <w:t>for in situ collection of pore water</w:t>
        </w:r>
      </w:ins>
      <w:r w:rsidR="00D019F4" w:rsidRPr="008245FB">
        <w:t xml:space="preserve"> is also acceptable.</w:t>
      </w:r>
    </w:p>
    <w:p w14:paraId="32B3AFCB" w14:textId="36EE793A" w:rsidR="00D019F4" w:rsidRPr="008245FB" w:rsidRDefault="00D019F4" w:rsidP="00D019F4">
      <w:pPr>
        <w:pStyle w:val="Heading5"/>
        <w:numPr>
          <w:ilvl w:val="5"/>
          <w:numId w:val="3"/>
        </w:numPr>
      </w:pPr>
      <w:r w:rsidRPr="008245FB">
        <w:t>Collect adequate amounts of sample in the field to obtain desired quantities of pore water for testing.</w:t>
      </w:r>
      <w:del w:id="74" w:author="Patronis, Jessica" w:date="2024-06-27T15:18:00Z" w16du:dateUtc="2024-06-27T19:18:00Z">
        <w:r w:rsidRPr="008245FB" w:rsidDel="005B2DB6">
          <w:delText xml:space="preserve">  </w:delText>
        </w:r>
      </w:del>
      <w:ins w:id="75" w:author="Patronis, Jessica" w:date="2024-06-27T15:18:00Z" w16du:dateUtc="2024-06-27T19:18:00Z">
        <w:r w:rsidR="005B2DB6">
          <w:t xml:space="preserve"> </w:t>
        </w:r>
      </w:ins>
      <w:r w:rsidRPr="008245FB">
        <w:t>Sandy sediments retain less water than fine sediments do; thus, the substrate type will dictate the amount of additional sample needed.</w:t>
      </w:r>
      <w:del w:id="76" w:author="Patronis, Jessica" w:date="2024-06-27T15:18:00Z" w16du:dateUtc="2024-06-27T19:18:00Z">
        <w:r w:rsidRPr="008245FB" w:rsidDel="005B2DB6">
          <w:delText xml:space="preserve">  </w:delText>
        </w:r>
      </w:del>
      <w:ins w:id="77" w:author="Patronis, Jessica" w:date="2024-06-27T15:18:00Z" w16du:dateUtc="2024-06-27T19:18:00Z">
        <w:r w:rsidR="005B2DB6">
          <w:t xml:space="preserve"> </w:t>
        </w:r>
      </w:ins>
      <w:r w:rsidRPr="008245FB">
        <w:t>In all cases, consult the laboratory conducting the analyses to provide estimates of the amount of sediment necessary to obtain the desired quantity of pore water.</w:t>
      </w:r>
    </w:p>
    <w:p w14:paraId="326BC8ED" w14:textId="77777777" w:rsidR="00D019F4" w:rsidRPr="008245FB" w:rsidRDefault="00D019F4">
      <w:pPr>
        <w:jc w:val="center"/>
        <w:rPr>
          <w:b/>
          <w:bCs/>
        </w:rPr>
      </w:pPr>
      <w:r w:rsidRPr="008245FB">
        <w:br w:type="page"/>
      </w:r>
      <w:r w:rsidRPr="008245FB">
        <w:rPr>
          <w:b/>
          <w:bCs/>
        </w:rPr>
        <w:lastRenderedPageBreak/>
        <w:t>Appendix FS 4000</w:t>
      </w:r>
    </w:p>
    <w:p w14:paraId="6C07FF31" w14:textId="77777777" w:rsidR="00D019F4" w:rsidRPr="008245FB" w:rsidRDefault="00D019F4">
      <w:pPr>
        <w:jc w:val="center"/>
        <w:rPr>
          <w:b/>
          <w:bCs/>
        </w:rPr>
      </w:pPr>
      <w:r w:rsidRPr="008245FB">
        <w:rPr>
          <w:b/>
          <w:bCs/>
        </w:rPr>
        <w:t>Tables, Figures and Forms</w:t>
      </w:r>
    </w:p>
    <w:p w14:paraId="09D5E581" w14:textId="747A1F93" w:rsidR="00D019F4" w:rsidRPr="008245FB" w:rsidRDefault="00D019F4">
      <w:pPr>
        <w:jc w:val="center"/>
        <w:sectPr w:rsidR="00D019F4" w:rsidRPr="008245FB">
          <w:headerReference w:type="even" r:id="rId7"/>
          <w:headerReference w:type="default" r:id="rId8"/>
          <w:footerReference w:type="default" r:id="rId9"/>
          <w:pgSz w:w="12240" w:h="15840" w:code="1"/>
          <w:pgMar w:top="1440" w:right="1440" w:bottom="1440" w:left="1440" w:header="360" w:footer="360" w:gutter="0"/>
          <w:cols w:space="720"/>
        </w:sectPr>
      </w:pPr>
      <w:r w:rsidRPr="008245FB">
        <w:t>Table FS 4000-1:</w:t>
      </w:r>
      <w:del w:id="78" w:author="Patronis, Jessica" w:date="2024-06-27T15:18:00Z" w16du:dateUtc="2024-06-27T19:18:00Z">
        <w:r w:rsidRPr="008245FB" w:rsidDel="005B2DB6">
          <w:delText xml:space="preserve">  </w:delText>
        </w:r>
      </w:del>
      <w:ins w:id="79" w:author="Patronis, Jessica" w:date="2024-06-27T15:18:00Z" w16du:dateUtc="2024-06-27T19:18:00Z">
        <w:r w:rsidR="005B2DB6">
          <w:t xml:space="preserve"> </w:t>
        </w:r>
      </w:ins>
      <w:r w:rsidRPr="008245FB">
        <w:t>Summary of Bottom Sampling Equipment [from ASTM E 1391-94]</w:t>
      </w:r>
    </w:p>
    <w:p w14:paraId="6DD22C26" w14:textId="77777777" w:rsidR="00D019F4" w:rsidRPr="008245FB" w:rsidRDefault="00D019F4">
      <w:pPr>
        <w:jc w:val="cente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ummary of Bottom Sampling Equipment"/>
        <w:tblDescription w:val="Bottom sampling devices and associated use, as well as advantages and disadvantages for each equipment type."/>
      </w:tblPr>
      <w:tblGrid>
        <w:gridCol w:w="1699"/>
        <w:gridCol w:w="2380"/>
        <w:gridCol w:w="3017"/>
        <w:gridCol w:w="3003"/>
      </w:tblGrid>
      <w:tr w:rsidR="00D019F4" w:rsidRPr="008245FB" w14:paraId="3B894F29" w14:textId="77777777">
        <w:trPr>
          <w:tblHeader/>
          <w:jc w:val="center"/>
        </w:trPr>
        <w:tc>
          <w:tcPr>
            <w:tcW w:w="1670" w:type="dxa"/>
            <w:vAlign w:val="center"/>
          </w:tcPr>
          <w:p w14:paraId="32F4A70A" w14:textId="77777777" w:rsidR="00D019F4" w:rsidRPr="008245FB" w:rsidRDefault="00D019F4">
            <w:pPr>
              <w:jc w:val="center"/>
              <w:rPr>
                <w:rFonts w:ascii="Tahoma" w:hAnsi="Tahoma"/>
                <w:b/>
                <w:bCs/>
                <w:sz w:val="16"/>
              </w:rPr>
            </w:pPr>
            <w:r w:rsidRPr="008245FB">
              <w:rPr>
                <w:rFonts w:ascii="Tahoma" w:hAnsi="Tahoma"/>
                <w:b/>
                <w:bCs/>
                <w:sz w:val="16"/>
              </w:rPr>
              <w:t>Device</w:t>
            </w:r>
          </w:p>
        </w:tc>
        <w:tc>
          <w:tcPr>
            <w:tcW w:w="2340" w:type="dxa"/>
            <w:vAlign w:val="center"/>
          </w:tcPr>
          <w:p w14:paraId="6EB90093" w14:textId="77777777" w:rsidR="00D019F4" w:rsidRPr="008245FB" w:rsidRDefault="00D019F4">
            <w:pPr>
              <w:jc w:val="center"/>
              <w:rPr>
                <w:rFonts w:ascii="Tahoma" w:hAnsi="Tahoma"/>
                <w:b/>
                <w:bCs/>
                <w:sz w:val="16"/>
              </w:rPr>
            </w:pPr>
            <w:r w:rsidRPr="008245FB">
              <w:rPr>
                <w:rFonts w:ascii="Tahoma" w:hAnsi="Tahoma"/>
                <w:b/>
                <w:bCs/>
                <w:sz w:val="16"/>
              </w:rPr>
              <w:t>Use</w:t>
            </w:r>
          </w:p>
        </w:tc>
        <w:tc>
          <w:tcPr>
            <w:tcW w:w="2966" w:type="dxa"/>
            <w:vAlign w:val="center"/>
          </w:tcPr>
          <w:p w14:paraId="4A57EE5B" w14:textId="77777777" w:rsidR="00D019F4" w:rsidRPr="008245FB" w:rsidRDefault="00D019F4">
            <w:pPr>
              <w:jc w:val="center"/>
              <w:rPr>
                <w:rFonts w:ascii="Tahoma" w:hAnsi="Tahoma"/>
                <w:b/>
                <w:bCs/>
                <w:sz w:val="16"/>
              </w:rPr>
            </w:pPr>
            <w:r w:rsidRPr="008245FB">
              <w:rPr>
                <w:rFonts w:ascii="Tahoma" w:hAnsi="Tahoma"/>
                <w:b/>
                <w:bCs/>
                <w:sz w:val="16"/>
              </w:rPr>
              <w:t>Advantages</w:t>
            </w:r>
          </w:p>
        </w:tc>
        <w:tc>
          <w:tcPr>
            <w:tcW w:w="2952" w:type="dxa"/>
            <w:vAlign w:val="center"/>
          </w:tcPr>
          <w:p w14:paraId="2A5FE2B7" w14:textId="77777777" w:rsidR="00D019F4" w:rsidRPr="008245FB" w:rsidRDefault="00D019F4">
            <w:pPr>
              <w:jc w:val="center"/>
              <w:rPr>
                <w:rFonts w:ascii="Tahoma" w:hAnsi="Tahoma"/>
                <w:b/>
                <w:bCs/>
                <w:sz w:val="16"/>
              </w:rPr>
            </w:pPr>
            <w:r w:rsidRPr="008245FB">
              <w:rPr>
                <w:rFonts w:ascii="Tahoma" w:hAnsi="Tahoma"/>
                <w:b/>
                <w:bCs/>
                <w:sz w:val="16"/>
              </w:rPr>
              <w:t>Disadvantages</w:t>
            </w:r>
          </w:p>
        </w:tc>
      </w:tr>
      <w:tr w:rsidR="00D019F4" w:rsidRPr="008245FB" w14:paraId="64887F58" w14:textId="77777777">
        <w:trPr>
          <w:jc w:val="center"/>
        </w:trPr>
        <w:tc>
          <w:tcPr>
            <w:tcW w:w="1670" w:type="dxa"/>
          </w:tcPr>
          <w:p w14:paraId="1DAEB914" w14:textId="77777777" w:rsidR="00D019F4" w:rsidRPr="008245FB" w:rsidRDefault="00D019F4">
            <w:pPr>
              <w:rPr>
                <w:rFonts w:ascii="Arial Narrow" w:hAnsi="Arial Narrow"/>
                <w:sz w:val="16"/>
              </w:rPr>
            </w:pPr>
            <w:r w:rsidRPr="008245FB">
              <w:rPr>
                <w:rFonts w:ascii="Arial Narrow" w:hAnsi="Arial Narrow"/>
                <w:sz w:val="16"/>
              </w:rPr>
              <w:t>Teflon or glass tube</w:t>
            </w:r>
          </w:p>
        </w:tc>
        <w:tc>
          <w:tcPr>
            <w:tcW w:w="2340" w:type="dxa"/>
          </w:tcPr>
          <w:p w14:paraId="52FEFE4B" w14:textId="611D7FE6" w:rsidR="00D019F4" w:rsidRPr="008245FB" w:rsidRDefault="00D019F4">
            <w:pPr>
              <w:rPr>
                <w:rFonts w:ascii="Arial Narrow" w:hAnsi="Arial Narrow"/>
                <w:sz w:val="16"/>
              </w:rPr>
            </w:pPr>
            <w:r w:rsidRPr="008245FB">
              <w:rPr>
                <w:rFonts w:ascii="Arial Narrow" w:hAnsi="Arial Narrow"/>
                <w:sz w:val="16"/>
              </w:rPr>
              <w:t xml:space="preserve">Shallow </w:t>
            </w:r>
            <w:proofErr w:type="spellStart"/>
            <w:r w:rsidRPr="008245FB">
              <w:rPr>
                <w:rFonts w:ascii="Arial Narrow" w:hAnsi="Arial Narrow"/>
                <w:sz w:val="16"/>
              </w:rPr>
              <w:t>wadeable</w:t>
            </w:r>
            <w:proofErr w:type="spellEnd"/>
            <w:r w:rsidRPr="008245FB">
              <w:rPr>
                <w:rFonts w:ascii="Arial Narrow" w:hAnsi="Arial Narrow"/>
                <w:sz w:val="16"/>
              </w:rPr>
              <w:t xml:space="preserve"> waters or deep waters if SCUBA available.</w:t>
            </w:r>
            <w:del w:id="80" w:author="Patronis, Jessica" w:date="2024-06-27T15:18:00Z" w16du:dateUtc="2024-06-27T19:18:00Z">
              <w:r w:rsidRPr="008245FB" w:rsidDel="005B2DB6">
                <w:rPr>
                  <w:rFonts w:ascii="Arial Narrow" w:hAnsi="Arial Narrow"/>
                  <w:sz w:val="16"/>
                </w:rPr>
                <w:delText xml:space="preserve">  </w:delText>
              </w:r>
            </w:del>
            <w:ins w:id="81" w:author="Patronis, Jessica" w:date="2024-06-27T15:18:00Z" w16du:dateUtc="2024-06-27T19:18:00Z">
              <w:r w:rsidR="005B2DB6">
                <w:rPr>
                  <w:rFonts w:ascii="Arial Narrow" w:hAnsi="Arial Narrow"/>
                  <w:sz w:val="16"/>
                </w:rPr>
                <w:t xml:space="preserve"> </w:t>
              </w:r>
            </w:ins>
            <w:r w:rsidRPr="008245FB">
              <w:rPr>
                <w:rFonts w:ascii="Arial Narrow" w:hAnsi="Arial Narrow"/>
                <w:sz w:val="16"/>
              </w:rPr>
              <w:t>Soft or semi-consolidated deposits.</w:t>
            </w:r>
          </w:p>
        </w:tc>
        <w:tc>
          <w:tcPr>
            <w:tcW w:w="2966" w:type="dxa"/>
          </w:tcPr>
          <w:p w14:paraId="1B6E6EC5" w14:textId="77777777" w:rsidR="00D019F4" w:rsidRPr="008245FB" w:rsidRDefault="00D019F4">
            <w:pPr>
              <w:rPr>
                <w:rFonts w:ascii="Arial Narrow" w:hAnsi="Arial Narrow"/>
                <w:sz w:val="16"/>
              </w:rPr>
            </w:pPr>
            <w:r w:rsidRPr="008245FB">
              <w:rPr>
                <w:rFonts w:ascii="Arial Narrow" w:hAnsi="Arial Narrow"/>
                <w:sz w:val="16"/>
              </w:rPr>
              <w:t xml:space="preserve">Preserves layering and permits historical study of sediment deposition. Rapid - samples immediately ready for laboratory shipment. Minimal risk of contamination. </w:t>
            </w:r>
          </w:p>
        </w:tc>
        <w:tc>
          <w:tcPr>
            <w:tcW w:w="2952" w:type="dxa"/>
          </w:tcPr>
          <w:p w14:paraId="769C4824" w14:textId="77777777" w:rsidR="00D019F4" w:rsidRPr="008245FB" w:rsidRDefault="00D019F4">
            <w:pPr>
              <w:rPr>
                <w:rFonts w:ascii="Arial Narrow" w:hAnsi="Arial Narrow"/>
                <w:sz w:val="16"/>
              </w:rPr>
            </w:pPr>
            <w:r w:rsidRPr="008245FB">
              <w:rPr>
                <w:rFonts w:ascii="Arial Narrow" w:hAnsi="Arial Narrow"/>
                <w:sz w:val="16"/>
              </w:rPr>
              <w:t>Small sample size requires repetitive sampling.</w:t>
            </w:r>
          </w:p>
        </w:tc>
      </w:tr>
      <w:tr w:rsidR="00D019F4" w:rsidRPr="008245FB" w14:paraId="72CBDB6E" w14:textId="77777777">
        <w:trPr>
          <w:jc w:val="center"/>
        </w:trPr>
        <w:tc>
          <w:tcPr>
            <w:tcW w:w="1670" w:type="dxa"/>
          </w:tcPr>
          <w:p w14:paraId="638A2CF5" w14:textId="6D607955" w:rsidR="00D019F4" w:rsidRPr="008245FB" w:rsidRDefault="00D019F4">
            <w:pPr>
              <w:rPr>
                <w:rFonts w:ascii="Arial Narrow" w:hAnsi="Arial Narrow"/>
                <w:sz w:val="16"/>
              </w:rPr>
            </w:pPr>
            <w:r w:rsidRPr="008245FB">
              <w:rPr>
                <w:rFonts w:ascii="Arial Narrow" w:hAnsi="Arial Narrow"/>
                <w:sz w:val="16"/>
              </w:rPr>
              <w:t xml:space="preserve">Hand corer with removable </w:t>
            </w:r>
            <w:del w:id="82" w:author="Wickline, Ethan" w:date="2023-12-20T11:21:00Z">
              <w:r w:rsidRPr="008245FB" w:rsidDel="002C73CD">
                <w:rPr>
                  <w:rFonts w:ascii="Arial Narrow" w:hAnsi="Arial Narrow"/>
                  <w:sz w:val="16"/>
                </w:rPr>
                <w:delText>teflon</w:delText>
              </w:r>
            </w:del>
            <w:ins w:id="83" w:author="Wickline, Ethan" w:date="2023-12-20T11:21:00Z">
              <w:r w:rsidR="002C73CD" w:rsidRPr="008245FB">
                <w:rPr>
                  <w:rFonts w:ascii="Arial Narrow" w:hAnsi="Arial Narrow"/>
                  <w:sz w:val="16"/>
                </w:rPr>
                <w:t>Teflon</w:t>
              </w:r>
            </w:ins>
            <w:r w:rsidRPr="008245FB">
              <w:rPr>
                <w:rFonts w:ascii="Arial Narrow" w:hAnsi="Arial Narrow"/>
                <w:sz w:val="16"/>
              </w:rPr>
              <w:t xml:space="preserve"> or glass liners</w:t>
            </w:r>
          </w:p>
        </w:tc>
        <w:tc>
          <w:tcPr>
            <w:tcW w:w="2340" w:type="dxa"/>
          </w:tcPr>
          <w:p w14:paraId="46EB929D" w14:textId="77777777" w:rsidR="00D019F4" w:rsidRPr="008245FB" w:rsidRDefault="00D019F4">
            <w:pPr>
              <w:rPr>
                <w:rFonts w:ascii="Arial Narrow" w:hAnsi="Arial Narrow"/>
                <w:sz w:val="16"/>
              </w:rPr>
            </w:pPr>
            <w:r w:rsidRPr="008245FB">
              <w:rPr>
                <w:rFonts w:ascii="Arial Narrow" w:hAnsi="Arial Narrow"/>
                <w:sz w:val="16"/>
              </w:rPr>
              <w:t>Same as above except more consolidated sediments can be obtained.</w:t>
            </w:r>
          </w:p>
        </w:tc>
        <w:tc>
          <w:tcPr>
            <w:tcW w:w="2966" w:type="dxa"/>
          </w:tcPr>
          <w:p w14:paraId="5664622E" w14:textId="44E34E1D" w:rsidR="00D019F4" w:rsidRPr="008245FB" w:rsidRDefault="00D019F4">
            <w:pPr>
              <w:rPr>
                <w:rFonts w:ascii="Arial Narrow" w:hAnsi="Arial Narrow"/>
                <w:sz w:val="16"/>
              </w:rPr>
            </w:pPr>
            <w:r w:rsidRPr="008245FB">
              <w:rPr>
                <w:rFonts w:ascii="Arial Narrow" w:hAnsi="Arial Narrow"/>
                <w:sz w:val="16"/>
              </w:rPr>
              <w:t>Handles provide for greater ease of substrate penetration.</w:t>
            </w:r>
            <w:del w:id="84" w:author="Patronis, Jessica" w:date="2024-06-27T15:18:00Z" w16du:dateUtc="2024-06-27T19:18:00Z">
              <w:r w:rsidRPr="008245FB" w:rsidDel="005B2DB6">
                <w:rPr>
                  <w:rFonts w:ascii="Arial Narrow" w:hAnsi="Arial Narrow"/>
                  <w:sz w:val="16"/>
                </w:rPr>
                <w:delText xml:space="preserve">  </w:delText>
              </w:r>
            </w:del>
            <w:ins w:id="85" w:author="Patronis, Jessica" w:date="2024-06-27T15:18:00Z" w16du:dateUtc="2024-06-27T19:18:00Z">
              <w:r w:rsidR="005B2DB6">
                <w:rPr>
                  <w:rFonts w:ascii="Arial Narrow" w:hAnsi="Arial Narrow"/>
                  <w:sz w:val="16"/>
                </w:rPr>
                <w:t xml:space="preserve"> </w:t>
              </w:r>
            </w:ins>
            <w:r w:rsidRPr="008245FB">
              <w:rPr>
                <w:rFonts w:ascii="Arial Narrow" w:hAnsi="Arial Narrow"/>
                <w:sz w:val="16"/>
              </w:rPr>
              <w:t>Above advantages.</w:t>
            </w:r>
          </w:p>
        </w:tc>
        <w:tc>
          <w:tcPr>
            <w:tcW w:w="2952" w:type="dxa"/>
          </w:tcPr>
          <w:p w14:paraId="6417740C" w14:textId="77777777" w:rsidR="00D019F4" w:rsidRPr="008245FB" w:rsidRDefault="00D019F4">
            <w:pPr>
              <w:rPr>
                <w:rFonts w:ascii="Arial Narrow" w:hAnsi="Arial Narrow"/>
                <w:sz w:val="16"/>
              </w:rPr>
            </w:pPr>
            <w:r w:rsidRPr="008245FB">
              <w:rPr>
                <w:rFonts w:ascii="Arial Narrow" w:hAnsi="Arial Narrow"/>
                <w:sz w:val="16"/>
              </w:rPr>
              <w:t>Careful handling necessary to prevent spillage. Requires removal of liners before repetitive sampling. Slight risk of metal contamination from barrel and core cutter.</w:t>
            </w:r>
          </w:p>
        </w:tc>
      </w:tr>
      <w:tr w:rsidR="00D019F4" w:rsidRPr="008245FB" w14:paraId="3A0DB6B4" w14:textId="77777777">
        <w:trPr>
          <w:jc w:val="center"/>
        </w:trPr>
        <w:tc>
          <w:tcPr>
            <w:tcW w:w="1670" w:type="dxa"/>
          </w:tcPr>
          <w:p w14:paraId="11ADFA75" w14:textId="77777777" w:rsidR="00D019F4" w:rsidRPr="008245FB" w:rsidRDefault="00D019F4">
            <w:pPr>
              <w:rPr>
                <w:rFonts w:ascii="Arial Narrow" w:hAnsi="Arial Narrow"/>
                <w:sz w:val="16"/>
              </w:rPr>
            </w:pPr>
            <w:r w:rsidRPr="008245FB">
              <w:rPr>
                <w:rFonts w:ascii="Arial Narrow" w:hAnsi="Arial Narrow"/>
                <w:sz w:val="16"/>
              </w:rPr>
              <w:t>Box corer</w:t>
            </w:r>
          </w:p>
        </w:tc>
        <w:tc>
          <w:tcPr>
            <w:tcW w:w="2340" w:type="dxa"/>
          </w:tcPr>
          <w:p w14:paraId="5A6E18C5" w14:textId="77777777" w:rsidR="00D019F4" w:rsidRPr="008245FB" w:rsidRDefault="00D019F4">
            <w:pPr>
              <w:rPr>
                <w:rFonts w:ascii="Arial Narrow" w:hAnsi="Arial Narrow"/>
                <w:sz w:val="16"/>
              </w:rPr>
            </w:pPr>
            <w:r w:rsidRPr="008245FB">
              <w:rPr>
                <w:rFonts w:ascii="Arial Narrow" w:hAnsi="Arial Narrow"/>
                <w:sz w:val="16"/>
              </w:rPr>
              <w:t>Same as above.</w:t>
            </w:r>
          </w:p>
        </w:tc>
        <w:tc>
          <w:tcPr>
            <w:tcW w:w="2966" w:type="dxa"/>
          </w:tcPr>
          <w:p w14:paraId="4CB9153B" w14:textId="77777777" w:rsidR="00D019F4" w:rsidRPr="008245FB" w:rsidRDefault="00D019F4">
            <w:pPr>
              <w:rPr>
                <w:rFonts w:ascii="Arial Narrow" w:hAnsi="Arial Narrow"/>
                <w:sz w:val="16"/>
              </w:rPr>
            </w:pPr>
            <w:r w:rsidRPr="008245FB">
              <w:rPr>
                <w:rFonts w:ascii="Arial Narrow" w:hAnsi="Arial Narrow"/>
                <w:sz w:val="16"/>
              </w:rPr>
              <w:t>Collection of large sample undisturbed, allowing for subsampling.</w:t>
            </w:r>
          </w:p>
        </w:tc>
        <w:tc>
          <w:tcPr>
            <w:tcW w:w="2952" w:type="dxa"/>
          </w:tcPr>
          <w:p w14:paraId="73706633" w14:textId="77777777" w:rsidR="00D019F4" w:rsidRPr="008245FB" w:rsidRDefault="00D019F4">
            <w:pPr>
              <w:rPr>
                <w:rFonts w:ascii="Arial Narrow" w:hAnsi="Arial Narrow"/>
                <w:sz w:val="16"/>
              </w:rPr>
            </w:pPr>
            <w:r w:rsidRPr="008245FB">
              <w:rPr>
                <w:rFonts w:ascii="Arial Narrow" w:hAnsi="Arial Narrow"/>
                <w:sz w:val="16"/>
              </w:rPr>
              <w:t>Hard to handle.</w:t>
            </w:r>
          </w:p>
        </w:tc>
      </w:tr>
      <w:tr w:rsidR="00D019F4" w:rsidRPr="008245FB" w14:paraId="1E919A2B" w14:textId="77777777">
        <w:trPr>
          <w:jc w:val="center"/>
        </w:trPr>
        <w:tc>
          <w:tcPr>
            <w:tcW w:w="1670" w:type="dxa"/>
          </w:tcPr>
          <w:p w14:paraId="3B26DAC0" w14:textId="77777777" w:rsidR="00D019F4" w:rsidRPr="008245FB" w:rsidRDefault="00D019F4">
            <w:pPr>
              <w:rPr>
                <w:rFonts w:ascii="Arial Narrow" w:hAnsi="Arial Narrow"/>
                <w:sz w:val="16"/>
              </w:rPr>
            </w:pPr>
            <w:r w:rsidRPr="008245FB">
              <w:rPr>
                <w:rFonts w:ascii="Arial Narrow" w:hAnsi="Arial Narrow"/>
                <w:sz w:val="16"/>
              </w:rPr>
              <w:t xml:space="preserve">Gravity corers, such as </w:t>
            </w:r>
            <w:proofErr w:type="spellStart"/>
            <w:r w:rsidRPr="008245FB">
              <w:rPr>
                <w:rFonts w:ascii="Arial Narrow" w:hAnsi="Arial Narrow"/>
                <w:sz w:val="16"/>
              </w:rPr>
              <w:t>Phleger</w:t>
            </w:r>
            <w:proofErr w:type="spellEnd"/>
            <w:r w:rsidRPr="008245FB">
              <w:rPr>
                <w:rFonts w:ascii="Arial Narrow" w:hAnsi="Arial Narrow"/>
                <w:sz w:val="16"/>
              </w:rPr>
              <w:t xml:space="preserve"> Corer </w:t>
            </w:r>
          </w:p>
        </w:tc>
        <w:tc>
          <w:tcPr>
            <w:tcW w:w="2340" w:type="dxa"/>
          </w:tcPr>
          <w:p w14:paraId="5CA2DCE7" w14:textId="77777777" w:rsidR="00D019F4" w:rsidRPr="008245FB" w:rsidRDefault="00D019F4">
            <w:pPr>
              <w:rPr>
                <w:rFonts w:ascii="Arial Narrow" w:hAnsi="Arial Narrow"/>
                <w:sz w:val="16"/>
              </w:rPr>
            </w:pPr>
            <w:r w:rsidRPr="008245FB">
              <w:rPr>
                <w:rFonts w:ascii="Arial Narrow" w:hAnsi="Arial Narrow"/>
                <w:sz w:val="16"/>
              </w:rPr>
              <w:t>Deep lakes and rivers. Semi-consolidated sediments.</w:t>
            </w:r>
          </w:p>
        </w:tc>
        <w:tc>
          <w:tcPr>
            <w:tcW w:w="2966" w:type="dxa"/>
          </w:tcPr>
          <w:p w14:paraId="6F016BFF" w14:textId="46F727F9" w:rsidR="00D019F4" w:rsidRPr="008245FB" w:rsidRDefault="00D019F4">
            <w:pPr>
              <w:rPr>
                <w:rFonts w:ascii="Arial Narrow" w:hAnsi="Arial Narrow"/>
                <w:sz w:val="16"/>
              </w:rPr>
            </w:pPr>
            <w:r w:rsidRPr="008245FB">
              <w:rPr>
                <w:rFonts w:ascii="Arial Narrow" w:hAnsi="Arial Narrow"/>
                <w:sz w:val="16"/>
              </w:rPr>
              <w:t>Low risk of sample contamination.</w:t>
            </w:r>
            <w:del w:id="86" w:author="Patronis, Jessica" w:date="2024-06-27T15:18:00Z" w16du:dateUtc="2024-06-27T19:18:00Z">
              <w:r w:rsidRPr="008245FB" w:rsidDel="005B2DB6">
                <w:rPr>
                  <w:rFonts w:ascii="Arial Narrow" w:hAnsi="Arial Narrow"/>
                  <w:sz w:val="16"/>
                </w:rPr>
                <w:delText xml:space="preserve">  </w:delText>
              </w:r>
            </w:del>
            <w:ins w:id="87" w:author="Patronis, Jessica" w:date="2024-06-27T15:18:00Z" w16du:dateUtc="2024-06-27T19:18:00Z">
              <w:r w:rsidR="005B2DB6">
                <w:rPr>
                  <w:rFonts w:ascii="Arial Narrow" w:hAnsi="Arial Narrow"/>
                  <w:sz w:val="16"/>
                </w:rPr>
                <w:t xml:space="preserve"> </w:t>
              </w:r>
            </w:ins>
            <w:r w:rsidRPr="008245FB">
              <w:rPr>
                <w:rFonts w:ascii="Arial Narrow" w:hAnsi="Arial Narrow"/>
                <w:sz w:val="16"/>
              </w:rPr>
              <w:t>Maintains sediment integrity relatively well.</w:t>
            </w:r>
          </w:p>
        </w:tc>
        <w:tc>
          <w:tcPr>
            <w:tcW w:w="2952" w:type="dxa"/>
          </w:tcPr>
          <w:p w14:paraId="24990CED" w14:textId="77777777" w:rsidR="00D019F4" w:rsidRPr="008245FB" w:rsidRDefault="00D019F4">
            <w:pPr>
              <w:rPr>
                <w:rFonts w:ascii="Arial Narrow" w:hAnsi="Arial Narrow"/>
                <w:sz w:val="16"/>
              </w:rPr>
            </w:pPr>
            <w:r w:rsidRPr="008245FB">
              <w:rPr>
                <w:rFonts w:ascii="Arial Narrow" w:hAnsi="Arial Narrow"/>
                <w:sz w:val="16"/>
              </w:rPr>
              <w:t>Careful handling necessary to avoid sediment spillage. Small sample, require repetitive operation and removal of liners. Time consuming.</w:t>
            </w:r>
          </w:p>
        </w:tc>
      </w:tr>
      <w:tr w:rsidR="00D019F4" w:rsidRPr="008245FB" w14:paraId="169287DD" w14:textId="77777777">
        <w:trPr>
          <w:jc w:val="center"/>
        </w:trPr>
        <w:tc>
          <w:tcPr>
            <w:tcW w:w="1670" w:type="dxa"/>
          </w:tcPr>
          <w:p w14:paraId="52D434B1" w14:textId="2A42CB19" w:rsidR="00D019F4" w:rsidRPr="008245FB" w:rsidRDefault="00D019F4">
            <w:pPr>
              <w:rPr>
                <w:rFonts w:ascii="Arial Narrow" w:hAnsi="Arial Narrow"/>
                <w:sz w:val="16"/>
              </w:rPr>
            </w:pPr>
            <w:r w:rsidRPr="008245FB">
              <w:rPr>
                <w:rFonts w:ascii="Arial Narrow" w:hAnsi="Arial Narrow"/>
                <w:sz w:val="16"/>
              </w:rPr>
              <w:t xml:space="preserve">Young grab (Teflon or </w:t>
            </w:r>
            <w:del w:id="88" w:author="Wickline, Ethan" w:date="2023-12-20T11:22:00Z">
              <w:r w:rsidRPr="008245FB" w:rsidDel="002C73CD">
                <w:rPr>
                  <w:rFonts w:ascii="Arial Narrow" w:hAnsi="Arial Narrow"/>
                  <w:sz w:val="16"/>
                </w:rPr>
                <w:delText>kynar</w:delText>
              </w:r>
            </w:del>
            <w:ins w:id="89" w:author="Wickline, Ethan" w:date="2023-12-20T11:22:00Z">
              <w:r w:rsidR="002C73CD" w:rsidRPr="008245FB">
                <w:rPr>
                  <w:rFonts w:ascii="Arial Narrow" w:hAnsi="Arial Narrow"/>
                  <w:sz w:val="16"/>
                </w:rPr>
                <w:t>Kynar</w:t>
              </w:r>
            </w:ins>
            <w:r w:rsidRPr="008245FB">
              <w:rPr>
                <w:rFonts w:ascii="Arial Narrow" w:hAnsi="Arial Narrow"/>
                <w:sz w:val="16"/>
              </w:rPr>
              <w:t>-lined, modified 0.1-m</w:t>
            </w:r>
            <w:r w:rsidRPr="008245FB">
              <w:rPr>
                <w:rFonts w:ascii="Arial Narrow" w:hAnsi="Arial Narrow"/>
                <w:sz w:val="16"/>
                <w:vertAlign w:val="superscript"/>
              </w:rPr>
              <w:t>2</w:t>
            </w:r>
            <w:r w:rsidRPr="008245FB">
              <w:rPr>
                <w:rFonts w:ascii="Arial Narrow" w:hAnsi="Arial Narrow"/>
                <w:sz w:val="16"/>
              </w:rPr>
              <w:t xml:space="preserve"> Van Veen)</w:t>
            </w:r>
          </w:p>
        </w:tc>
        <w:tc>
          <w:tcPr>
            <w:tcW w:w="2340" w:type="dxa"/>
          </w:tcPr>
          <w:p w14:paraId="31F658AC" w14:textId="77777777" w:rsidR="00D019F4" w:rsidRPr="008245FB" w:rsidRDefault="00D019F4">
            <w:pPr>
              <w:rPr>
                <w:rFonts w:ascii="Arial Narrow" w:hAnsi="Arial Narrow"/>
                <w:sz w:val="16"/>
              </w:rPr>
            </w:pPr>
            <w:r w:rsidRPr="008245FB">
              <w:rPr>
                <w:rFonts w:ascii="Arial Narrow" w:hAnsi="Arial Narrow"/>
                <w:sz w:val="16"/>
              </w:rPr>
              <w:t>Lakes and marine areas.</w:t>
            </w:r>
          </w:p>
        </w:tc>
        <w:tc>
          <w:tcPr>
            <w:tcW w:w="2966" w:type="dxa"/>
          </w:tcPr>
          <w:p w14:paraId="52B48750" w14:textId="112A177C" w:rsidR="00D019F4" w:rsidRPr="008245FB" w:rsidRDefault="00D019F4">
            <w:pPr>
              <w:rPr>
                <w:rFonts w:ascii="Arial Narrow" w:hAnsi="Arial Narrow"/>
                <w:sz w:val="16"/>
              </w:rPr>
            </w:pPr>
            <w:r w:rsidRPr="008245FB">
              <w:rPr>
                <w:rFonts w:ascii="Arial Narrow" w:hAnsi="Arial Narrow"/>
                <w:sz w:val="16"/>
              </w:rPr>
              <w:t>Eliminates metal contamination.</w:t>
            </w:r>
            <w:del w:id="90" w:author="Patronis, Jessica" w:date="2024-06-27T15:18:00Z" w16du:dateUtc="2024-06-27T19:18:00Z">
              <w:r w:rsidRPr="008245FB" w:rsidDel="005B2DB6">
                <w:rPr>
                  <w:rFonts w:ascii="Arial Narrow" w:hAnsi="Arial Narrow"/>
                  <w:sz w:val="16"/>
                </w:rPr>
                <w:delText xml:space="preserve">  </w:delText>
              </w:r>
            </w:del>
            <w:ins w:id="91" w:author="Patronis, Jessica" w:date="2024-06-27T15:18:00Z" w16du:dateUtc="2024-06-27T19:18:00Z">
              <w:r w:rsidR="005B2DB6">
                <w:rPr>
                  <w:rFonts w:ascii="Arial Narrow" w:hAnsi="Arial Narrow"/>
                  <w:sz w:val="16"/>
                </w:rPr>
                <w:t xml:space="preserve"> </w:t>
              </w:r>
            </w:ins>
            <w:r w:rsidRPr="008245FB">
              <w:rPr>
                <w:rFonts w:ascii="Arial Narrow" w:hAnsi="Arial Narrow"/>
                <w:sz w:val="16"/>
              </w:rPr>
              <w:t>Reduced bow wake.</w:t>
            </w:r>
          </w:p>
        </w:tc>
        <w:tc>
          <w:tcPr>
            <w:tcW w:w="2952" w:type="dxa"/>
          </w:tcPr>
          <w:p w14:paraId="72B7F72E" w14:textId="3593173A" w:rsidR="00D019F4" w:rsidRPr="008245FB" w:rsidRDefault="00D019F4">
            <w:pPr>
              <w:rPr>
                <w:rFonts w:ascii="Arial Narrow" w:hAnsi="Arial Narrow"/>
                <w:sz w:val="16"/>
              </w:rPr>
            </w:pPr>
            <w:r w:rsidRPr="008245FB">
              <w:rPr>
                <w:rFonts w:ascii="Arial Narrow" w:hAnsi="Arial Narrow"/>
                <w:sz w:val="16"/>
              </w:rPr>
              <w:t>Expensive.</w:t>
            </w:r>
            <w:del w:id="92" w:author="Patronis, Jessica" w:date="2024-06-27T15:18:00Z" w16du:dateUtc="2024-06-27T19:18:00Z">
              <w:r w:rsidRPr="008245FB" w:rsidDel="005B2DB6">
                <w:rPr>
                  <w:rFonts w:ascii="Arial Narrow" w:hAnsi="Arial Narrow"/>
                  <w:sz w:val="16"/>
                </w:rPr>
                <w:delText xml:space="preserve">  </w:delText>
              </w:r>
            </w:del>
            <w:ins w:id="93" w:author="Patronis, Jessica" w:date="2024-06-27T15:18:00Z" w16du:dateUtc="2024-06-27T19:18:00Z">
              <w:r w:rsidR="005B2DB6">
                <w:rPr>
                  <w:rFonts w:ascii="Arial Narrow" w:hAnsi="Arial Narrow"/>
                  <w:sz w:val="16"/>
                </w:rPr>
                <w:t xml:space="preserve"> </w:t>
              </w:r>
            </w:ins>
            <w:r w:rsidRPr="008245FB">
              <w:rPr>
                <w:rFonts w:ascii="Arial Narrow" w:hAnsi="Arial Narrow"/>
                <w:sz w:val="16"/>
              </w:rPr>
              <w:t>Requires winch.</w:t>
            </w:r>
          </w:p>
        </w:tc>
      </w:tr>
      <w:tr w:rsidR="00D019F4" w:rsidRPr="008245FB" w14:paraId="509DA268" w14:textId="77777777">
        <w:trPr>
          <w:jc w:val="center"/>
        </w:trPr>
        <w:tc>
          <w:tcPr>
            <w:tcW w:w="1670" w:type="dxa"/>
          </w:tcPr>
          <w:p w14:paraId="0E72EF59" w14:textId="77777777" w:rsidR="00D019F4" w:rsidRPr="008245FB" w:rsidRDefault="00D019F4">
            <w:pPr>
              <w:rPr>
                <w:rFonts w:ascii="Arial Narrow" w:hAnsi="Arial Narrow"/>
                <w:sz w:val="16"/>
              </w:rPr>
            </w:pPr>
            <w:r w:rsidRPr="008245FB">
              <w:rPr>
                <w:rFonts w:ascii="Arial Narrow" w:hAnsi="Arial Narrow"/>
                <w:sz w:val="16"/>
              </w:rPr>
              <w:t>Ekman or box dredge</w:t>
            </w:r>
          </w:p>
        </w:tc>
        <w:tc>
          <w:tcPr>
            <w:tcW w:w="2340" w:type="dxa"/>
          </w:tcPr>
          <w:p w14:paraId="6A54D670" w14:textId="63AD450E" w:rsidR="00D019F4" w:rsidRPr="008245FB" w:rsidRDefault="00D019F4">
            <w:pPr>
              <w:rPr>
                <w:rFonts w:ascii="Arial Narrow" w:hAnsi="Arial Narrow"/>
                <w:sz w:val="16"/>
              </w:rPr>
            </w:pPr>
            <w:r w:rsidRPr="008245FB">
              <w:rPr>
                <w:rFonts w:ascii="Arial Narrow" w:hAnsi="Arial Narrow"/>
                <w:sz w:val="16"/>
              </w:rPr>
              <w:t>Soft to semi-soft sediments.</w:t>
            </w:r>
            <w:del w:id="94" w:author="Patronis, Jessica" w:date="2024-06-27T15:18:00Z" w16du:dateUtc="2024-06-27T19:18:00Z">
              <w:r w:rsidRPr="008245FB" w:rsidDel="005B2DB6">
                <w:rPr>
                  <w:rFonts w:ascii="Arial Narrow" w:hAnsi="Arial Narrow"/>
                  <w:sz w:val="16"/>
                </w:rPr>
                <w:delText xml:space="preserve">  </w:delText>
              </w:r>
            </w:del>
            <w:ins w:id="95" w:author="Patronis, Jessica" w:date="2024-06-27T15:18:00Z" w16du:dateUtc="2024-06-27T19:18:00Z">
              <w:r w:rsidR="005B2DB6">
                <w:rPr>
                  <w:rFonts w:ascii="Arial Narrow" w:hAnsi="Arial Narrow"/>
                  <w:sz w:val="16"/>
                </w:rPr>
                <w:t xml:space="preserve"> </w:t>
              </w:r>
            </w:ins>
            <w:r w:rsidRPr="008245FB">
              <w:rPr>
                <w:rFonts w:ascii="Arial Narrow" w:hAnsi="Arial Narrow"/>
                <w:sz w:val="16"/>
              </w:rPr>
              <w:t>Can be used from boat, bridge, or pier in waters of various depths.</w:t>
            </w:r>
          </w:p>
        </w:tc>
        <w:tc>
          <w:tcPr>
            <w:tcW w:w="2966" w:type="dxa"/>
          </w:tcPr>
          <w:p w14:paraId="53B36DDD" w14:textId="4EC28691" w:rsidR="00D019F4" w:rsidRPr="008245FB" w:rsidRDefault="00D019F4">
            <w:pPr>
              <w:rPr>
                <w:rFonts w:ascii="Arial Narrow" w:hAnsi="Arial Narrow"/>
                <w:sz w:val="16"/>
              </w:rPr>
            </w:pPr>
            <w:r w:rsidRPr="008245FB">
              <w:rPr>
                <w:rFonts w:ascii="Arial Narrow" w:hAnsi="Arial Narrow"/>
                <w:sz w:val="16"/>
              </w:rPr>
              <w:t>Obtains a larger sample than coring tubes.</w:t>
            </w:r>
            <w:del w:id="96" w:author="Patronis, Jessica" w:date="2024-06-27T15:18:00Z" w16du:dateUtc="2024-06-27T19:18:00Z">
              <w:r w:rsidRPr="008245FB" w:rsidDel="005B2DB6">
                <w:rPr>
                  <w:rFonts w:ascii="Arial Narrow" w:hAnsi="Arial Narrow"/>
                  <w:sz w:val="16"/>
                </w:rPr>
                <w:delText xml:space="preserve">  </w:delText>
              </w:r>
            </w:del>
            <w:ins w:id="97" w:author="Patronis, Jessica" w:date="2024-06-27T15:18:00Z" w16du:dateUtc="2024-06-27T19:18:00Z">
              <w:r w:rsidR="005B2DB6">
                <w:rPr>
                  <w:rFonts w:ascii="Arial Narrow" w:hAnsi="Arial Narrow"/>
                  <w:sz w:val="16"/>
                </w:rPr>
                <w:t xml:space="preserve"> </w:t>
              </w:r>
            </w:ins>
            <w:r w:rsidRPr="008245FB">
              <w:rPr>
                <w:rFonts w:ascii="Arial Narrow" w:hAnsi="Arial Narrow"/>
                <w:sz w:val="16"/>
              </w:rPr>
              <w:t>Can be subsampled through box lid.</w:t>
            </w:r>
          </w:p>
        </w:tc>
        <w:tc>
          <w:tcPr>
            <w:tcW w:w="2952" w:type="dxa"/>
          </w:tcPr>
          <w:p w14:paraId="258A95B2" w14:textId="2BC3BB56" w:rsidR="00D019F4" w:rsidRPr="008245FB" w:rsidRDefault="00D019F4">
            <w:pPr>
              <w:rPr>
                <w:rFonts w:ascii="Arial Narrow" w:hAnsi="Arial Narrow"/>
                <w:sz w:val="16"/>
              </w:rPr>
            </w:pPr>
            <w:r w:rsidRPr="008245FB">
              <w:rPr>
                <w:rFonts w:ascii="Arial Narrow" w:hAnsi="Arial Narrow"/>
                <w:sz w:val="16"/>
              </w:rPr>
              <w:t>Possible incomplete jaw closure and sample loss. Possible shock wave, which may disturb the “fines”.</w:t>
            </w:r>
            <w:del w:id="98" w:author="Patronis, Jessica" w:date="2024-06-27T15:18:00Z" w16du:dateUtc="2024-06-27T19:18:00Z">
              <w:r w:rsidRPr="008245FB" w:rsidDel="005B2DB6">
                <w:rPr>
                  <w:rFonts w:ascii="Arial Narrow" w:hAnsi="Arial Narrow"/>
                  <w:sz w:val="16"/>
                </w:rPr>
                <w:delText xml:space="preserve">  </w:delText>
              </w:r>
            </w:del>
            <w:ins w:id="99" w:author="Patronis, Jessica" w:date="2024-06-27T15:18:00Z" w16du:dateUtc="2024-06-27T19:18:00Z">
              <w:r w:rsidR="005B2DB6">
                <w:rPr>
                  <w:rFonts w:ascii="Arial Narrow" w:hAnsi="Arial Narrow"/>
                  <w:sz w:val="16"/>
                </w:rPr>
                <w:t xml:space="preserve"> </w:t>
              </w:r>
            </w:ins>
            <w:r w:rsidRPr="008245FB">
              <w:rPr>
                <w:rFonts w:ascii="Arial Narrow" w:hAnsi="Arial Narrow"/>
                <w:sz w:val="16"/>
              </w:rPr>
              <w:t>Metal construction may introduce contaminants. Possible loss of “fines” on retrieval.</w:t>
            </w:r>
          </w:p>
        </w:tc>
      </w:tr>
      <w:tr w:rsidR="00D019F4" w:rsidRPr="008245FB" w14:paraId="43D32957" w14:textId="77777777">
        <w:trPr>
          <w:jc w:val="center"/>
        </w:trPr>
        <w:tc>
          <w:tcPr>
            <w:tcW w:w="1670" w:type="dxa"/>
          </w:tcPr>
          <w:p w14:paraId="4A6C5A54" w14:textId="2A376A70" w:rsidR="00D019F4" w:rsidRPr="008245FB" w:rsidRDefault="00D019F4">
            <w:pPr>
              <w:rPr>
                <w:rFonts w:ascii="Arial Narrow" w:hAnsi="Arial Narrow"/>
                <w:sz w:val="16"/>
              </w:rPr>
            </w:pPr>
            <w:del w:id="100" w:author="Nijole Wellendorf" w:date="2024-01-30T16:23:00Z">
              <w:r w:rsidRPr="008245FB" w:rsidDel="00B539EB">
                <w:rPr>
                  <w:rFonts w:ascii="Arial Narrow" w:hAnsi="Arial Narrow"/>
                  <w:sz w:val="16"/>
                </w:rPr>
                <w:delText xml:space="preserve">PONAR </w:delText>
              </w:r>
            </w:del>
            <w:ins w:id="101" w:author="Nijole Wellendorf" w:date="2024-01-30T16:23:00Z">
              <w:r w:rsidR="00B539EB" w:rsidRPr="008245FB">
                <w:rPr>
                  <w:rFonts w:ascii="Arial Narrow" w:hAnsi="Arial Narrow"/>
                  <w:sz w:val="16"/>
                </w:rPr>
                <w:t>P</w:t>
              </w:r>
              <w:r w:rsidR="00B539EB">
                <w:rPr>
                  <w:rFonts w:ascii="Arial Narrow" w:hAnsi="Arial Narrow"/>
                  <w:sz w:val="16"/>
                </w:rPr>
                <w:t>onar</w:t>
              </w:r>
              <w:r w:rsidR="00B539EB" w:rsidRPr="008245FB">
                <w:rPr>
                  <w:rFonts w:ascii="Arial Narrow" w:hAnsi="Arial Narrow"/>
                  <w:sz w:val="16"/>
                </w:rPr>
                <w:t xml:space="preserve"> </w:t>
              </w:r>
            </w:ins>
            <w:r w:rsidRPr="008245FB">
              <w:rPr>
                <w:rFonts w:ascii="Arial Narrow" w:hAnsi="Arial Narrow"/>
                <w:sz w:val="16"/>
              </w:rPr>
              <w:t>grab sampler</w:t>
            </w:r>
          </w:p>
          <w:p w14:paraId="39D22D98" w14:textId="72BD2F68" w:rsidR="00D019F4" w:rsidRPr="008245FB" w:rsidRDefault="00D019F4">
            <w:pPr>
              <w:rPr>
                <w:rFonts w:ascii="Arial Narrow" w:hAnsi="Arial Narrow"/>
                <w:sz w:val="16"/>
              </w:rPr>
            </w:pPr>
            <w:r w:rsidRPr="008245FB">
              <w:rPr>
                <w:rFonts w:ascii="Arial Narrow" w:hAnsi="Arial Narrow"/>
                <w:sz w:val="16"/>
              </w:rPr>
              <w:t xml:space="preserve">Petite </w:t>
            </w:r>
            <w:del w:id="102" w:author="Nijole Wellendorf" w:date="2024-01-30T16:23:00Z">
              <w:r w:rsidRPr="008245FB" w:rsidDel="00B539EB">
                <w:rPr>
                  <w:rFonts w:ascii="Arial Narrow" w:hAnsi="Arial Narrow"/>
                  <w:sz w:val="16"/>
                </w:rPr>
                <w:delText xml:space="preserve">PONAR </w:delText>
              </w:r>
            </w:del>
            <w:ins w:id="103" w:author="Nijole Wellendorf" w:date="2024-01-30T16:23:00Z">
              <w:r w:rsidR="00B539EB" w:rsidRPr="008245FB">
                <w:rPr>
                  <w:rFonts w:ascii="Arial Narrow" w:hAnsi="Arial Narrow"/>
                  <w:sz w:val="16"/>
                </w:rPr>
                <w:t>P</w:t>
              </w:r>
              <w:r w:rsidR="00B539EB">
                <w:rPr>
                  <w:rFonts w:ascii="Arial Narrow" w:hAnsi="Arial Narrow"/>
                  <w:sz w:val="16"/>
                </w:rPr>
                <w:t>onar</w:t>
              </w:r>
              <w:r w:rsidR="00B539EB" w:rsidRPr="008245FB">
                <w:rPr>
                  <w:rFonts w:ascii="Arial Narrow" w:hAnsi="Arial Narrow"/>
                  <w:sz w:val="16"/>
                </w:rPr>
                <w:t xml:space="preserve"> </w:t>
              </w:r>
            </w:ins>
            <w:r w:rsidRPr="008245FB">
              <w:rPr>
                <w:rFonts w:ascii="Arial Narrow" w:hAnsi="Arial Narrow"/>
                <w:sz w:val="16"/>
              </w:rPr>
              <w:t>grab sampler</w:t>
            </w:r>
          </w:p>
        </w:tc>
        <w:tc>
          <w:tcPr>
            <w:tcW w:w="2340" w:type="dxa"/>
          </w:tcPr>
          <w:p w14:paraId="4F2BFB55" w14:textId="2A126121" w:rsidR="00D019F4" w:rsidRPr="008245FB" w:rsidRDefault="00D019F4">
            <w:pPr>
              <w:rPr>
                <w:rFonts w:ascii="Arial Narrow" w:hAnsi="Arial Narrow"/>
                <w:sz w:val="16"/>
              </w:rPr>
            </w:pPr>
            <w:r w:rsidRPr="008245FB">
              <w:rPr>
                <w:rFonts w:ascii="Arial Narrow" w:hAnsi="Arial Narrow"/>
                <w:sz w:val="16"/>
              </w:rPr>
              <w:t>Deep lakes, rivers and estuaries.</w:t>
            </w:r>
            <w:del w:id="104" w:author="Patronis, Jessica" w:date="2024-06-27T15:17:00Z" w16du:dateUtc="2024-06-27T19:17:00Z">
              <w:r w:rsidRPr="008245FB" w:rsidDel="005B2DB6">
                <w:rPr>
                  <w:rFonts w:ascii="Arial Narrow" w:hAnsi="Arial Narrow"/>
                  <w:sz w:val="16"/>
                </w:rPr>
                <w:delText xml:space="preserve">  </w:delText>
              </w:r>
            </w:del>
            <w:ins w:id="105"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Useful on sand, silt, or clay.</w:t>
            </w:r>
          </w:p>
        </w:tc>
        <w:tc>
          <w:tcPr>
            <w:tcW w:w="2966" w:type="dxa"/>
          </w:tcPr>
          <w:p w14:paraId="6555C0EC" w14:textId="44CD4415" w:rsidR="00D019F4" w:rsidRPr="008245FB" w:rsidRDefault="00D019F4">
            <w:pPr>
              <w:rPr>
                <w:rFonts w:ascii="Arial Narrow" w:hAnsi="Arial Narrow"/>
                <w:sz w:val="16"/>
              </w:rPr>
            </w:pPr>
            <w:r w:rsidRPr="008245FB">
              <w:rPr>
                <w:rFonts w:ascii="Arial Narrow" w:hAnsi="Arial Narrow"/>
                <w:sz w:val="16"/>
              </w:rPr>
              <w:t>Most universal grab sampler.</w:t>
            </w:r>
            <w:del w:id="106" w:author="Patronis, Jessica" w:date="2024-06-27T15:17:00Z" w16du:dateUtc="2024-06-27T19:17:00Z">
              <w:r w:rsidRPr="008245FB" w:rsidDel="005B2DB6">
                <w:rPr>
                  <w:rFonts w:ascii="Arial Narrow" w:hAnsi="Arial Narrow"/>
                  <w:sz w:val="16"/>
                </w:rPr>
                <w:delText xml:space="preserve">  </w:delText>
              </w:r>
            </w:del>
            <w:ins w:id="107"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Adequate on most substrates.</w:t>
            </w:r>
            <w:del w:id="108" w:author="Patronis, Jessica" w:date="2024-06-27T15:17:00Z" w16du:dateUtc="2024-06-27T19:17:00Z">
              <w:r w:rsidRPr="008245FB" w:rsidDel="005B2DB6">
                <w:rPr>
                  <w:rFonts w:ascii="Arial Narrow" w:hAnsi="Arial Narrow"/>
                  <w:sz w:val="16"/>
                </w:rPr>
                <w:delText xml:space="preserve">  </w:delText>
              </w:r>
            </w:del>
            <w:ins w:id="109"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Large sample obtained intact, permitting subsampling.</w:t>
            </w:r>
          </w:p>
        </w:tc>
        <w:tc>
          <w:tcPr>
            <w:tcW w:w="2952" w:type="dxa"/>
          </w:tcPr>
          <w:p w14:paraId="25D6FDCB" w14:textId="06A531E4" w:rsidR="00D019F4" w:rsidRPr="008245FB" w:rsidRDefault="00D019F4">
            <w:pPr>
              <w:rPr>
                <w:rFonts w:ascii="Arial Narrow" w:hAnsi="Arial Narrow"/>
                <w:sz w:val="16"/>
              </w:rPr>
            </w:pPr>
            <w:r w:rsidRPr="008245FB">
              <w:rPr>
                <w:rFonts w:ascii="Arial Narrow" w:hAnsi="Arial Narrow"/>
                <w:sz w:val="16"/>
              </w:rPr>
              <w:t>Shock wave from descent may disturb “fines.”</w:t>
            </w:r>
            <w:del w:id="110" w:author="Patronis, Jessica" w:date="2024-06-27T15:17:00Z" w16du:dateUtc="2024-06-27T19:17:00Z">
              <w:r w:rsidRPr="008245FB" w:rsidDel="005B2DB6">
                <w:rPr>
                  <w:rFonts w:ascii="Arial Narrow" w:hAnsi="Arial Narrow"/>
                  <w:sz w:val="16"/>
                </w:rPr>
                <w:delText xml:space="preserve">  </w:delText>
              </w:r>
            </w:del>
            <w:ins w:id="111"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Possible incomplete closure of jaws results in sample loss.</w:t>
            </w:r>
            <w:del w:id="112" w:author="Patronis, Jessica" w:date="2024-06-27T15:17:00Z" w16du:dateUtc="2024-06-27T19:17:00Z">
              <w:r w:rsidRPr="008245FB" w:rsidDel="005B2DB6">
                <w:rPr>
                  <w:rFonts w:ascii="Arial Narrow" w:hAnsi="Arial Narrow"/>
                  <w:sz w:val="16"/>
                </w:rPr>
                <w:delText xml:space="preserve">  </w:delText>
              </w:r>
            </w:del>
            <w:ins w:id="113"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Possible contamination from metal frame construction. Sample must be further prepared for analysis.</w:t>
            </w:r>
          </w:p>
        </w:tc>
      </w:tr>
      <w:tr w:rsidR="00D019F4" w:rsidRPr="008245FB" w14:paraId="3211F26C" w14:textId="77777777">
        <w:trPr>
          <w:jc w:val="center"/>
        </w:trPr>
        <w:tc>
          <w:tcPr>
            <w:tcW w:w="1670" w:type="dxa"/>
          </w:tcPr>
          <w:p w14:paraId="16E5CB38" w14:textId="77777777" w:rsidR="00D019F4" w:rsidRPr="008245FB" w:rsidRDefault="00D019F4">
            <w:pPr>
              <w:rPr>
                <w:rFonts w:ascii="Arial Narrow" w:hAnsi="Arial Narrow"/>
                <w:sz w:val="16"/>
              </w:rPr>
            </w:pPr>
            <w:r w:rsidRPr="008245FB">
              <w:rPr>
                <w:rFonts w:ascii="Arial Narrow" w:hAnsi="Arial Narrow"/>
                <w:sz w:val="16"/>
              </w:rPr>
              <w:t>BMH-53 piston corer</w:t>
            </w:r>
          </w:p>
        </w:tc>
        <w:tc>
          <w:tcPr>
            <w:tcW w:w="2340" w:type="dxa"/>
          </w:tcPr>
          <w:p w14:paraId="08B1EA4E" w14:textId="61A50748" w:rsidR="00D019F4" w:rsidRPr="008245FB" w:rsidRDefault="00D019F4">
            <w:pPr>
              <w:rPr>
                <w:rFonts w:ascii="Arial Narrow" w:hAnsi="Arial Narrow"/>
                <w:sz w:val="16"/>
              </w:rPr>
            </w:pPr>
            <w:r w:rsidRPr="008245FB">
              <w:rPr>
                <w:rFonts w:ascii="Arial Narrow" w:hAnsi="Arial Narrow"/>
                <w:sz w:val="16"/>
              </w:rPr>
              <w:t>Waters of 4 to 6 ft deep when used with extension rod.</w:t>
            </w:r>
            <w:del w:id="114" w:author="Patronis, Jessica" w:date="2024-06-27T15:17:00Z" w16du:dateUtc="2024-06-27T19:17:00Z">
              <w:r w:rsidRPr="008245FB" w:rsidDel="005B2DB6">
                <w:rPr>
                  <w:rFonts w:ascii="Arial Narrow" w:hAnsi="Arial Narrow"/>
                  <w:sz w:val="16"/>
                </w:rPr>
                <w:delText xml:space="preserve">  </w:delText>
              </w:r>
            </w:del>
            <w:ins w:id="115"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Soft to semi-consolidated deposits.</w:t>
            </w:r>
          </w:p>
        </w:tc>
        <w:tc>
          <w:tcPr>
            <w:tcW w:w="2966" w:type="dxa"/>
          </w:tcPr>
          <w:p w14:paraId="2C766656" w14:textId="77777777" w:rsidR="00D019F4" w:rsidRPr="008245FB" w:rsidRDefault="00D019F4">
            <w:pPr>
              <w:rPr>
                <w:rFonts w:ascii="Arial Narrow" w:hAnsi="Arial Narrow"/>
                <w:sz w:val="16"/>
              </w:rPr>
            </w:pPr>
            <w:r w:rsidRPr="008245FB">
              <w:rPr>
                <w:rFonts w:ascii="Arial Narrow" w:hAnsi="Arial Narrow"/>
                <w:sz w:val="16"/>
              </w:rPr>
              <w:t>Piston provides for greater sample retention.</w:t>
            </w:r>
          </w:p>
        </w:tc>
        <w:tc>
          <w:tcPr>
            <w:tcW w:w="2952" w:type="dxa"/>
          </w:tcPr>
          <w:p w14:paraId="5540CD54" w14:textId="5D4F5C3F" w:rsidR="00D019F4" w:rsidRPr="008245FB" w:rsidRDefault="00D019F4">
            <w:pPr>
              <w:rPr>
                <w:rFonts w:ascii="Arial Narrow" w:hAnsi="Arial Narrow"/>
                <w:sz w:val="16"/>
              </w:rPr>
            </w:pPr>
            <w:r w:rsidRPr="008245FB">
              <w:rPr>
                <w:rFonts w:ascii="Arial Narrow" w:hAnsi="Arial Narrow"/>
                <w:sz w:val="16"/>
              </w:rPr>
              <w:t>Cores must be extruded on-site to other containers.</w:t>
            </w:r>
            <w:del w:id="116" w:author="Patronis, Jessica" w:date="2024-06-27T15:17:00Z" w16du:dateUtc="2024-06-27T19:17:00Z">
              <w:r w:rsidRPr="008245FB" w:rsidDel="005B2DB6">
                <w:rPr>
                  <w:rFonts w:ascii="Arial Narrow" w:hAnsi="Arial Narrow"/>
                  <w:sz w:val="16"/>
                </w:rPr>
                <w:delText xml:space="preserve">  </w:delText>
              </w:r>
            </w:del>
            <w:ins w:id="117"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Metal barrels introduce risk of metal contamination.</w:t>
            </w:r>
          </w:p>
        </w:tc>
      </w:tr>
      <w:tr w:rsidR="00D019F4" w:rsidRPr="008245FB" w14:paraId="2B0C45DD" w14:textId="77777777">
        <w:trPr>
          <w:jc w:val="center"/>
        </w:trPr>
        <w:tc>
          <w:tcPr>
            <w:tcW w:w="1670" w:type="dxa"/>
          </w:tcPr>
          <w:p w14:paraId="758DEA14" w14:textId="77777777" w:rsidR="00D019F4" w:rsidRPr="008245FB" w:rsidRDefault="00D019F4">
            <w:pPr>
              <w:rPr>
                <w:rFonts w:ascii="Arial Narrow" w:hAnsi="Arial Narrow"/>
                <w:sz w:val="16"/>
              </w:rPr>
            </w:pPr>
            <w:r w:rsidRPr="008245FB">
              <w:rPr>
                <w:rFonts w:ascii="Arial Narrow" w:hAnsi="Arial Narrow"/>
                <w:sz w:val="16"/>
              </w:rPr>
              <w:t>Van Veen dredge</w:t>
            </w:r>
          </w:p>
        </w:tc>
        <w:tc>
          <w:tcPr>
            <w:tcW w:w="2340" w:type="dxa"/>
          </w:tcPr>
          <w:p w14:paraId="605A0117" w14:textId="740AA8DA" w:rsidR="00D019F4" w:rsidRPr="008245FB" w:rsidRDefault="00D019F4">
            <w:pPr>
              <w:rPr>
                <w:rFonts w:ascii="Arial Narrow" w:hAnsi="Arial Narrow"/>
                <w:sz w:val="16"/>
              </w:rPr>
            </w:pPr>
            <w:r w:rsidRPr="008245FB">
              <w:rPr>
                <w:rFonts w:ascii="Arial Narrow" w:hAnsi="Arial Narrow"/>
                <w:sz w:val="16"/>
              </w:rPr>
              <w:t>Deep lakes, rivers and estuaries.</w:t>
            </w:r>
            <w:del w:id="118" w:author="Patronis, Jessica" w:date="2024-06-27T15:17:00Z" w16du:dateUtc="2024-06-27T19:17:00Z">
              <w:r w:rsidRPr="008245FB" w:rsidDel="005B2DB6">
                <w:rPr>
                  <w:rFonts w:ascii="Arial Narrow" w:hAnsi="Arial Narrow"/>
                  <w:sz w:val="16"/>
                </w:rPr>
                <w:delText xml:space="preserve">  </w:delText>
              </w:r>
            </w:del>
            <w:ins w:id="119"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 xml:space="preserve">Useful on sand, silt, or clay. </w:t>
            </w:r>
          </w:p>
        </w:tc>
        <w:tc>
          <w:tcPr>
            <w:tcW w:w="2966" w:type="dxa"/>
          </w:tcPr>
          <w:p w14:paraId="77E8CB0F" w14:textId="48D3F5D4" w:rsidR="00D019F4" w:rsidRPr="008245FB" w:rsidRDefault="00D019F4">
            <w:pPr>
              <w:rPr>
                <w:rFonts w:ascii="Arial Narrow" w:hAnsi="Arial Narrow"/>
                <w:sz w:val="16"/>
              </w:rPr>
            </w:pPr>
            <w:r w:rsidRPr="008245FB">
              <w:rPr>
                <w:rFonts w:ascii="Arial Narrow" w:hAnsi="Arial Narrow"/>
                <w:sz w:val="16"/>
              </w:rPr>
              <w:t>Adequate on most substrates.</w:t>
            </w:r>
            <w:del w:id="120" w:author="Patronis, Jessica" w:date="2024-06-27T15:17:00Z" w16du:dateUtc="2024-06-27T19:17:00Z">
              <w:r w:rsidRPr="008245FB" w:rsidDel="005B2DB6">
                <w:rPr>
                  <w:rFonts w:ascii="Arial Narrow" w:hAnsi="Arial Narrow"/>
                  <w:sz w:val="16"/>
                </w:rPr>
                <w:delText xml:space="preserve">  </w:delText>
              </w:r>
            </w:del>
            <w:ins w:id="121"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Large sample obtained intact, permitting subsampling.</w:t>
            </w:r>
          </w:p>
        </w:tc>
        <w:tc>
          <w:tcPr>
            <w:tcW w:w="2952" w:type="dxa"/>
          </w:tcPr>
          <w:p w14:paraId="38C2FA62" w14:textId="218A5AA1" w:rsidR="00D019F4" w:rsidRPr="008245FB" w:rsidRDefault="00D019F4">
            <w:pPr>
              <w:rPr>
                <w:rFonts w:ascii="Arial Narrow" w:hAnsi="Arial Narrow"/>
                <w:sz w:val="16"/>
              </w:rPr>
            </w:pPr>
            <w:r w:rsidRPr="008245FB">
              <w:rPr>
                <w:rFonts w:ascii="Arial Narrow" w:hAnsi="Arial Narrow"/>
                <w:sz w:val="16"/>
              </w:rPr>
              <w:t>Shock wave from descent may disturb “fines.”</w:t>
            </w:r>
            <w:del w:id="122" w:author="Patronis, Jessica" w:date="2024-06-27T15:17:00Z" w16du:dateUtc="2024-06-27T19:17:00Z">
              <w:r w:rsidRPr="008245FB" w:rsidDel="005B2DB6">
                <w:rPr>
                  <w:rFonts w:ascii="Arial Narrow" w:hAnsi="Arial Narrow"/>
                  <w:sz w:val="16"/>
                </w:rPr>
                <w:delText xml:space="preserve">  </w:delText>
              </w:r>
            </w:del>
            <w:ins w:id="123"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Possible incomplete closure of jaws results in sample loss.</w:t>
            </w:r>
            <w:del w:id="124" w:author="Patronis, Jessica" w:date="2024-06-27T15:17:00Z" w16du:dateUtc="2024-06-27T19:17:00Z">
              <w:r w:rsidRPr="008245FB" w:rsidDel="005B2DB6">
                <w:rPr>
                  <w:rFonts w:ascii="Arial Narrow" w:hAnsi="Arial Narrow"/>
                  <w:sz w:val="16"/>
                </w:rPr>
                <w:delText xml:space="preserve">  </w:delText>
              </w:r>
            </w:del>
            <w:ins w:id="125"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Possible contamination from metal frame construction.</w:t>
            </w:r>
            <w:del w:id="126" w:author="Patronis, Jessica" w:date="2024-06-27T15:17:00Z" w16du:dateUtc="2024-06-27T19:17:00Z">
              <w:r w:rsidRPr="008245FB" w:rsidDel="005B2DB6">
                <w:rPr>
                  <w:rFonts w:ascii="Arial Narrow" w:hAnsi="Arial Narrow"/>
                  <w:sz w:val="16"/>
                </w:rPr>
                <w:delText xml:space="preserve">  </w:delText>
              </w:r>
            </w:del>
            <w:ins w:id="127"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 xml:space="preserve">Sample must be further prepared for analysis. </w:t>
            </w:r>
          </w:p>
        </w:tc>
      </w:tr>
      <w:tr w:rsidR="00D019F4" w:rsidRPr="008245FB" w14:paraId="2FB65390" w14:textId="77777777">
        <w:trPr>
          <w:jc w:val="center"/>
        </w:trPr>
        <w:tc>
          <w:tcPr>
            <w:tcW w:w="1670" w:type="dxa"/>
          </w:tcPr>
          <w:p w14:paraId="10E0F4F9" w14:textId="77777777" w:rsidR="00D019F4" w:rsidRPr="008245FB" w:rsidRDefault="00D019F4">
            <w:pPr>
              <w:rPr>
                <w:rFonts w:ascii="Arial Narrow" w:hAnsi="Arial Narrow"/>
                <w:sz w:val="16"/>
              </w:rPr>
            </w:pPr>
            <w:r w:rsidRPr="008245FB">
              <w:rPr>
                <w:rFonts w:ascii="Arial Narrow" w:hAnsi="Arial Narrow"/>
                <w:sz w:val="16"/>
              </w:rPr>
              <w:t>BMH-60 grab sampler</w:t>
            </w:r>
          </w:p>
        </w:tc>
        <w:tc>
          <w:tcPr>
            <w:tcW w:w="2340" w:type="dxa"/>
          </w:tcPr>
          <w:p w14:paraId="2122A516" w14:textId="77777777" w:rsidR="00D019F4" w:rsidRPr="008245FB" w:rsidRDefault="00D019F4">
            <w:pPr>
              <w:rPr>
                <w:rFonts w:ascii="Arial Narrow" w:hAnsi="Arial Narrow"/>
                <w:sz w:val="16"/>
              </w:rPr>
            </w:pPr>
            <w:r w:rsidRPr="008245FB">
              <w:rPr>
                <w:rFonts w:ascii="Arial Narrow" w:hAnsi="Arial Narrow"/>
                <w:sz w:val="16"/>
              </w:rPr>
              <w:t>Sampling moving waters from a fixed platform.</w:t>
            </w:r>
          </w:p>
        </w:tc>
        <w:tc>
          <w:tcPr>
            <w:tcW w:w="2966" w:type="dxa"/>
          </w:tcPr>
          <w:p w14:paraId="49241269" w14:textId="77777777" w:rsidR="00D019F4" w:rsidRPr="008245FB" w:rsidRDefault="00D019F4">
            <w:pPr>
              <w:rPr>
                <w:rFonts w:ascii="Arial Narrow" w:hAnsi="Arial Narrow"/>
                <w:sz w:val="16"/>
              </w:rPr>
            </w:pPr>
            <w:r w:rsidRPr="008245FB">
              <w:rPr>
                <w:rFonts w:ascii="Arial Narrow" w:hAnsi="Arial Narrow"/>
                <w:sz w:val="16"/>
              </w:rPr>
              <w:t>Streamlined configuration allows sampling where other devices could not achieve proper orientation.</w:t>
            </w:r>
          </w:p>
        </w:tc>
        <w:tc>
          <w:tcPr>
            <w:tcW w:w="2952" w:type="dxa"/>
          </w:tcPr>
          <w:p w14:paraId="07E322AF" w14:textId="379CEE9C" w:rsidR="00D019F4" w:rsidRPr="008245FB" w:rsidRDefault="00D019F4">
            <w:pPr>
              <w:rPr>
                <w:rFonts w:ascii="Arial Narrow" w:hAnsi="Arial Narrow"/>
                <w:sz w:val="16"/>
              </w:rPr>
            </w:pPr>
            <w:r w:rsidRPr="008245FB">
              <w:rPr>
                <w:rFonts w:ascii="Arial Narrow" w:hAnsi="Arial Narrow"/>
                <w:sz w:val="16"/>
              </w:rPr>
              <w:t>Possible contamination from metal construction.</w:t>
            </w:r>
            <w:del w:id="128" w:author="Patronis, Jessica" w:date="2024-06-27T15:17:00Z" w16du:dateUtc="2024-06-27T19:17:00Z">
              <w:r w:rsidRPr="008245FB" w:rsidDel="005B2DB6">
                <w:rPr>
                  <w:rFonts w:ascii="Arial Narrow" w:hAnsi="Arial Narrow"/>
                  <w:sz w:val="16"/>
                </w:rPr>
                <w:delText xml:space="preserve">  </w:delText>
              </w:r>
            </w:del>
            <w:ins w:id="129"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Subsampling difficult. Not effective for sampling fine sediments.</w:t>
            </w:r>
          </w:p>
        </w:tc>
      </w:tr>
      <w:tr w:rsidR="00D019F4" w:rsidRPr="008245FB" w14:paraId="398E299A" w14:textId="77777777">
        <w:trPr>
          <w:jc w:val="center"/>
        </w:trPr>
        <w:tc>
          <w:tcPr>
            <w:tcW w:w="1670" w:type="dxa"/>
          </w:tcPr>
          <w:p w14:paraId="00B099CD" w14:textId="77777777" w:rsidR="00D019F4" w:rsidRPr="008245FB" w:rsidRDefault="00D019F4">
            <w:pPr>
              <w:rPr>
                <w:rFonts w:ascii="Arial Narrow" w:hAnsi="Arial Narrow"/>
                <w:sz w:val="16"/>
              </w:rPr>
            </w:pPr>
            <w:r w:rsidRPr="008245FB">
              <w:rPr>
                <w:rFonts w:ascii="Arial Narrow" w:hAnsi="Arial Narrow"/>
                <w:sz w:val="16"/>
              </w:rPr>
              <w:t>Petersen grab sampler</w:t>
            </w:r>
          </w:p>
        </w:tc>
        <w:tc>
          <w:tcPr>
            <w:tcW w:w="2340" w:type="dxa"/>
          </w:tcPr>
          <w:p w14:paraId="120902D3" w14:textId="2089DB42" w:rsidR="00D019F4" w:rsidRPr="008245FB" w:rsidRDefault="00D019F4">
            <w:pPr>
              <w:rPr>
                <w:rFonts w:ascii="Arial Narrow" w:hAnsi="Arial Narrow"/>
                <w:sz w:val="16"/>
              </w:rPr>
            </w:pPr>
            <w:r w:rsidRPr="008245FB">
              <w:rPr>
                <w:rFonts w:ascii="Arial Narrow" w:hAnsi="Arial Narrow"/>
                <w:sz w:val="16"/>
              </w:rPr>
              <w:t>Deep lakes, rivers and estuaries.</w:t>
            </w:r>
            <w:del w:id="130" w:author="Patronis, Jessica" w:date="2024-06-27T15:17:00Z" w16du:dateUtc="2024-06-27T19:17:00Z">
              <w:r w:rsidRPr="008245FB" w:rsidDel="005B2DB6">
                <w:rPr>
                  <w:rFonts w:ascii="Arial Narrow" w:hAnsi="Arial Narrow"/>
                  <w:sz w:val="16"/>
                </w:rPr>
                <w:delText xml:space="preserve">  </w:delText>
              </w:r>
            </w:del>
            <w:ins w:id="131"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Useful on most substrates.</w:t>
            </w:r>
          </w:p>
        </w:tc>
        <w:tc>
          <w:tcPr>
            <w:tcW w:w="2966" w:type="dxa"/>
          </w:tcPr>
          <w:p w14:paraId="7EBE18B7" w14:textId="77777777" w:rsidR="00D019F4" w:rsidRPr="008245FB" w:rsidRDefault="00D019F4">
            <w:pPr>
              <w:rPr>
                <w:rFonts w:ascii="Arial Narrow" w:hAnsi="Arial Narrow"/>
                <w:sz w:val="16"/>
              </w:rPr>
            </w:pPr>
            <w:r w:rsidRPr="008245FB">
              <w:rPr>
                <w:rFonts w:ascii="Arial Narrow" w:hAnsi="Arial Narrow"/>
                <w:sz w:val="16"/>
              </w:rPr>
              <w:t>Large sample; can penetrate most substrates.</w:t>
            </w:r>
          </w:p>
        </w:tc>
        <w:tc>
          <w:tcPr>
            <w:tcW w:w="2952" w:type="dxa"/>
          </w:tcPr>
          <w:p w14:paraId="5DC7156F" w14:textId="5006FF5F" w:rsidR="00D019F4" w:rsidRPr="008245FB" w:rsidRDefault="00D019F4">
            <w:pPr>
              <w:rPr>
                <w:rFonts w:ascii="Arial Narrow" w:hAnsi="Arial Narrow"/>
                <w:sz w:val="16"/>
              </w:rPr>
            </w:pPr>
            <w:r w:rsidRPr="008245FB">
              <w:rPr>
                <w:rFonts w:ascii="Arial Narrow" w:hAnsi="Arial Narrow"/>
                <w:sz w:val="16"/>
              </w:rPr>
              <w:t>Heavy.</w:t>
            </w:r>
            <w:del w:id="132" w:author="Patronis, Jessica" w:date="2024-06-27T15:17:00Z" w16du:dateUtc="2024-06-27T19:17:00Z">
              <w:r w:rsidRPr="008245FB" w:rsidDel="005B2DB6">
                <w:rPr>
                  <w:rFonts w:ascii="Arial Narrow" w:hAnsi="Arial Narrow"/>
                  <w:sz w:val="16"/>
                </w:rPr>
                <w:delText xml:space="preserve">  </w:delText>
              </w:r>
            </w:del>
            <w:ins w:id="133"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May require winch.</w:t>
            </w:r>
            <w:del w:id="134" w:author="Patronis, Jessica" w:date="2024-06-27T15:17:00Z" w16du:dateUtc="2024-06-27T19:17:00Z">
              <w:r w:rsidRPr="008245FB" w:rsidDel="005B2DB6">
                <w:rPr>
                  <w:rFonts w:ascii="Arial Narrow" w:hAnsi="Arial Narrow"/>
                  <w:sz w:val="16"/>
                </w:rPr>
                <w:delText xml:space="preserve">  </w:delText>
              </w:r>
            </w:del>
            <w:ins w:id="135"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No cover lid to permit subsampling.</w:t>
            </w:r>
            <w:del w:id="136" w:author="Patronis, Jessica" w:date="2024-06-27T15:17:00Z" w16du:dateUtc="2024-06-27T19:17:00Z">
              <w:r w:rsidRPr="008245FB" w:rsidDel="005B2DB6">
                <w:rPr>
                  <w:rFonts w:ascii="Arial Narrow" w:hAnsi="Arial Narrow"/>
                  <w:sz w:val="16"/>
                </w:rPr>
                <w:delText xml:space="preserve">  </w:delText>
              </w:r>
            </w:del>
            <w:ins w:id="137"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All other disadvantages of Ekman and Ponar.</w:t>
            </w:r>
          </w:p>
        </w:tc>
      </w:tr>
      <w:tr w:rsidR="00D019F4" w:rsidRPr="008245FB" w14:paraId="72332F5B" w14:textId="77777777">
        <w:trPr>
          <w:jc w:val="center"/>
        </w:trPr>
        <w:tc>
          <w:tcPr>
            <w:tcW w:w="1670" w:type="dxa"/>
          </w:tcPr>
          <w:p w14:paraId="1DDED077" w14:textId="77777777" w:rsidR="00D019F4" w:rsidRPr="008245FB" w:rsidRDefault="00D019F4">
            <w:pPr>
              <w:rPr>
                <w:rFonts w:ascii="Arial Narrow" w:hAnsi="Arial Narrow"/>
                <w:sz w:val="16"/>
              </w:rPr>
            </w:pPr>
            <w:proofErr w:type="spellStart"/>
            <w:r w:rsidRPr="008245FB">
              <w:rPr>
                <w:rFonts w:ascii="Arial Narrow" w:hAnsi="Arial Narrow"/>
                <w:sz w:val="16"/>
              </w:rPr>
              <w:t>Shipek</w:t>
            </w:r>
            <w:proofErr w:type="spellEnd"/>
            <w:r w:rsidRPr="008245FB">
              <w:rPr>
                <w:rFonts w:ascii="Arial Narrow" w:hAnsi="Arial Narrow"/>
                <w:sz w:val="16"/>
              </w:rPr>
              <w:t xml:space="preserve"> grab sampler</w:t>
            </w:r>
          </w:p>
        </w:tc>
        <w:tc>
          <w:tcPr>
            <w:tcW w:w="2340" w:type="dxa"/>
          </w:tcPr>
          <w:p w14:paraId="07F01EB4" w14:textId="77777777" w:rsidR="00D019F4" w:rsidRPr="008245FB" w:rsidRDefault="00D019F4">
            <w:pPr>
              <w:rPr>
                <w:rFonts w:ascii="Arial Narrow" w:hAnsi="Arial Narrow"/>
                <w:sz w:val="16"/>
              </w:rPr>
            </w:pPr>
            <w:r w:rsidRPr="008245FB">
              <w:rPr>
                <w:rFonts w:ascii="Arial Narrow" w:hAnsi="Arial Narrow"/>
                <w:sz w:val="16"/>
              </w:rPr>
              <w:t xml:space="preserve">Used primarily in marine waters and large inland lakes and reservoirs. </w:t>
            </w:r>
          </w:p>
        </w:tc>
        <w:tc>
          <w:tcPr>
            <w:tcW w:w="2966" w:type="dxa"/>
          </w:tcPr>
          <w:p w14:paraId="21D69F15" w14:textId="3C1A6389" w:rsidR="00D019F4" w:rsidRPr="008245FB" w:rsidRDefault="00D019F4">
            <w:pPr>
              <w:rPr>
                <w:rFonts w:ascii="Arial Narrow" w:hAnsi="Arial Narrow"/>
                <w:sz w:val="16"/>
              </w:rPr>
            </w:pPr>
            <w:r w:rsidRPr="008245FB">
              <w:rPr>
                <w:rFonts w:ascii="Arial Narrow" w:hAnsi="Arial Narrow"/>
                <w:sz w:val="16"/>
              </w:rPr>
              <w:t>Sample bucket may be opened to permit subsampling.</w:t>
            </w:r>
            <w:del w:id="138" w:author="Patronis, Jessica" w:date="2024-06-27T15:17:00Z" w16du:dateUtc="2024-06-27T19:17:00Z">
              <w:r w:rsidRPr="008245FB" w:rsidDel="005B2DB6">
                <w:rPr>
                  <w:rFonts w:ascii="Arial Narrow" w:hAnsi="Arial Narrow"/>
                  <w:sz w:val="16"/>
                </w:rPr>
                <w:delText xml:space="preserve">  </w:delText>
              </w:r>
            </w:del>
            <w:ins w:id="139"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Retains fine- grained sediments effectively.</w:t>
            </w:r>
          </w:p>
        </w:tc>
        <w:tc>
          <w:tcPr>
            <w:tcW w:w="2952" w:type="dxa"/>
          </w:tcPr>
          <w:p w14:paraId="41A1AB3E" w14:textId="0B1E71FC" w:rsidR="00D019F4" w:rsidRPr="008245FB" w:rsidRDefault="00D019F4">
            <w:pPr>
              <w:rPr>
                <w:rFonts w:ascii="Arial Narrow" w:hAnsi="Arial Narrow"/>
                <w:sz w:val="16"/>
              </w:rPr>
            </w:pPr>
            <w:r w:rsidRPr="008245FB">
              <w:rPr>
                <w:rFonts w:ascii="Arial Narrow" w:hAnsi="Arial Narrow"/>
                <w:sz w:val="16"/>
              </w:rPr>
              <w:t>Possible contamination from metal construction.</w:t>
            </w:r>
            <w:del w:id="140" w:author="Patronis, Jessica" w:date="2024-06-27T15:17:00Z" w16du:dateUtc="2024-06-27T19:17:00Z">
              <w:r w:rsidRPr="008245FB" w:rsidDel="005B2DB6">
                <w:rPr>
                  <w:rFonts w:ascii="Arial Narrow" w:hAnsi="Arial Narrow"/>
                  <w:sz w:val="16"/>
                </w:rPr>
                <w:delText xml:space="preserve">  </w:delText>
              </w:r>
            </w:del>
            <w:ins w:id="141"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Heavy.</w:t>
            </w:r>
            <w:del w:id="142" w:author="Patronis, Jessica" w:date="2024-06-27T15:17:00Z" w16du:dateUtc="2024-06-27T19:17:00Z">
              <w:r w:rsidRPr="008245FB" w:rsidDel="005B2DB6">
                <w:rPr>
                  <w:rFonts w:ascii="Arial Narrow" w:hAnsi="Arial Narrow"/>
                  <w:sz w:val="16"/>
                </w:rPr>
                <w:delText xml:space="preserve">  </w:delText>
              </w:r>
            </w:del>
            <w:ins w:id="143"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May require winch.</w:t>
            </w:r>
          </w:p>
        </w:tc>
      </w:tr>
      <w:tr w:rsidR="00D019F4" w:rsidRPr="008245FB" w14:paraId="2324264A" w14:textId="77777777">
        <w:trPr>
          <w:jc w:val="center"/>
        </w:trPr>
        <w:tc>
          <w:tcPr>
            <w:tcW w:w="1670" w:type="dxa"/>
          </w:tcPr>
          <w:p w14:paraId="30AC9AFD" w14:textId="77777777" w:rsidR="00D019F4" w:rsidRPr="008245FB" w:rsidRDefault="00D019F4">
            <w:pPr>
              <w:rPr>
                <w:rFonts w:ascii="Arial Narrow" w:hAnsi="Arial Narrow"/>
                <w:sz w:val="16"/>
              </w:rPr>
            </w:pPr>
            <w:r w:rsidRPr="008245FB">
              <w:rPr>
                <w:rFonts w:ascii="Arial Narrow" w:hAnsi="Arial Narrow"/>
                <w:sz w:val="16"/>
              </w:rPr>
              <w:t xml:space="preserve">Orange-Peel grab Smith-McIntyre grab </w:t>
            </w:r>
          </w:p>
        </w:tc>
        <w:tc>
          <w:tcPr>
            <w:tcW w:w="2340" w:type="dxa"/>
          </w:tcPr>
          <w:p w14:paraId="68C2A929" w14:textId="06405961" w:rsidR="00D019F4" w:rsidRPr="008245FB" w:rsidRDefault="00D019F4">
            <w:pPr>
              <w:rPr>
                <w:rFonts w:ascii="Arial Narrow" w:hAnsi="Arial Narrow"/>
                <w:sz w:val="16"/>
              </w:rPr>
            </w:pPr>
            <w:r w:rsidRPr="008245FB">
              <w:rPr>
                <w:rFonts w:ascii="Arial Narrow" w:hAnsi="Arial Narrow"/>
                <w:sz w:val="16"/>
              </w:rPr>
              <w:t>Deep lakes, rivers and estuaries.</w:t>
            </w:r>
            <w:del w:id="144" w:author="Patronis, Jessica" w:date="2024-06-27T15:17:00Z" w16du:dateUtc="2024-06-27T19:17:00Z">
              <w:r w:rsidRPr="008245FB" w:rsidDel="005B2DB6">
                <w:rPr>
                  <w:rFonts w:ascii="Arial Narrow" w:hAnsi="Arial Narrow"/>
                  <w:sz w:val="16"/>
                </w:rPr>
                <w:delText xml:space="preserve">  </w:delText>
              </w:r>
            </w:del>
            <w:ins w:id="145"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Useful on most substrates.</w:t>
            </w:r>
          </w:p>
        </w:tc>
        <w:tc>
          <w:tcPr>
            <w:tcW w:w="2966" w:type="dxa"/>
          </w:tcPr>
          <w:p w14:paraId="0EE06E27" w14:textId="77777777" w:rsidR="00D019F4" w:rsidRPr="008245FB" w:rsidRDefault="00D019F4">
            <w:pPr>
              <w:rPr>
                <w:rFonts w:ascii="Arial Narrow" w:hAnsi="Arial Narrow"/>
                <w:sz w:val="16"/>
              </w:rPr>
            </w:pPr>
            <w:r w:rsidRPr="008245FB">
              <w:rPr>
                <w:rFonts w:ascii="Arial Narrow" w:hAnsi="Arial Narrow"/>
                <w:sz w:val="16"/>
              </w:rPr>
              <w:t>Designed for sampling hard substrates.</w:t>
            </w:r>
          </w:p>
        </w:tc>
        <w:tc>
          <w:tcPr>
            <w:tcW w:w="2952" w:type="dxa"/>
          </w:tcPr>
          <w:p w14:paraId="52EE82FE" w14:textId="23FB0825" w:rsidR="00D019F4" w:rsidRPr="008245FB" w:rsidRDefault="00D019F4">
            <w:pPr>
              <w:rPr>
                <w:rFonts w:ascii="Arial Narrow" w:hAnsi="Arial Narrow"/>
                <w:sz w:val="16"/>
              </w:rPr>
            </w:pPr>
            <w:r w:rsidRPr="008245FB">
              <w:rPr>
                <w:rFonts w:ascii="Arial Narrow" w:hAnsi="Arial Narrow"/>
                <w:sz w:val="16"/>
              </w:rPr>
              <w:t>Loss of fines.</w:t>
            </w:r>
            <w:del w:id="146" w:author="Patronis, Jessica" w:date="2024-06-27T15:17:00Z" w16du:dateUtc="2024-06-27T19:17:00Z">
              <w:r w:rsidRPr="008245FB" w:rsidDel="005B2DB6">
                <w:rPr>
                  <w:rFonts w:ascii="Arial Narrow" w:hAnsi="Arial Narrow"/>
                  <w:sz w:val="16"/>
                </w:rPr>
                <w:delText xml:space="preserve">  </w:delText>
              </w:r>
            </w:del>
            <w:ins w:id="147"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Heavy.</w:t>
            </w:r>
            <w:del w:id="148" w:author="Patronis, Jessica" w:date="2024-06-27T15:17:00Z" w16du:dateUtc="2024-06-27T19:17:00Z">
              <w:r w:rsidRPr="008245FB" w:rsidDel="005B2DB6">
                <w:rPr>
                  <w:rFonts w:ascii="Arial Narrow" w:hAnsi="Arial Narrow"/>
                  <w:sz w:val="16"/>
                </w:rPr>
                <w:delText xml:space="preserve">  </w:delText>
              </w:r>
            </w:del>
            <w:ins w:id="149" w:author="Patronis, Jessica" w:date="2024-06-27T15:17:00Z" w16du:dateUtc="2024-06-27T19:17:00Z">
              <w:r w:rsidR="005B2DB6">
                <w:rPr>
                  <w:rFonts w:ascii="Arial Narrow" w:hAnsi="Arial Narrow"/>
                  <w:sz w:val="16"/>
                </w:rPr>
                <w:t xml:space="preserve"> </w:t>
              </w:r>
            </w:ins>
            <w:r w:rsidRPr="008245FB">
              <w:rPr>
                <w:rFonts w:ascii="Arial Narrow" w:hAnsi="Arial Narrow"/>
                <w:sz w:val="16"/>
              </w:rPr>
              <w:t>May require winch. Possible metal contamination.</w:t>
            </w:r>
          </w:p>
        </w:tc>
      </w:tr>
      <w:tr w:rsidR="00D019F4" w14:paraId="481CE38F" w14:textId="77777777">
        <w:trPr>
          <w:jc w:val="center"/>
        </w:trPr>
        <w:tc>
          <w:tcPr>
            <w:tcW w:w="1670" w:type="dxa"/>
          </w:tcPr>
          <w:p w14:paraId="3CDD9A75" w14:textId="77777777" w:rsidR="00D019F4" w:rsidRPr="008245FB" w:rsidRDefault="00D019F4">
            <w:pPr>
              <w:rPr>
                <w:rFonts w:ascii="Arial Narrow" w:hAnsi="Arial Narrow"/>
                <w:sz w:val="16"/>
              </w:rPr>
            </w:pPr>
            <w:r w:rsidRPr="008245FB">
              <w:rPr>
                <w:rFonts w:ascii="Arial Narrow" w:hAnsi="Arial Narrow"/>
                <w:sz w:val="16"/>
              </w:rPr>
              <w:t>Scoops</w:t>
            </w:r>
          </w:p>
          <w:p w14:paraId="1C7B4F7A" w14:textId="77777777" w:rsidR="00D019F4" w:rsidRPr="008245FB" w:rsidRDefault="00D019F4">
            <w:pPr>
              <w:rPr>
                <w:rFonts w:ascii="Arial Narrow" w:hAnsi="Arial Narrow"/>
                <w:sz w:val="16"/>
              </w:rPr>
            </w:pPr>
            <w:r w:rsidRPr="008245FB">
              <w:rPr>
                <w:rFonts w:ascii="Arial Narrow" w:hAnsi="Arial Narrow"/>
                <w:sz w:val="16"/>
              </w:rPr>
              <w:t>Drag Buckets</w:t>
            </w:r>
          </w:p>
        </w:tc>
        <w:tc>
          <w:tcPr>
            <w:tcW w:w="2340" w:type="dxa"/>
          </w:tcPr>
          <w:p w14:paraId="41A4AE0C" w14:textId="77777777" w:rsidR="00D019F4" w:rsidRPr="008245FB" w:rsidRDefault="00D019F4">
            <w:pPr>
              <w:rPr>
                <w:rFonts w:ascii="Arial Narrow" w:hAnsi="Arial Narrow"/>
                <w:sz w:val="16"/>
              </w:rPr>
            </w:pPr>
            <w:r w:rsidRPr="008245FB">
              <w:rPr>
                <w:rFonts w:ascii="Arial Narrow" w:hAnsi="Arial Narrow"/>
                <w:sz w:val="16"/>
              </w:rPr>
              <w:t>Various environments, depending on depth and substrate.</w:t>
            </w:r>
          </w:p>
        </w:tc>
        <w:tc>
          <w:tcPr>
            <w:tcW w:w="2966" w:type="dxa"/>
          </w:tcPr>
          <w:p w14:paraId="65B5DB13" w14:textId="77777777" w:rsidR="00D019F4" w:rsidRPr="008245FB" w:rsidRDefault="00D019F4">
            <w:pPr>
              <w:rPr>
                <w:rFonts w:ascii="Arial Narrow" w:hAnsi="Arial Narrow"/>
                <w:sz w:val="16"/>
              </w:rPr>
            </w:pPr>
            <w:r w:rsidRPr="008245FB">
              <w:rPr>
                <w:rFonts w:ascii="Arial Narrow" w:hAnsi="Arial Narrow"/>
                <w:sz w:val="16"/>
              </w:rPr>
              <w:t>Inexpensive, easy to handle.</w:t>
            </w:r>
          </w:p>
        </w:tc>
        <w:tc>
          <w:tcPr>
            <w:tcW w:w="2952" w:type="dxa"/>
          </w:tcPr>
          <w:p w14:paraId="0CA24424" w14:textId="77777777" w:rsidR="00D019F4" w:rsidRDefault="00D019F4">
            <w:pPr>
              <w:rPr>
                <w:rFonts w:ascii="Arial Narrow" w:hAnsi="Arial Narrow"/>
                <w:sz w:val="16"/>
              </w:rPr>
            </w:pPr>
            <w:r w:rsidRPr="008245FB">
              <w:rPr>
                <w:rFonts w:ascii="Arial Narrow" w:hAnsi="Arial Narrow"/>
                <w:sz w:val="16"/>
              </w:rPr>
              <w:t>Loss of fines on retrieval through water column.</w:t>
            </w:r>
            <w:r>
              <w:rPr>
                <w:rFonts w:ascii="Arial Narrow" w:hAnsi="Arial Narrow"/>
                <w:sz w:val="16"/>
              </w:rPr>
              <w:t xml:space="preserve"> </w:t>
            </w:r>
          </w:p>
        </w:tc>
      </w:tr>
      <w:bookmarkEnd w:id="0"/>
      <w:bookmarkEnd w:id="1"/>
      <w:bookmarkEnd w:id="2"/>
      <w:bookmarkEnd w:id="3"/>
      <w:bookmarkEnd w:id="4"/>
      <w:bookmarkEnd w:id="5"/>
      <w:bookmarkEnd w:id="6"/>
      <w:bookmarkEnd w:id="7"/>
      <w:bookmarkEnd w:id="8"/>
    </w:tbl>
    <w:p w14:paraId="1752AD8F" w14:textId="77777777" w:rsidR="00D019F4" w:rsidRPr="00316C4E" w:rsidRDefault="00D019F4">
      <w:pPr>
        <w:pStyle w:val="Footer"/>
        <w:tabs>
          <w:tab w:val="clear" w:pos="4320"/>
          <w:tab w:val="clear" w:pos="9360"/>
        </w:tabs>
        <w:rPr>
          <w:rFonts w:cs="Arial"/>
          <w:bCs w:val="0"/>
        </w:rPr>
      </w:pPr>
    </w:p>
    <w:sectPr w:rsidR="00D019F4" w:rsidRPr="00316C4E" w:rsidSect="00C5228E">
      <w:headerReference w:type="default" r:id="rId10"/>
      <w:footerReference w:type="default" r:id="rId11"/>
      <w:pgSz w:w="12240" w:h="15840" w:code="1"/>
      <w:pgMar w:top="1440"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9146" w14:textId="77777777" w:rsidR="0090352A" w:rsidRDefault="0090352A">
      <w:r>
        <w:separator/>
      </w:r>
    </w:p>
  </w:endnote>
  <w:endnote w:type="continuationSeparator" w:id="0">
    <w:p w14:paraId="221D6E12" w14:textId="77777777" w:rsidR="0090352A" w:rsidRDefault="0090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5AA9" w14:textId="28DF7F1C" w:rsidR="00D019F4" w:rsidRDefault="00D019F4">
    <w:pPr>
      <w:pStyle w:val="Footer"/>
    </w:pPr>
    <w:r>
      <w:t xml:space="preserve">Page </w:t>
    </w:r>
    <w:r w:rsidR="00F8262A">
      <w:fldChar w:fldCharType="begin"/>
    </w:r>
    <w:r w:rsidR="00F8262A">
      <w:instrText xml:space="preserve"> PAGE </w:instrText>
    </w:r>
    <w:r w:rsidR="00F8262A">
      <w:fldChar w:fldCharType="separate"/>
    </w:r>
    <w:r w:rsidR="00B129C0">
      <w:rPr>
        <w:noProof/>
      </w:rPr>
      <w:t>5</w:t>
    </w:r>
    <w:r w:rsidR="00F8262A">
      <w:rPr>
        <w:noProof/>
      </w:rPr>
      <w:fldChar w:fldCharType="end"/>
    </w:r>
    <w:r>
      <w:t xml:space="preserve"> of </w:t>
    </w:r>
    <w:fldSimple w:instr=" NUMPAGES ">
      <w:r w:rsidR="00B129C0">
        <w:rPr>
          <w:noProof/>
        </w:rPr>
        <w:t>6</w:t>
      </w:r>
    </w:fldSimple>
    <w:r>
      <w:tab/>
    </w:r>
    <w:r>
      <w:tab/>
    </w:r>
    <w:r w:rsidR="00292470">
      <w:t xml:space="preserve">Draft Revision Date: October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0169" w14:textId="50FEADCE" w:rsidR="00D019F4" w:rsidRDefault="00D019F4">
    <w:pPr>
      <w:pStyle w:val="Footer"/>
    </w:pPr>
    <w:r>
      <w:t xml:space="preserve">Page </w:t>
    </w:r>
    <w:r w:rsidR="00F8262A">
      <w:fldChar w:fldCharType="begin"/>
    </w:r>
    <w:r w:rsidR="00F8262A">
      <w:instrText xml:space="preserve"> PAGE </w:instrText>
    </w:r>
    <w:r w:rsidR="00F8262A">
      <w:fldChar w:fldCharType="separate"/>
    </w:r>
    <w:r w:rsidR="00B129C0">
      <w:rPr>
        <w:noProof/>
      </w:rPr>
      <w:t>6</w:t>
    </w:r>
    <w:r w:rsidR="00F8262A">
      <w:rPr>
        <w:noProof/>
      </w:rPr>
      <w:fldChar w:fldCharType="end"/>
    </w:r>
    <w:r>
      <w:t xml:space="preserve"> of </w:t>
    </w:r>
    <w:fldSimple w:instr=" NUMPAGES ">
      <w:r w:rsidR="00B129C0">
        <w:rPr>
          <w:noProof/>
        </w:rPr>
        <w:t>6</w:t>
      </w:r>
    </w:fldSimple>
    <w:r>
      <w:tab/>
    </w:r>
    <w:r>
      <w:tab/>
    </w:r>
    <w:del w:id="150" w:author="Patronis, Jessica" w:date="2024-08-28T14:38:00Z" w16du:dateUtc="2024-08-28T18:38:00Z">
      <w:r w:rsidR="003E7E43" w:rsidDel="00AC0AB8">
        <w:delText xml:space="preserve">Revision </w:delText>
      </w:r>
    </w:del>
    <w:ins w:id="151" w:author="Patronis, Jessica" w:date="2024-08-28T14:38:00Z" w16du:dateUtc="2024-08-28T18:38:00Z">
      <w:r w:rsidR="00AC0AB8">
        <w:t xml:space="preserve">Draft </w:t>
      </w:r>
    </w:ins>
    <w:r w:rsidR="003E7E43">
      <w:t xml:space="preserve">Date: </w:t>
    </w:r>
    <w:del w:id="152" w:author="Patronis, Jessica" w:date="2024-08-28T14:39:00Z" w16du:dateUtc="2024-08-28T18:39:00Z">
      <w:r w:rsidR="003E7E43" w:rsidDel="00AC0AB8">
        <w:delText xml:space="preserve"> </w:delText>
      </w:r>
    </w:del>
    <w:ins w:id="153" w:author="Patronis, Jessica" w:date="2024-08-28T14:38:00Z" w16du:dateUtc="2024-08-28T18:38:00Z">
      <w:r w:rsidR="00AC0AB8">
        <w:t>August 2024</w:t>
      </w:r>
    </w:ins>
    <w:del w:id="154" w:author="Sapp, Kristen" w:date="2023-12-19T10:28:00Z">
      <w:r w:rsidR="00B129C0" w:rsidDel="0098615D">
        <w:delText xml:space="preserve">January </w:delText>
      </w:r>
      <w:r w:rsidR="00523DAC" w:rsidDel="0098615D">
        <w:delText>2017</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FACC" w14:textId="77777777" w:rsidR="0090352A" w:rsidRDefault="0090352A">
      <w:r>
        <w:separator/>
      </w:r>
    </w:p>
  </w:footnote>
  <w:footnote w:type="continuationSeparator" w:id="0">
    <w:p w14:paraId="31C6B6E9" w14:textId="77777777" w:rsidR="0090352A" w:rsidRDefault="0090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3DC7" w14:textId="77777777" w:rsidR="00D019F4" w:rsidRDefault="00354975">
    <w:r>
      <w:rPr>
        <w:noProof/>
      </w:rPr>
      <mc:AlternateContent>
        <mc:Choice Requires="wps">
          <w:drawing>
            <wp:anchor distT="0" distB="0" distL="114300" distR="114300" simplePos="0" relativeHeight="251657216" behindDoc="0" locked="0" layoutInCell="0" allowOverlap="1" wp14:anchorId="68A4EA2E" wp14:editId="19B8C892">
              <wp:simplePos x="0" y="0"/>
              <wp:positionH relativeFrom="column">
                <wp:posOffset>1588135</wp:posOffset>
              </wp:positionH>
              <wp:positionV relativeFrom="paragraph">
                <wp:posOffset>988060</wp:posOffset>
              </wp:positionV>
              <wp:extent cx="4600575" cy="3879215"/>
              <wp:effectExtent l="6985" t="16510" r="12065" b="190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00575" cy="3879215"/>
                      </a:xfrm>
                      <a:prstGeom prst="rect">
                        <a:avLst/>
                      </a:prstGeom>
                      <a:extLst>
                        <a:ext uri="{AF507438-7753-43E0-B8FC-AC1667EBCBE1}">
                          <a14:hiddenEffects xmlns:a14="http://schemas.microsoft.com/office/drawing/2010/main">
                            <a:effectLst/>
                          </a14:hiddenEffects>
                        </a:ext>
                      </a:extLst>
                    </wps:spPr>
                    <wps:txbx>
                      <w:txbxContent>
                        <w:p w14:paraId="60F3450E" w14:textId="77777777" w:rsidR="00354975" w:rsidRDefault="00354975" w:rsidP="00354975">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8A4EA2E" id="_x0000_t202" coordsize="21600,21600" o:spt="202" path="m,l,21600r21600,l21600,xe">
              <v:stroke joinstyle="miter"/>
              <v:path gradientshapeok="t" o:connecttype="rect"/>
            </v:shapetype>
            <v:shape id="WordArt 3" o:spid="_x0000_s1026" type="#_x0000_t202" style="position:absolute;margin-left:125.05pt;margin-top:77.8pt;width:362.25pt;height:30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" o:allowincell="f" filled="f" stroked="f">
              <o:lock v:ext="edit" shapetype="t"/>
              <v:textbox style="mso-fit-shape-to-text:t">
                <w:txbxContent>
                  <w:p w14:paraId="60F3450E" w14:textId="77777777" w:rsidR="00354975" w:rsidRDefault="00354975" w:rsidP="00354975">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8F6C" w14:textId="2DB5BC42" w:rsidR="00D019F4" w:rsidRDefault="00292470">
    <w:pPr>
      <w:spacing w:before="0" w:after="0"/>
      <w:jc w:val="center"/>
    </w:pPr>
    <w:sdt>
      <w:sdtPr>
        <w:id w:val="675928501"/>
        <w:docPartObj>
          <w:docPartGallery w:val="Watermarks"/>
          <w:docPartUnique/>
        </w:docPartObj>
      </w:sdtPr>
      <w:sdtEndPr/>
      <w:sdtContent>
        <w:r>
          <w:rPr>
            <w:noProof/>
          </w:rPr>
          <w:pict w14:anchorId="2A978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019F4">
      <w:t>DEP-SOP-001/01</w:t>
    </w:r>
  </w:p>
  <w:p w14:paraId="159DEE4A" w14:textId="77777777" w:rsidR="00D019F4" w:rsidRDefault="00D019F4">
    <w:pPr>
      <w:spacing w:before="0" w:after="0"/>
      <w:jc w:val="center"/>
    </w:pPr>
    <w:r>
      <w:t>FS 4000 Sediment Sampling</w:t>
    </w:r>
  </w:p>
  <w:p w14:paraId="66CB4E5E" w14:textId="77777777" w:rsidR="00D019F4" w:rsidRDefault="00D019F4">
    <w:pPr>
      <w:spacing w:before="0"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62FE3" w14:textId="77777777" w:rsidR="00D019F4" w:rsidRDefault="00D019F4">
    <w:pPr>
      <w:spacing w:before="0" w:after="0"/>
      <w:jc w:val="center"/>
    </w:pPr>
    <w:r>
      <w:t>DEP-SOP-001/01</w:t>
    </w:r>
  </w:p>
  <w:p w14:paraId="4807D98D" w14:textId="77777777" w:rsidR="00D019F4" w:rsidRDefault="00D019F4">
    <w:pPr>
      <w:spacing w:before="0" w:after="0"/>
      <w:jc w:val="center"/>
    </w:pPr>
    <w:r>
      <w:t>FS 4000 Sediment Sampling</w:t>
    </w:r>
  </w:p>
  <w:p w14:paraId="7031D800" w14:textId="77777777" w:rsidR="00D019F4" w:rsidRDefault="00D019F4">
    <w:pPr>
      <w:spacing w:before="0" w:after="0"/>
      <w:jc w:val="center"/>
    </w:pPr>
  </w:p>
  <w:p w14:paraId="433879C7" w14:textId="77777777" w:rsidR="00D019F4" w:rsidRDefault="00D019F4">
    <w:pPr>
      <w:pStyle w:val="Heading7"/>
    </w:pPr>
    <w:r>
      <w:t>TABLE FS 4000-1 Summary of Bottom Sampling Equipment [</w:t>
    </w:r>
    <w:r w:rsidRPr="004166B4">
      <w:t>from ASTM E 1391-94</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78F0"/>
    <w:multiLevelType w:val="multilevel"/>
    <w:tmpl w:val="5B7CFB1C"/>
    <w:lvl w:ilvl="0">
      <w:start w:val="4"/>
      <w:numFmt w:val="decimal"/>
      <w:lvlText w:val="FS %1000."/>
      <w:lvlJc w:val="left"/>
      <w:pPr>
        <w:tabs>
          <w:tab w:val="num" w:pos="1800"/>
        </w:tabs>
        <w:ind w:left="0" w:firstLine="0"/>
      </w:pPr>
      <w:rPr>
        <w:rFonts w:ascii="Arial Rounded MT Bold" w:hAnsi="Arial Rounded MT Bold" w:hint="default"/>
        <w:b/>
        <w:i/>
        <w:sz w:val="36"/>
      </w:rPr>
    </w:lvl>
    <w:lvl w:ilvl="1">
      <w:numFmt w:val="decimal"/>
      <w:lvlText w:val="FS %1%200."/>
      <w:lvlJc w:val="left"/>
      <w:pPr>
        <w:tabs>
          <w:tab w:val="num" w:pos="1440"/>
        </w:tabs>
        <w:ind w:left="0" w:firstLine="0"/>
      </w:pPr>
      <w:rPr>
        <w:rFonts w:ascii="Arial Rounded MT Bold" w:hAnsi="Arial Rounded MT Bold" w:hint="default"/>
        <w:b/>
        <w:i w:val="0"/>
        <w:sz w:val="28"/>
      </w:rPr>
    </w:lvl>
    <w:lvl w:ilvl="2">
      <w:start w:val="1"/>
      <w:numFmt w:val="none"/>
      <w:lvlText w:val="FS %1%2%300."/>
      <w:lvlJc w:val="left"/>
      <w:pPr>
        <w:tabs>
          <w:tab w:val="num" w:pos="1440"/>
        </w:tabs>
        <w:ind w:left="0" w:firstLine="0"/>
      </w:pPr>
      <w:rPr>
        <w:rFonts w:ascii="Arial Black" w:hAnsi="Arial Black" w:hint="default"/>
        <w:b w:val="0"/>
        <w:i w:val="0"/>
        <w:sz w:val="24"/>
      </w:rPr>
    </w:lvl>
    <w:lvl w:ilvl="3">
      <w:start w:val="1"/>
      <w:numFmt w:val="decimal"/>
      <w:lvlText w:val="FS %1%2%30%4."/>
      <w:lvlJc w:val="left"/>
      <w:pPr>
        <w:tabs>
          <w:tab w:val="num" w:pos="1440"/>
        </w:tabs>
        <w:ind w:left="0" w:firstLine="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Restart w:val="6"/>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 w15:restartNumberingAfterBreak="0">
    <w:nsid w:val="3C427A35"/>
    <w:multiLevelType w:val="hybridMultilevel"/>
    <w:tmpl w:val="F2705F90"/>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A8411D"/>
    <w:multiLevelType w:val="multilevel"/>
    <w:tmpl w:val="5062351C"/>
    <w:lvl w:ilvl="0">
      <w:start w:val="4"/>
      <w:numFmt w:val="decimal"/>
      <w:pStyle w:val="Heading1"/>
      <w:lvlText w:val="FS %1000."/>
      <w:lvlJc w:val="left"/>
      <w:pPr>
        <w:tabs>
          <w:tab w:val="num" w:pos="1800"/>
        </w:tabs>
        <w:ind w:left="1800" w:hanging="1800"/>
      </w:pPr>
      <w:rPr>
        <w:rFonts w:ascii="Arial Rounded MT Bold" w:hAnsi="Arial Rounded MT Bold" w:hint="default"/>
        <w:b/>
        <w:i/>
        <w:sz w:val="36"/>
      </w:rPr>
    </w:lvl>
    <w:lvl w:ilvl="1">
      <w:start w:val="1"/>
      <w:numFmt w:val="decimal"/>
      <w:pStyle w:val="Heading2"/>
      <w:lvlText w:val="FS %1%200."/>
      <w:lvlJc w:val="left"/>
      <w:pPr>
        <w:tabs>
          <w:tab w:val="num" w:pos="1800"/>
        </w:tabs>
        <w:ind w:left="1800" w:hanging="1800"/>
      </w:pPr>
      <w:rPr>
        <w:rFonts w:ascii="Arial Rounded MT Bold" w:hAnsi="Arial Rounded MT Bold" w:hint="default"/>
        <w:b/>
        <w:i w:val="0"/>
        <w:sz w:val="28"/>
      </w:rPr>
    </w:lvl>
    <w:lvl w:ilvl="2">
      <w:start w:val="1"/>
      <w:numFmt w:val="decimal"/>
      <w:pStyle w:val="Heading3"/>
      <w:lvlText w:val="FS %1%2%30."/>
      <w:lvlJc w:val="left"/>
      <w:pPr>
        <w:tabs>
          <w:tab w:val="num" w:pos="1440"/>
        </w:tabs>
        <w:ind w:left="1440" w:hanging="1440"/>
      </w:pPr>
      <w:rPr>
        <w:rFonts w:ascii="Arial Black" w:hAnsi="Arial Black" w:hint="default"/>
        <w:b w:val="0"/>
        <w:i w:val="0"/>
        <w:sz w:val="24"/>
      </w:rPr>
    </w:lvl>
    <w:lvl w:ilvl="3">
      <w:start w:val="1"/>
      <w:numFmt w:val="decimal"/>
      <w:pStyle w:val="Heading4"/>
      <w:lvlText w:val="FS %1%2%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num w:numId="1" w16cid:durableId="417364014">
    <w:abstractNumId w:val="0"/>
  </w:num>
  <w:num w:numId="2" w16cid:durableId="2092660874">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2766743">
    <w:abstractNumId w:val="2"/>
  </w:num>
  <w:num w:numId="4" w16cid:durableId="1580867712">
    <w:abstractNumId w:val="1"/>
  </w:num>
  <w:num w:numId="5" w16cid:durableId="68714566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onis, Jessica">
    <w15:presenceInfo w15:providerId="AD" w15:userId="S::Jessica.Patronis@dep.state.fl.us::ae09e21f-e0b5-4401-83a9-de6c3b7e2e54"/>
  </w15:person>
  <w15:person w15:author="Nijole Wellendorf">
    <w15:presenceInfo w15:providerId="AD" w15:userId="S::Nijole.Wellendorf@FloridaDEP.gov::296f07b9-dfc1-4c20-8dd1-dbf42f581fe2"/>
  </w15:person>
  <w15:person w15:author="Krebs, Jacqueline">
    <w15:presenceInfo w15:providerId="AD" w15:userId="S::Jacqueline.Krebs@FloridaDEP.gov::c265d970-754e-4699-a7eb-c7ac60beb166"/>
  </w15:person>
  <w15:person w15:author="Wickline, Ethan">
    <w15:presenceInfo w15:providerId="AD" w15:userId="S::Ethan.Wickline@FloridaDEP.gov::2bf5d865-9d2a-4d49-94e9-530df4a7ea1b"/>
  </w15:person>
  <w15:person w15:author="Sapp, Kristen">
    <w15:presenceInfo w15:providerId="AD" w15:userId="S::Kristen.Sapp@dep.state.fl.us::f6702f7a-6da1-4915-af4f-ed3eea1da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20482">
      <o:colormru v:ext="edit" colors="#ddd"/>
      <o:colormenu v:ext="edit" fillcolor="none"/>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F4"/>
    <w:rsid w:val="00027B9A"/>
    <w:rsid w:val="0005767B"/>
    <w:rsid w:val="000712CB"/>
    <w:rsid w:val="000C31CA"/>
    <w:rsid w:val="000C5100"/>
    <w:rsid w:val="000E23FD"/>
    <w:rsid w:val="00102370"/>
    <w:rsid w:val="00135068"/>
    <w:rsid w:val="00151A94"/>
    <w:rsid w:val="00180067"/>
    <w:rsid w:val="00191328"/>
    <w:rsid w:val="001B3DC7"/>
    <w:rsid w:val="002318C9"/>
    <w:rsid w:val="00262354"/>
    <w:rsid w:val="00283A04"/>
    <w:rsid w:val="00292470"/>
    <w:rsid w:val="002C73CD"/>
    <w:rsid w:val="002D264F"/>
    <w:rsid w:val="002D29D0"/>
    <w:rsid w:val="00316C4E"/>
    <w:rsid w:val="00354975"/>
    <w:rsid w:val="00354CFB"/>
    <w:rsid w:val="00365224"/>
    <w:rsid w:val="003E7E43"/>
    <w:rsid w:val="004166B4"/>
    <w:rsid w:val="00426611"/>
    <w:rsid w:val="004539C0"/>
    <w:rsid w:val="004B4920"/>
    <w:rsid w:val="004D7330"/>
    <w:rsid w:val="004E1418"/>
    <w:rsid w:val="004E418F"/>
    <w:rsid w:val="00506999"/>
    <w:rsid w:val="00523DAC"/>
    <w:rsid w:val="00584331"/>
    <w:rsid w:val="005B2DB6"/>
    <w:rsid w:val="005B6D54"/>
    <w:rsid w:val="005F4415"/>
    <w:rsid w:val="005F731D"/>
    <w:rsid w:val="00607105"/>
    <w:rsid w:val="00630EDF"/>
    <w:rsid w:val="006335E7"/>
    <w:rsid w:val="00651F66"/>
    <w:rsid w:val="006B4DC3"/>
    <w:rsid w:val="006E3564"/>
    <w:rsid w:val="007513C8"/>
    <w:rsid w:val="0078184C"/>
    <w:rsid w:val="007A1F78"/>
    <w:rsid w:val="007B05B1"/>
    <w:rsid w:val="007C24E1"/>
    <w:rsid w:val="007F501D"/>
    <w:rsid w:val="008134BE"/>
    <w:rsid w:val="008245FB"/>
    <w:rsid w:val="00830221"/>
    <w:rsid w:val="008336A6"/>
    <w:rsid w:val="00855496"/>
    <w:rsid w:val="00896A2D"/>
    <w:rsid w:val="008D4733"/>
    <w:rsid w:val="0090352A"/>
    <w:rsid w:val="009739FF"/>
    <w:rsid w:val="0098615D"/>
    <w:rsid w:val="009909E0"/>
    <w:rsid w:val="009942C7"/>
    <w:rsid w:val="00A05024"/>
    <w:rsid w:val="00A0761D"/>
    <w:rsid w:val="00A1496B"/>
    <w:rsid w:val="00A52F6A"/>
    <w:rsid w:val="00A8560E"/>
    <w:rsid w:val="00AC0AB8"/>
    <w:rsid w:val="00AF2A66"/>
    <w:rsid w:val="00B129C0"/>
    <w:rsid w:val="00B32E46"/>
    <w:rsid w:val="00B539EB"/>
    <w:rsid w:val="00B77BDE"/>
    <w:rsid w:val="00C03C0B"/>
    <w:rsid w:val="00C1387B"/>
    <w:rsid w:val="00C5228E"/>
    <w:rsid w:val="00C772A4"/>
    <w:rsid w:val="00CA675B"/>
    <w:rsid w:val="00CB5D15"/>
    <w:rsid w:val="00D019F4"/>
    <w:rsid w:val="00D44FB2"/>
    <w:rsid w:val="00D919EA"/>
    <w:rsid w:val="00DB2262"/>
    <w:rsid w:val="00DC2E35"/>
    <w:rsid w:val="00DF5192"/>
    <w:rsid w:val="00EA420E"/>
    <w:rsid w:val="00EB4BED"/>
    <w:rsid w:val="00EC73D7"/>
    <w:rsid w:val="00EF6195"/>
    <w:rsid w:val="00F149DF"/>
    <w:rsid w:val="00F56866"/>
    <w:rsid w:val="00F8262A"/>
    <w:rsid w:val="00F90C40"/>
    <w:rsid w:val="00FA280E"/>
    <w:rsid w:val="00FE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ru v:ext="edit" colors="#ddd"/>
      <o:colormenu v:ext="edit" fillcolor="none"/>
    </o:shapedefaults>
    <o:shapelayout v:ext="edit">
      <o:idmap v:ext="edit" data="1"/>
    </o:shapelayout>
  </w:shapeDefaults>
  <w:decimalSymbol w:val="."/>
  <w:listSeparator w:val=","/>
  <w14:docId w14:val="4A649A66"/>
  <w15:docId w15:val="{BB3AEB33-8A17-4743-962F-40D862F6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28E"/>
    <w:pPr>
      <w:spacing w:before="60" w:after="60"/>
    </w:pPr>
    <w:rPr>
      <w:rFonts w:ascii="Arial" w:hAnsi="Arial"/>
      <w:sz w:val="22"/>
    </w:rPr>
  </w:style>
  <w:style w:type="paragraph" w:styleId="Heading1">
    <w:name w:val="heading 1"/>
    <w:basedOn w:val="Normal"/>
    <w:next w:val="Normal"/>
    <w:qFormat/>
    <w:rsid w:val="00C5228E"/>
    <w:pPr>
      <w:keepNext/>
      <w:numPr>
        <w:numId w:val="3"/>
      </w:numPr>
      <w:spacing w:before="240"/>
      <w:outlineLvl w:val="0"/>
    </w:pPr>
    <w:rPr>
      <w:rFonts w:ascii="Arial Rounded MT Bold" w:hAnsi="Arial Rounded MT Bold"/>
      <w:b/>
      <w:i/>
      <w:smallCaps/>
      <w:kern w:val="28"/>
      <w:sz w:val="36"/>
    </w:rPr>
  </w:style>
  <w:style w:type="paragraph" w:styleId="Heading2">
    <w:name w:val="heading 2"/>
    <w:basedOn w:val="Normal"/>
    <w:next w:val="Normal"/>
    <w:qFormat/>
    <w:rsid w:val="00C5228E"/>
    <w:pPr>
      <w:keepNext/>
      <w:numPr>
        <w:ilvl w:val="1"/>
        <w:numId w:val="3"/>
      </w:numPr>
      <w:spacing w:before="240"/>
      <w:outlineLvl w:val="1"/>
    </w:pPr>
    <w:rPr>
      <w:rFonts w:ascii="Arial Rounded MT Bold" w:hAnsi="Arial Rounded MT Bold"/>
      <w:b/>
      <w:sz w:val="28"/>
    </w:rPr>
  </w:style>
  <w:style w:type="paragraph" w:styleId="Heading3">
    <w:name w:val="heading 3"/>
    <w:basedOn w:val="Normal"/>
    <w:next w:val="Normal"/>
    <w:qFormat/>
    <w:rsid w:val="00C5228E"/>
    <w:pPr>
      <w:keepNext/>
      <w:numPr>
        <w:ilvl w:val="2"/>
        <w:numId w:val="3"/>
      </w:numPr>
      <w:spacing w:before="240"/>
      <w:outlineLvl w:val="2"/>
    </w:pPr>
    <w:rPr>
      <w:rFonts w:ascii="Arial Black" w:hAnsi="Arial Black"/>
      <w:smallCaps/>
      <w:sz w:val="24"/>
    </w:rPr>
  </w:style>
  <w:style w:type="paragraph" w:styleId="Heading4">
    <w:name w:val="heading 4"/>
    <w:basedOn w:val="Normal"/>
    <w:next w:val="Normal"/>
    <w:qFormat/>
    <w:rsid w:val="00C5228E"/>
    <w:pPr>
      <w:keepNext/>
      <w:numPr>
        <w:ilvl w:val="3"/>
        <w:numId w:val="3"/>
      </w:numPr>
      <w:spacing w:before="240"/>
      <w:outlineLvl w:val="3"/>
    </w:pPr>
    <w:rPr>
      <w:b/>
      <w:sz w:val="24"/>
    </w:rPr>
  </w:style>
  <w:style w:type="paragraph" w:styleId="Heading5">
    <w:name w:val="heading 5"/>
    <w:basedOn w:val="Normal"/>
    <w:qFormat/>
    <w:rsid w:val="00C5228E"/>
    <w:pPr>
      <w:numPr>
        <w:ilvl w:val="4"/>
        <w:numId w:val="3"/>
      </w:numPr>
      <w:outlineLvl w:val="4"/>
    </w:pPr>
  </w:style>
  <w:style w:type="paragraph" w:styleId="Heading6">
    <w:name w:val="heading 6"/>
    <w:basedOn w:val="Normal"/>
    <w:next w:val="Normal"/>
    <w:qFormat/>
    <w:rsid w:val="00C5228E"/>
    <w:pPr>
      <w:keepNext/>
      <w:numPr>
        <w:numId w:val="4"/>
      </w:numPr>
      <w:outlineLvl w:val="5"/>
    </w:pPr>
  </w:style>
  <w:style w:type="paragraph" w:styleId="Heading7">
    <w:name w:val="heading 7"/>
    <w:aliases w:val="Titles"/>
    <w:basedOn w:val="Normal"/>
    <w:next w:val="Normal"/>
    <w:qFormat/>
    <w:rsid w:val="00C5228E"/>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228E"/>
    <w:pPr>
      <w:tabs>
        <w:tab w:val="center" w:pos="4320"/>
        <w:tab w:val="right" w:pos="9360"/>
      </w:tabs>
    </w:pPr>
    <w:rPr>
      <w:bCs/>
      <w:sz w:val="20"/>
    </w:rPr>
  </w:style>
  <w:style w:type="character" w:styleId="FootnoteReference">
    <w:name w:val="footnote reference"/>
    <w:basedOn w:val="DefaultParagraphFont"/>
    <w:semiHidden/>
    <w:rsid w:val="00C5228E"/>
    <w:rPr>
      <w:rFonts w:ascii="Arial" w:hAnsi="Arial"/>
      <w:sz w:val="22"/>
      <w:vertAlign w:val="superscript"/>
    </w:rPr>
  </w:style>
  <w:style w:type="paragraph" w:styleId="FootnoteText">
    <w:name w:val="footnote text"/>
    <w:basedOn w:val="Normal"/>
    <w:semiHidden/>
    <w:rsid w:val="00C5228E"/>
    <w:rPr>
      <w:sz w:val="20"/>
    </w:rPr>
  </w:style>
  <w:style w:type="paragraph" w:styleId="Header">
    <w:name w:val="header"/>
    <w:basedOn w:val="Normal"/>
    <w:rsid w:val="00C5228E"/>
    <w:pPr>
      <w:tabs>
        <w:tab w:val="center" w:pos="4320"/>
        <w:tab w:val="right" w:pos="8640"/>
      </w:tabs>
      <w:spacing w:before="0" w:after="0"/>
      <w:jc w:val="center"/>
    </w:pPr>
  </w:style>
  <w:style w:type="character" w:styleId="PageNumber">
    <w:name w:val="page number"/>
    <w:basedOn w:val="DefaultParagraphFont"/>
    <w:rsid w:val="00C5228E"/>
    <w:rPr>
      <w:rFonts w:ascii="Arial" w:hAnsi="Arial"/>
      <w:sz w:val="20"/>
    </w:rPr>
  </w:style>
  <w:style w:type="paragraph" w:customStyle="1" w:styleId="StyleHeading1Before3pt">
    <w:name w:val="Style Heading 1 + Before:  3 pt"/>
    <w:basedOn w:val="Heading1"/>
    <w:rsid w:val="00316C4E"/>
    <w:pPr>
      <w:spacing w:before="60"/>
    </w:pPr>
    <w:rPr>
      <w:rFonts w:ascii="Arial" w:hAnsi="Arial"/>
      <w:bCs/>
      <w:iCs/>
    </w:rPr>
  </w:style>
  <w:style w:type="paragraph" w:styleId="BalloonText">
    <w:name w:val="Balloon Text"/>
    <w:basedOn w:val="Normal"/>
    <w:semiHidden/>
    <w:rsid w:val="00AF2A66"/>
    <w:rPr>
      <w:rFonts w:ascii="Tahoma" w:hAnsi="Tahoma" w:cs="Tahoma"/>
      <w:sz w:val="16"/>
      <w:szCs w:val="16"/>
    </w:rPr>
  </w:style>
  <w:style w:type="paragraph" w:styleId="NormalWeb">
    <w:name w:val="Normal (Web)"/>
    <w:basedOn w:val="Normal"/>
    <w:uiPriority w:val="99"/>
    <w:semiHidden/>
    <w:unhideWhenUsed/>
    <w:rsid w:val="00354975"/>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semiHidden/>
    <w:unhideWhenUsed/>
    <w:rsid w:val="00262354"/>
    <w:rPr>
      <w:sz w:val="16"/>
      <w:szCs w:val="16"/>
    </w:rPr>
  </w:style>
  <w:style w:type="paragraph" w:styleId="CommentText">
    <w:name w:val="annotation text"/>
    <w:basedOn w:val="Normal"/>
    <w:link w:val="CommentTextChar"/>
    <w:unhideWhenUsed/>
    <w:rsid w:val="00262354"/>
    <w:rPr>
      <w:sz w:val="20"/>
    </w:rPr>
  </w:style>
  <w:style w:type="character" w:customStyle="1" w:styleId="CommentTextChar">
    <w:name w:val="Comment Text Char"/>
    <w:basedOn w:val="DefaultParagraphFont"/>
    <w:link w:val="CommentText"/>
    <w:rsid w:val="00262354"/>
    <w:rPr>
      <w:rFonts w:ascii="Arial" w:hAnsi="Arial"/>
    </w:rPr>
  </w:style>
  <w:style w:type="paragraph" w:styleId="CommentSubject">
    <w:name w:val="annotation subject"/>
    <w:basedOn w:val="CommentText"/>
    <w:next w:val="CommentText"/>
    <w:link w:val="CommentSubjectChar"/>
    <w:semiHidden/>
    <w:unhideWhenUsed/>
    <w:rsid w:val="00262354"/>
    <w:rPr>
      <w:b/>
      <w:bCs/>
    </w:rPr>
  </w:style>
  <w:style w:type="character" w:customStyle="1" w:styleId="CommentSubjectChar">
    <w:name w:val="Comment Subject Char"/>
    <w:basedOn w:val="CommentTextChar"/>
    <w:link w:val="CommentSubject"/>
    <w:semiHidden/>
    <w:rsid w:val="00262354"/>
    <w:rPr>
      <w:rFonts w:ascii="Arial" w:hAnsi="Arial"/>
      <w:b/>
      <w:bCs/>
    </w:rPr>
  </w:style>
  <w:style w:type="paragraph" w:styleId="Revision">
    <w:name w:val="Revision"/>
    <w:hidden/>
    <w:uiPriority w:val="99"/>
    <w:semiHidden/>
    <w:rsid w:val="0050699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Template2</Template>
  <TotalTime>2</TotalTime>
  <Pages>6</Pages>
  <Words>2258</Words>
  <Characters>12214</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FS 4000</vt:lpstr>
    </vt:vector>
  </TitlesOfParts>
  <Company>FDEP Bureau of Laboratories</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4000</dc:title>
  <dc:creator>Sylvia "Silky" S. Labie</dc:creator>
  <cp:lastModifiedBy>Krebs, Jacqueline</cp:lastModifiedBy>
  <cp:revision>3</cp:revision>
  <cp:lastPrinted>2008-09-29T12:54:00Z</cp:lastPrinted>
  <dcterms:created xsi:type="dcterms:W3CDTF">2024-10-08T16:25:00Z</dcterms:created>
  <dcterms:modified xsi:type="dcterms:W3CDTF">2024-10-09T15:38:00Z</dcterms:modified>
</cp:coreProperties>
</file>