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4557BA" w14:textId="77777777" w:rsidR="004A2BA1" w:rsidRDefault="004A2BA1" w:rsidP="00621A8E">
      <w:pPr>
        <w:pStyle w:val="Heading1"/>
        <w:numPr>
          <w:ilvl w:val="0"/>
          <w:numId w:val="7"/>
        </w:numPr>
      </w:pPr>
      <w:r>
        <w:t>GENERAL BIOLOGICAL COMMUNITY SAMPLING</w:t>
      </w:r>
    </w:p>
    <w:p w14:paraId="394323A2" w14:textId="77777777" w:rsidR="004A2BA1" w:rsidRPr="00BE5162" w:rsidRDefault="004A2BA1">
      <w:r w:rsidRPr="00BE5162">
        <w:t>See also the following sections:</w:t>
      </w:r>
    </w:p>
    <w:p w14:paraId="5FBAC602" w14:textId="77777777" w:rsidR="004A2BA1" w:rsidRPr="00BE5162" w:rsidRDefault="004A2BA1">
      <w:pPr>
        <w:pStyle w:val="Heading6"/>
      </w:pPr>
      <w:r w:rsidRPr="00BE5162">
        <w:t>FA 1000 and 2000 Administrative Procedures</w:t>
      </w:r>
    </w:p>
    <w:p w14:paraId="1B4B2880" w14:textId="77777777" w:rsidR="004A2BA1" w:rsidRPr="00BE5162" w:rsidRDefault="004A2BA1">
      <w:pPr>
        <w:pStyle w:val="Heading6"/>
      </w:pPr>
      <w:r w:rsidRPr="00BE5162">
        <w:t>FC 1000 Cleaning/Decontamination Procedures</w:t>
      </w:r>
    </w:p>
    <w:p w14:paraId="2D5D6DF3" w14:textId="77777777" w:rsidR="004A2BA1" w:rsidRPr="00BE5162" w:rsidRDefault="004A2BA1">
      <w:pPr>
        <w:pStyle w:val="Heading6"/>
      </w:pPr>
      <w:r w:rsidRPr="00BE5162">
        <w:t>FD 1000-9000 Documentation Procedures</w:t>
      </w:r>
    </w:p>
    <w:p w14:paraId="744FC6A3" w14:textId="77777777" w:rsidR="004A2BA1" w:rsidRPr="00BE5162" w:rsidRDefault="004A2BA1">
      <w:pPr>
        <w:pStyle w:val="Heading6"/>
      </w:pPr>
      <w:r w:rsidRPr="00BE5162">
        <w:t>FM 1000 Field Planning and Mobilization</w:t>
      </w:r>
    </w:p>
    <w:p w14:paraId="3384405E" w14:textId="77777777" w:rsidR="004A2BA1" w:rsidRPr="00BE5162" w:rsidRDefault="004A2BA1">
      <w:pPr>
        <w:pStyle w:val="Heading6"/>
      </w:pPr>
      <w:r w:rsidRPr="00BE5162">
        <w:t>FQ 1000 Field Quality Control Requirements</w:t>
      </w:r>
    </w:p>
    <w:p w14:paraId="73A63860" w14:textId="77777777" w:rsidR="004A2BA1" w:rsidRPr="00BE5162" w:rsidRDefault="004A2BA1">
      <w:pPr>
        <w:pStyle w:val="Heading6"/>
      </w:pPr>
      <w:r w:rsidRPr="00BE5162">
        <w:t>FS 1000 General Sampling Procedures</w:t>
      </w:r>
    </w:p>
    <w:p w14:paraId="4ACDC019" w14:textId="77777777" w:rsidR="004A2BA1" w:rsidRPr="00BE5162" w:rsidRDefault="004A2BA1">
      <w:pPr>
        <w:pStyle w:val="Heading6"/>
      </w:pPr>
      <w:r w:rsidRPr="00BE5162">
        <w:t>FT 1000</w:t>
      </w:r>
      <w:r w:rsidR="00D017F3" w:rsidRPr="00BE5162">
        <w:t xml:space="preserve"> </w:t>
      </w:r>
      <w:r w:rsidR="00781A6B" w:rsidRPr="00BE5162">
        <w:t>–</w:t>
      </w:r>
      <w:r w:rsidR="00D017F3" w:rsidRPr="00BE5162">
        <w:t xml:space="preserve"> 2000</w:t>
      </w:r>
      <w:r w:rsidR="00781A6B" w:rsidRPr="00BE5162">
        <w:t xml:space="preserve"> </w:t>
      </w:r>
      <w:r w:rsidRPr="00BE5162">
        <w:t>General Field Testing and Measurement</w:t>
      </w:r>
    </w:p>
    <w:p w14:paraId="524F576C" w14:textId="77777777" w:rsidR="004A2BA1" w:rsidRPr="00BE5162" w:rsidRDefault="004A2BA1">
      <w:pPr>
        <w:pStyle w:val="Heading6"/>
      </w:pPr>
      <w:r w:rsidRPr="00BE5162">
        <w:t>LD 7000 Documentation of Biological Laboratory Procedures</w:t>
      </w:r>
    </w:p>
    <w:p w14:paraId="48D9A9FE" w14:textId="77777777" w:rsidR="004A2BA1" w:rsidRPr="00BE5162" w:rsidRDefault="004A2BA1">
      <w:pPr>
        <w:pStyle w:val="Heading6"/>
      </w:pPr>
      <w:r w:rsidRPr="00BE5162">
        <w:t>LQ 7000 Quality Control for Biological Community Analysis</w:t>
      </w:r>
    </w:p>
    <w:p w14:paraId="615B545B" w14:textId="77777777" w:rsidR="004A2BA1" w:rsidRPr="00BE5162" w:rsidRDefault="004A2BA1">
      <w:pPr>
        <w:pStyle w:val="Heading6"/>
      </w:pPr>
      <w:r w:rsidRPr="00BE5162">
        <w:t>LT 7000 Determination of Biological Indices</w:t>
      </w:r>
    </w:p>
    <w:p w14:paraId="07C01428" w14:textId="77777777" w:rsidR="004A2BA1" w:rsidRPr="00BE5162" w:rsidRDefault="004A2BA1" w:rsidP="00621A8E">
      <w:pPr>
        <w:pStyle w:val="Heading5"/>
        <w:numPr>
          <w:ilvl w:val="4"/>
          <w:numId w:val="7"/>
        </w:numPr>
        <w:rPr>
          <w:smallCaps/>
        </w:rPr>
      </w:pPr>
      <w:r w:rsidRPr="00BE5162">
        <w:rPr>
          <w:smallCaps/>
        </w:rPr>
        <w:t>General Cautions</w:t>
      </w:r>
    </w:p>
    <w:p w14:paraId="6ED207FD" w14:textId="22FE97CD" w:rsidR="004A2BA1" w:rsidRPr="00BE5162" w:rsidRDefault="004A2BA1" w:rsidP="00621A8E">
      <w:pPr>
        <w:pStyle w:val="Heading5"/>
        <w:numPr>
          <w:ilvl w:val="5"/>
          <w:numId w:val="7"/>
        </w:numPr>
      </w:pPr>
      <w:r w:rsidRPr="00BE5162">
        <w:t xml:space="preserve">Many of these biological sampling procedures require specific training and a demonstration of competency due to the expert judgment exercised during field sampling.   </w:t>
      </w:r>
    </w:p>
    <w:p w14:paraId="184FB0AC" w14:textId="7DA96E1B" w:rsidR="004A2BA1" w:rsidRPr="00BE5162" w:rsidRDefault="00AF0F96" w:rsidP="00621A8E">
      <w:pPr>
        <w:pStyle w:val="Heading5"/>
        <w:numPr>
          <w:ilvl w:val="5"/>
          <w:numId w:val="7"/>
        </w:numPr>
      </w:pPr>
      <w:r w:rsidRPr="00BE5162">
        <w:t xml:space="preserve">Study objectives are extremely important in determining the appropriate environmental conditions (e.g., hydrology), site selection, and other factors associated with conducting biological sampling. </w:t>
      </w:r>
      <w:ins w:id="0" w:author="Letson, Aaryn" w:date="2024-04-16T09:24:00Z">
        <w:r w:rsidR="008B5155">
          <w:t xml:space="preserve"> </w:t>
        </w:r>
      </w:ins>
      <w:r w:rsidRPr="00BE5162">
        <w:t>Because biota respond to natural and human stressors</w:t>
      </w:r>
      <w:del w:id="1" w:author="O'Neal, Ashley" w:date="2024-02-08T10:47:00Z">
        <w:r w:rsidRPr="00BE5162" w:rsidDel="00B45710">
          <w:delText xml:space="preserve"> </w:delText>
        </w:r>
        <w:r w:rsidRPr="000F4F63" w:rsidDel="00B45710">
          <w:rPr>
            <w:highlight w:val="yellow"/>
          </w:rPr>
          <w:delText>alike</w:delText>
        </w:r>
      </w:del>
      <w:r w:rsidRPr="000F4F63">
        <w:rPr>
          <w:highlight w:val="yellow"/>
        </w:rPr>
        <w:t>,</w:t>
      </w:r>
      <w:r w:rsidRPr="00BE5162">
        <w:t xml:space="preserve"> it is imperative that samplers fully understand the study objectives associated with any biological sampling and take efforts to control for confounding factors that may interfere with the appropriate interpretation of </w:t>
      </w:r>
      <w:del w:id="2" w:author="O'Neal, Ashley" w:date="2024-02-08T10:48:00Z">
        <w:r w:rsidRPr="000F4F63" w:rsidDel="00B45710">
          <w:rPr>
            <w:highlight w:val="yellow"/>
          </w:rPr>
          <w:delText>the</w:delText>
        </w:r>
        <w:r w:rsidRPr="00BE5162" w:rsidDel="00B45710">
          <w:delText xml:space="preserve"> </w:delText>
        </w:r>
      </w:del>
      <w:r w:rsidRPr="00BE5162">
        <w:t xml:space="preserve">biological data.  </w:t>
      </w:r>
    </w:p>
    <w:p w14:paraId="443986E2" w14:textId="77777777" w:rsidR="004A2BA1" w:rsidRPr="00BE5162" w:rsidRDefault="00AF0F96" w:rsidP="004D7526">
      <w:pPr>
        <w:rPr>
          <w:b/>
        </w:rPr>
      </w:pPr>
      <w:r w:rsidRPr="00BE5162">
        <w:rPr>
          <w:b/>
        </w:rPr>
        <w:t>FS 7001</w:t>
      </w:r>
      <w:r w:rsidRPr="00BE5162">
        <w:rPr>
          <w:b/>
        </w:rPr>
        <w:tab/>
      </w:r>
      <w:r w:rsidRPr="00BE5162">
        <w:rPr>
          <w:b/>
        </w:rPr>
        <w:tab/>
        <w:t>Solution Preparation</w:t>
      </w:r>
    </w:p>
    <w:p w14:paraId="6DF8621E" w14:textId="03B38ED8" w:rsidR="00E1077E" w:rsidRPr="00BE5162" w:rsidRDefault="00AF0F96" w:rsidP="004D7526">
      <w:r w:rsidRPr="00BE5162">
        <w:t>Adapted from section 10200 B</w:t>
      </w:r>
      <w:r w:rsidR="009D6A60" w:rsidRPr="00BE5162">
        <w:t>,</w:t>
      </w:r>
      <w:r w:rsidRPr="00BE5162">
        <w:t xml:space="preserve"> </w:t>
      </w:r>
      <w:r w:rsidR="00863B6B" w:rsidRPr="00BE5162">
        <w:rPr>
          <w:i/>
        </w:rPr>
        <w:t>Plankton</w:t>
      </w:r>
      <w:r w:rsidRPr="00BE5162">
        <w:rPr>
          <w:i/>
        </w:rPr>
        <w:t xml:space="preserve"> </w:t>
      </w:r>
      <w:r w:rsidRPr="00BE5162">
        <w:t>(2011)</w:t>
      </w:r>
      <w:r w:rsidR="00863B6B" w:rsidRPr="00BE5162">
        <w:t>,</w:t>
      </w:r>
      <w:r w:rsidRPr="00BE5162">
        <w:rPr>
          <w:i/>
        </w:rPr>
        <w:t xml:space="preserve"> </w:t>
      </w:r>
      <w:r w:rsidR="009D6A60" w:rsidRPr="00BE5162">
        <w:t xml:space="preserve">in </w:t>
      </w:r>
      <w:r w:rsidRPr="00BE5162">
        <w:rPr>
          <w:rFonts w:cs="Arial"/>
        </w:rPr>
        <w:t>Standard Methods for the Examination of Water and Wastewater</w:t>
      </w:r>
      <w:r w:rsidR="00863B6B" w:rsidRPr="00BE5162">
        <w:rPr>
          <w:rFonts w:cs="Arial"/>
        </w:rPr>
        <w:t xml:space="preserve"> </w:t>
      </w:r>
      <w:r w:rsidRPr="00BE5162">
        <w:rPr>
          <w:rFonts w:cs="Arial"/>
        </w:rPr>
        <w:t xml:space="preserve">(see </w:t>
      </w:r>
      <w:r w:rsidRPr="00BE5162">
        <w:t xml:space="preserve">Standard Methods Online, </w:t>
      </w:r>
      <w:ins w:id="3" w:author="Letson, Aaryn" w:date="2024-04-16T09:25:00Z">
        <w:r w:rsidR="008B5155" w:rsidRPr="002836EE">
          <w:rPr>
            <w:highlight w:val="yellow"/>
          </w:rPr>
          <w:fldChar w:fldCharType="begin"/>
        </w:r>
        <w:r w:rsidR="008B5155" w:rsidRPr="002836EE">
          <w:rPr>
            <w:highlight w:val="yellow"/>
          </w:rPr>
          <w:instrText>HYPERLINK "</w:instrText>
        </w:r>
      </w:ins>
      <w:r w:rsidR="008B5155" w:rsidRPr="002836EE">
        <w:rPr>
          <w:highlight w:val="yellow"/>
        </w:rPr>
        <w:instrText>http://www.standardmethods.org/store/</w:instrText>
      </w:r>
      <w:ins w:id="4" w:author="Letson, Aaryn" w:date="2024-04-16T09:25:00Z">
        <w:r w:rsidR="008B5155" w:rsidRPr="002836EE">
          <w:rPr>
            <w:highlight w:val="yellow"/>
          </w:rPr>
          <w:instrText>"</w:instrText>
        </w:r>
        <w:r w:rsidR="008B5155" w:rsidRPr="002836EE">
          <w:rPr>
            <w:highlight w:val="yellow"/>
          </w:rPr>
        </w:r>
        <w:r w:rsidR="008B5155" w:rsidRPr="002836EE">
          <w:rPr>
            <w:highlight w:val="yellow"/>
          </w:rPr>
          <w:fldChar w:fldCharType="separate"/>
        </w:r>
      </w:ins>
      <w:r w:rsidR="008B5155" w:rsidRPr="002836EE">
        <w:rPr>
          <w:rStyle w:val="Hyperlink"/>
          <w:highlight w:val="yellow"/>
        </w:rPr>
        <w:t>http://www.standardmethods.org/store/</w:t>
      </w:r>
      <w:ins w:id="5" w:author="Letson, Aaryn" w:date="2024-04-16T09:25:00Z">
        <w:r w:rsidR="008B5155" w:rsidRPr="002836EE">
          <w:rPr>
            <w:highlight w:val="yellow"/>
          </w:rPr>
          <w:fldChar w:fldCharType="end"/>
        </w:r>
      </w:ins>
      <w:r w:rsidRPr="002836EE">
        <w:rPr>
          <w:highlight w:val="yellow"/>
        </w:rPr>
        <w:t>)</w:t>
      </w:r>
      <w:r w:rsidR="00112B58" w:rsidRPr="00BE5162">
        <w:t>.</w:t>
      </w:r>
      <w:ins w:id="6" w:author="Letson, Aaryn" w:date="2024-04-16T09:25:00Z">
        <w:r w:rsidR="008B5155">
          <w:t xml:space="preserve"> </w:t>
        </w:r>
      </w:ins>
      <w:r w:rsidR="005511C2" w:rsidRPr="00BE5162">
        <w:t xml:space="preserve"> </w:t>
      </w:r>
      <w:r w:rsidR="00863B6B" w:rsidRPr="00BE5162">
        <w:rPr>
          <w:rFonts w:cs="Arial"/>
          <w:iCs/>
          <w:szCs w:val="24"/>
        </w:rPr>
        <w:t xml:space="preserve">This </w:t>
      </w:r>
      <w:r w:rsidR="00A83C19" w:rsidRPr="00BE5162">
        <w:rPr>
          <w:rFonts w:cs="Arial"/>
          <w:iCs/>
          <w:szCs w:val="24"/>
        </w:rPr>
        <w:t xml:space="preserve">reference </w:t>
      </w:r>
      <w:r w:rsidR="00863B6B" w:rsidRPr="00BE5162">
        <w:rPr>
          <w:rFonts w:cs="Arial"/>
          <w:iCs/>
          <w:szCs w:val="24"/>
        </w:rPr>
        <w:t xml:space="preserve">is </w:t>
      </w:r>
      <w:r w:rsidR="00A83C19" w:rsidRPr="00BE5162">
        <w:rPr>
          <w:rFonts w:cs="Arial"/>
          <w:iCs/>
          <w:szCs w:val="24"/>
        </w:rPr>
        <w:t>provided</w:t>
      </w:r>
      <w:r w:rsidR="003B49D2" w:rsidRPr="00BE5162">
        <w:rPr>
          <w:rFonts w:cs="Arial"/>
          <w:iCs/>
          <w:szCs w:val="24"/>
        </w:rPr>
        <w:t xml:space="preserve"> for informational purposes only and is not needed for this procedure</w:t>
      </w:r>
      <w:r w:rsidR="00863B6B" w:rsidRPr="00BE5162">
        <w:rPr>
          <w:rFonts w:cs="Arial"/>
          <w:iCs/>
          <w:szCs w:val="24"/>
        </w:rPr>
        <w:t>.</w:t>
      </w:r>
      <w:ins w:id="7" w:author="O'Neal, Ashley" w:date="2024-04-09T11:18:00Z">
        <w:r w:rsidR="00D03B81">
          <w:rPr>
            <w:rFonts w:cs="Arial"/>
            <w:iCs/>
            <w:szCs w:val="24"/>
          </w:rPr>
          <w:t xml:space="preserve"> </w:t>
        </w:r>
      </w:ins>
      <w:ins w:id="8" w:author="O'Neal, Ashley" w:date="2024-04-09T11:20:00Z">
        <w:r w:rsidR="00D03B81" w:rsidRPr="000F4F63">
          <w:rPr>
            <w:rFonts w:cs="Arial"/>
            <w:iCs/>
            <w:szCs w:val="24"/>
            <w:highlight w:val="yellow"/>
          </w:rPr>
          <w:t>Follow manufacturer’s expiration dates if applicable, or follow your laboratory’s quality manual.</w:t>
        </w:r>
        <w:r w:rsidR="00D03B81">
          <w:rPr>
            <w:rFonts w:cs="Arial"/>
            <w:iCs/>
            <w:szCs w:val="24"/>
          </w:rPr>
          <w:t xml:space="preserve"> </w:t>
        </w:r>
      </w:ins>
    </w:p>
    <w:p w14:paraId="6CD906D1" w14:textId="1B880FE9" w:rsidR="004A2BA1" w:rsidRPr="00BE5162" w:rsidRDefault="00AF0F96" w:rsidP="00621A8E">
      <w:pPr>
        <w:pStyle w:val="Heading5"/>
        <w:numPr>
          <w:ilvl w:val="4"/>
          <w:numId w:val="8"/>
        </w:numPr>
        <w:rPr>
          <w:smallCaps/>
        </w:rPr>
      </w:pPr>
      <w:r w:rsidRPr="00BE5162">
        <w:rPr>
          <w:smallCaps/>
        </w:rPr>
        <w:t>Buffered Formalin</w:t>
      </w:r>
      <w:ins w:id="9" w:author="O'Neal, Ashley" w:date="2024-04-01T14:05:00Z">
        <w:r w:rsidR="002C3D03">
          <w:rPr>
            <w:smallCaps/>
          </w:rPr>
          <w:t xml:space="preserve"> </w:t>
        </w:r>
      </w:ins>
      <w:ins w:id="10" w:author="O'Neal, Ashley" w:date="2024-04-01T14:06:00Z">
        <w:r w:rsidR="002C3D03" w:rsidRPr="000F4F63">
          <w:rPr>
            <w:smallCaps/>
            <w:highlight w:val="yellow"/>
          </w:rPr>
          <w:t xml:space="preserve">(e.g., for preservation of </w:t>
        </w:r>
      </w:ins>
      <w:ins w:id="11" w:author="O'Neal, Ashley" w:date="2024-04-01T14:07:00Z">
        <w:r w:rsidR="002C3D03" w:rsidRPr="000F4F63">
          <w:rPr>
            <w:smallCaps/>
            <w:highlight w:val="yellow"/>
          </w:rPr>
          <w:t>m</w:t>
        </w:r>
      </w:ins>
      <w:ins w:id="12" w:author="O'Neal, Ashley" w:date="2024-04-01T14:06:00Z">
        <w:r w:rsidR="002C3D03" w:rsidRPr="000F4F63">
          <w:rPr>
            <w:smallCaps/>
            <w:highlight w:val="yellow"/>
          </w:rPr>
          <w:t>acroinvertebrate</w:t>
        </w:r>
      </w:ins>
      <w:ins w:id="13" w:author="O'Neal, Ashley" w:date="2024-04-09T11:21:00Z">
        <w:r w:rsidR="00D03B81" w:rsidRPr="000F4F63">
          <w:rPr>
            <w:smallCaps/>
            <w:highlight w:val="yellow"/>
          </w:rPr>
          <w:t xml:space="preserve"> or algal</w:t>
        </w:r>
      </w:ins>
      <w:ins w:id="14" w:author="O'Neal, Ashley" w:date="2024-04-01T14:06:00Z">
        <w:r w:rsidR="002C3D03" w:rsidRPr="000F4F63">
          <w:rPr>
            <w:smallCaps/>
            <w:highlight w:val="yellow"/>
          </w:rPr>
          <w:t xml:space="preserve"> </w:t>
        </w:r>
      </w:ins>
      <w:ins w:id="15" w:author="O'Neal, Ashley" w:date="2024-04-01T14:07:00Z">
        <w:r w:rsidR="002C3D03" w:rsidRPr="000F4F63">
          <w:rPr>
            <w:smallCaps/>
            <w:highlight w:val="yellow"/>
          </w:rPr>
          <w:t>samples)</w:t>
        </w:r>
      </w:ins>
    </w:p>
    <w:p w14:paraId="5CE76BBF" w14:textId="77777777" w:rsidR="004A2BA1" w:rsidRPr="00BE5162" w:rsidRDefault="004A2BA1" w:rsidP="00621A8E">
      <w:pPr>
        <w:pStyle w:val="Heading5"/>
        <w:numPr>
          <w:ilvl w:val="5"/>
          <w:numId w:val="8"/>
        </w:numPr>
        <w:rPr>
          <w:u w:val="single"/>
        </w:rPr>
      </w:pPr>
      <w:r w:rsidRPr="00BE5162">
        <w:rPr>
          <w:u w:val="single"/>
        </w:rPr>
        <w:t>Equipment and Supplies</w:t>
      </w:r>
    </w:p>
    <w:p w14:paraId="351D66EA" w14:textId="77777777" w:rsidR="004A2BA1" w:rsidRPr="00BE5162" w:rsidRDefault="004A2BA1">
      <w:pPr>
        <w:pStyle w:val="Heading6"/>
        <w:keepNext w:val="0"/>
        <w:ind w:left="1440"/>
      </w:pPr>
      <w:r w:rsidRPr="00BE5162">
        <w:t>Sodium bicarbonate</w:t>
      </w:r>
    </w:p>
    <w:p w14:paraId="4401E165" w14:textId="77777777" w:rsidR="004A2BA1" w:rsidRPr="00BE5162" w:rsidRDefault="004A2BA1">
      <w:pPr>
        <w:pStyle w:val="Heading6"/>
        <w:keepNext w:val="0"/>
        <w:ind w:left="1440"/>
      </w:pPr>
      <w:r w:rsidRPr="00BE5162">
        <w:t>37% formaldehyde (formalin)</w:t>
      </w:r>
    </w:p>
    <w:p w14:paraId="1730B6FC" w14:textId="77777777" w:rsidR="004A2BA1" w:rsidRPr="00BE5162" w:rsidRDefault="004A2BA1">
      <w:pPr>
        <w:pStyle w:val="Heading6"/>
        <w:keepNext w:val="0"/>
        <w:ind w:left="1440"/>
      </w:pPr>
      <w:r w:rsidRPr="00BE5162">
        <w:t>pH meter</w:t>
      </w:r>
    </w:p>
    <w:p w14:paraId="42E8AC7A" w14:textId="77777777" w:rsidR="004A2BA1" w:rsidRPr="00BE5162" w:rsidRDefault="004A2BA1">
      <w:pPr>
        <w:pStyle w:val="Heading6"/>
        <w:keepNext w:val="0"/>
        <w:ind w:left="1440"/>
      </w:pPr>
      <w:r w:rsidRPr="00BE5162">
        <w:t>Small containers</w:t>
      </w:r>
    </w:p>
    <w:p w14:paraId="732D905F" w14:textId="77777777" w:rsidR="004A2BA1" w:rsidRPr="00BE5162" w:rsidRDefault="004A2BA1">
      <w:pPr>
        <w:pStyle w:val="Heading6"/>
        <w:keepNext w:val="0"/>
        <w:ind w:left="1440"/>
      </w:pPr>
      <w:r w:rsidRPr="00BE5162">
        <w:t>Balance</w:t>
      </w:r>
    </w:p>
    <w:p w14:paraId="3608745D" w14:textId="77777777" w:rsidR="004A2BA1" w:rsidRPr="00BE5162" w:rsidRDefault="004A2BA1" w:rsidP="00621A8E">
      <w:pPr>
        <w:pStyle w:val="Heading5"/>
        <w:numPr>
          <w:ilvl w:val="5"/>
          <w:numId w:val="8"/>
        </w:numPr>
        <w:rPr>
          <w:u w:val="single"/>
        </w:rPr>
      </w:pPr>
      <w:r w:rsidRPr="00BE5162">
        <w:rPr>
          <w:u w:val="single"/>
        </w:rPr>
        <w:t>Methods</w:t>
      </w:r>
    </w:p>
    <w:p w14:paraId="7D64E454" w14:textId="77777777" w:rsidR="004A2BA1" w:rsidRPr="00BE5162" w:rsidRDefault="004A2BA1" w:rsidP="00621A8E">
      <w:pPr>
        <w:pStyle w:val="Heading5"/>
        <w:numPr>
          <w:ilvl w:val="6"/>
          <w:numId w:val="8"/>
        </w:numPr>
      </w:pPr>
      <w:r w:rsidRPr="00BE5162">
        <w:t>Calibrate the pH meter according to FT 1000 and FT 1100.</w:t>
      </w:r>
    </w:p>
    <w:p w14:paraId="229874D6" w14:textId="77777777" w:rsidR="004A2BA1" w:rsidRPr="00BE5162" w:rsidRDefault="004A2BA1" w:rsidP="00621A8E">
      <w:pPr>
        <w:pStyle w:val="Heading5"/>
        <w:numPr>
          <w:ilvl w:val="6"/>
          <w:numId w:val="8"/>
        </w:numPr>
      </w:pPr>
      <w:r w:rsidRPr="00BE5162">
        <w:t>Place a clean weigh pan on the balance.  Tare the balance.</w:t>
      </w:r>
    </w:p>
    <w:p w14:paraId="4DC6F535" w14:textId="77777777" w:rsidR="004A2BA1" w:rsidRPr="00BE5162" w:rsidRDefault="004A2BA1" w:rsidP="00621A8E">
      <w:pPr>
        <w:pStyle w:val="Heading5"/>
        <w:numPr>
          <w:ilvl w:val="6"/>
          <w:numId w:val="8"/>
        </w:numPr>
      </w:pPr>
      <w:r w:rsidRPr="00BE5162">
        <w:t>Weigh out approximately 5.0 grams of sodium bicarbonate.</w:t>
      </w:r>
    </w:p>
    <w:p w14:paraId="64B9C652" w14:textId="1F386C23" w:rsidR="004A2BA1" w:rsidRPr="00BE5162" w:rsidRDefault="004A2BA1" w:rsidP="00621A8E">
      <w:pPr>
        <w:pStyle w:val="Heading5"/>
        <w:numPr>
          <w:ilvl w:val="6"/>
          <w:numId w:val="8"/>
        </w:numPr>
      </w:pPr>
      <w:r w:rsidRPr="00BE5162">
        <w:lastRenderedPageBreak/>
        <w:t xml:space="preserve">Gradually add the sodium bicarbonate to your container of formalin.  In general, one gram of bicarbonate will buffer about one liter of formalin, but it is necessary to check the pH of the buffered solution, as individual batches of formalin may vary in pH.  Close the container and shake vigorously after each addition.  Check the pH at each interval until </w:t>
      </w:r>
      <w:r w:rsidR="00D22ECC" w:rsidRPr="00BE5162">
        <w:t xml:space="preserve">reaching </w:t>
      </w:r>
      <w:r w:rsidRPr="00BE5162">
        <w:t xml:space="preserve">a pH between 7.5-8.0 </w:t>
      </w:r>
      <w:r w:rsidR="00F961F8" w:rsidRPr="00BE5162">
        <w:t>S.U.</w:t>
      </w:r>
      <w:r w:rsidRPr="00BE5162">
        <w:t xml:space="preserve">  The sodium bicarbonate may not all dissolve into the</w:t>
      </w:r>
      <w:del w:id="16" w:author="Jackson, Joy" w:date="2024-02-28T13:29:00Z">
        <w:r w:rsidRPr="00BE5162" w:rsidDel="003E29BA">
          <w:delText xml:space="preserve"> </w:delText>
        </w:r>
        <w:r w:rsidRPr="000F4F63" w:rsidDel="003E29BA">
          <w:rPr>
            <w:highlight w:val="yellow"/>
          </w:rPr>
          <w:delText>formaldehyde</w:delText>
        </w:r>
      </w:del>
      <w:ins w:id="17" w:author="Jackson, Joy" w:date="2024-02-28T13:29:00Z">
        <w:r w:rsidR="003E29BA" w:rsidRPr="000F4F63">
          <w:rPr>
            <w:highlight w:val="yellow"/>
          </w:rPr>
          <w:t xml:space="preserve"> formalin</w:t>
        </w:r>
      </w:ins>
      <w:r w:rsidRPr="00BE5162">
        <w:t>, as this is a supersaturated solution.</w:t>
      </w:r>
    </w:p>
    <w:p w14:paraId="45FA3059" w14:textId="77777777" w:rsidR="004A2BA1" w:rsidRPr="00BE5162" w:rsidRDefault="004A2BA1" w:rsidP="00621A8E">
      <w:pPr>
        <w:pStyle w:val="Heading5"/>
        <w:numPr>
          <w:ilvl w:val="6"/>
          <w:numId w:val="8"/>
        </w:numPr>
      </w:pPr>
      <w:r w:rsidRPr="00BE5162">
        <w:t>Transfer solution to smaller containers for field and laboratory use.</w:t>
      </w:r>
    </w:p>
    <w:p w14:paraId="2A1DAA23" w14:textId="5CF49F1D" w:rsidR="004A2BA1" w:rsidRPr="00BE5162" w:rsidRDefault="004A2BA1" w:rsidP="00621A8E">
      <w:pPr>
        <w:pStyle w:val="Heading5"/>
        <w:numPr>
          <w:ilvl w:val="4"/>
          <w:numId w:val="8"/>
        </w:numPr>
      </w:pPr>
      <w:r w:rsidRPr="00BE5162">
        <w:rPr>
          <w:smallCaps/>
        </w:rPr>
        <w:t>Lugol’s Solution</w:t>
      </w:r>
      <w:ins w:id="18" w:author="O'Neal, Ashley" w:date="2024-04-01T14:07:00Z">
        <w:r w:rsidR="002C3D03">
          <w:rPr>
            <w:smallCaps/>
          </w:rPr>
          <w:t xml:space="preserve"> </w:t>
        </w:r>
        <w:r w:rsidR="002C3D03" w:rsidRPr="000F4F63">
          <w:rPr>
            <w:smallCaps/>
            <w:highlight w:val="yellow"/>
          </w:rPr>
          <w:t xml:space="preserve">(e.g., for </w:t>
        </w:r>
      </w:ins>
      <w:ins w:id="19" w:author="O'Neal, Ashley" w:date="2024-04-01T14:09:00Z">
        <w:r w:rsidR="002C3D03" w:rsidRPr="000F4F63">
          <w:rPr>
            <w:smallCaps/>
            <w:highlight w:val="yellow"/>
          </w:rPr>
          <w:t>phytoplankton samples)</w:t>
        </w:r>
      </w:ins>
    </w:p>
    <w:p w14:paraId="4F14D875" w14:textId="77777777" w:rsidR="004A2BA1" w:rsidRPr="00BE5162" w:rsidRDefault="004A2BA1" w:rsidP="00621A8E">
      <w:pPr>
        <w:pStyle w:val="Heading5"/>
        <w:numPr>
          <w:ilvl w:val="5"/>
          <w:numId w:val="8"/>
        </w:numPr>
        <w:rPr>
          <w:u w:val="single"/>
        </w:rPr>
      </w:pPr>
      <w:r w:rsidRPr="00BE5162">
        <w:rPr>
          <w:u w:val="single"/>
        </w:rPr>
        <w:t>Equipment and Supplies</w:t>
      </w:r>
    </w:p>
    <w:p w14:paraId="6DC0CEE0" w14:textId="77777777" w:rsidR="004A2BA1" w:rsidRPr="00BE5162" w:rsidRDefault="00F077F4">
      <w:pPr>
        <w:pStyle w:val="Heading6"/>
        <w:ind w:left="1440"/>
      </w:pPr>
      <w:r w:rsidRPr="00BE5162">
        <w:t>B</w:t>
      </w:r>
      <w:r w:rsidR="004A2BA1" w:rsidRPr="00BE5162">
        <w:t xml:space="preserve">alance </w:t>
      </w:r>
    </w:p>
    <w:p w14:paraId="18CD676E" w14:textId="77777777" w:rsidR="004A2BA1" w:rsidRPr="00BE5162" w:rsidRDefault="004A2BA1">
      <w:pPr>
        <w:pStyle w:val="Heading6"/>
        <w:ind w:left="1440"/>
      </w:pPr>
      <w:r w:rsidRPr="00BE5162">
        <w:t>Weigh boat</w:t>
      </w:r>
    </w:p>
    <w:p w14:paraId="1B05AAC6" w14:textId="77777777" w:rsidR="004A2BA1" w:rsidRPr="00BE5162" w:rsidRDefault="004A2BA1">
      <w:pPr>
        <w:pStyle w:val="Heading6"/>
        <w:ind w:left="1440"/>
      </w:pPr>
      <w:r w:rsidRPr="00BE5162">
        <w:t>Spatula</w:t>
      </w:r>
    </w:p>
    <w:p w14:paraId="4375302B" w14:textId="77777777" w:rsidR="004A2BA1" w:rsidRPr="00BE5162" w:rsidRDefault="004A2BA1">
      <w:pPr>
        <w:pStyle w:val="Heading6"/>
        <w:ind w:left="1440"/>
      </w:pPr>
      <w:r w:rsidRPr="00BE5162">
        <w:t>Magnetic stirrer</w:t>
      </w:r>
    </w:p>
    <w:p w14:paraId="01C5AAFB" w14:textId="3B66F50A" w:rsidR="004A2BA1" w:rsidRPr="00BE5162" w:rsidRDefault="004A2BA1">
      <w:pPr>
        <w:pStyle w:val="Heading6"/>
        <w:ind w:left="1440"/>
      </w:pPr>
      <w:r w:rsidRPr="00BE5162">
        <w:t>Teflon stir</w:t>
      </w:r>
      <w:ins w:id="20" w:author="O'Neal, Ashley" w:date="2024-02-08T11:01:00Z">
        <w:r w:rsidR="003A7F17">
          <w:t xml:space="preserve"> </w:t>
        </w:r>
      </w:ins>
      <w:r w:rsidRPr="00BE5162">
        <w:t>bar</w:t>
      </w:r>
    </w:p>
    <w:p w14:paraId="173D0BFE" w14:textId="77777777" w:rsidR="004A2BA1" w:rsidRPr="00BE5162" w:rsidRDefault="004A2BA1">
      <w:pPr>
        <w:pStyle w:val="Heading6"/>
        <w:ind w:left="1440"/>
      </w:pPr>
      <w:r w:rsidRPr="00BE5162">
        <w:t>Spatula</w:t>
      </w:r>
    </w:p>
    <w:p w14:paraId="1C01DA95" w14:textId="77777777" w:rsidR="004A2BA1" w:rsidRPr="00BE5162" w:rsidRDefault="004A2BA1">
      <w:pPr>
        <w:pStyle w:val="Heading6"/>
        <w:ind w:left="1440"/>
      </w:pPr>
      <w:r w:rsidRPr="00BE5162">
        <w:t>500-mL glass amber bottle</w:t>
      </w:r>
    </w:p>
    <w:p w14:paraId="0E2B3F4D" w14:textId="77777777" w:rsidR="004A2BA1" w:rsidRPr="00BE5162" w:rsidRDefault="004A2BA1">
      <w:pPr>
        <w:pStyle w:val="Heading6"/>
        <w:ind w:left="1440"/>
      </w:pPr>
      <w:r w:rsidRPr="00BE5162">
        <w:t>20 g potassium iodide (KI)</w:t>
      </w:r>
    </w:p>
    <w:p w14:paraId="2C283727" w14:textId="77777777" w:rsidR="004A2BA1" w:rsidRPr="00BE5162" w:rsidRDefault="004A2BA1">
      <w:pPr>
        <w:pStyle w:val="Heading6"/>
        <w:ind w:left="1440"/>
      </w:pPr>
      <w:r w:rsidRPr="00BE5162">
        <w:t>10 g iodine crystals</w:t>
      </w:r>
    </w:p>
    <w:p w14:paraId="1DD8A644" w14:textId="77777777" w:rsidR="004A2BA1" w:rsidRPr="00BE5162" w:rsidRDefault="004A2BA1">
      <w:pPr>
        <w:pStyle w:val="Heading6"/>
        <w:ind w:left="1440"/>
      </w:pPr>
      <w:r w:rsidRPr="00BE5162">
        <w:t>20 mL glacial acetic acid</w:t>
      </w:r>
    </w:p>
    <w:p w14:paraId="1B6F430A" w14:textId="77777777" w:rsidR="004A2BA1" w:rsidRPr="00BE5162" w:rsidRDefault="004A2BA1">
      <w:pPr>
        <w:pStyle w:val="Heading6"/>
        <w:ind w:left="1440"/>
      </w:pPr>
      <w:r w:rsidRPr="00BE5162">
        <w:t>200 mL deionized (DI) water in a 250-mL or larger Erlenmeyer flask</w:t>
      </w:r>
    </w:p>
    <w:p w14:paraId="166BA34A" w14:textId="77777777" w:rsidR="004A2BA1" w:rsidRPr="00BE5162" w:rsidRDefault="004A2BA1">
      <w:pPr>
        <w:pStyle w:val="Heading6"/>
        <w:ind w:left="1440"/>
      </w:pPr>
      <w:r w:rsidRPr="00BE5162">
        <w:t>Dropper bottle</w:t>
      </w:r>
    </w:p>
    <w:p w14:paraId="3A63FA64" w14:textId="77777777" w:rsidR="004A2BA1" w:rsidRPr="00BE5162" w:rsidRDefault="004A2BA1" w:rsidP="00621A8E">
      <w:pPr>
        <w:pStyle w:val="Heading5"/>
        <w:numPr>
          <w:ilvl w:val="5"/>
          <w:numId w:val="8"/>
        </w:numPr>
        <w:rPr>
          <w:u w:val="single"/>
        </w:rPr>
      </w:pPr>
      <w:r w:rsidRPr="00BE5162">
        <w:rPr>
          <w:u w:val="single"/>
        </w:rPr>
        <w:t>Methods</w:t>
      </w:r>
    </w:p>
    <w:p w14:paraId="2889A41F" w14:textId="4D788218" w:rsidR="004A2BA1" w:rsidRPr="00BE5162" w:rsidRDefault="004A2BA1" w:rsidP="00621A8E">
      <w:pPr>
        <w:pStyle w:val="Heading5"/>
        <w:numPr>
          <w:ilvl w:val="6"/>
          <w:numId w:val="8"/>
        </w:numPr>
      </w:pPr>
      <w:r w:rsidRPr="00BE5162">
        <w:t>Add acetic acid to DI water.  Place on magnetic stir plate with stir bar.</w:t>
      </w:r>
    </w:p>
    <w:p w14:paraId="436A1247" w14:textId="77777777" w:rsidR="004A2BA1" w:rsidRPr="00BE5162" w:rsidRDefault="004A2BA1" w:rsidP="00621A8E">
      <w:pPr>
        <w:pStyle w:val="Heading5"/>
        <w:numPr>
          <w:ilvl w:val="6"/>
          <w:numId w:val="8"/>
        </w:numPr>
      </w:pPr>
      <w:r w:rsidRPr="00BE5162">
        <w:t>Weigh out 20 g of KI and 10 g of iodine crystals.</w:t>
      </w:r>
    </w:p>
    <w:p w14:paraId="574BFF8A" w14:textId="77777777" w:rsidR="004A2BA1" w:rsidRPr="00BE5162" w:rsidRDefault="004A2BA1" w:rsidP="00621A8E">
      <w:pPr>
        <w:pStyle w:val="Heading5"/>
        <w:numPr>
          <w:ilvl w:val="6"/>
          <w:numId w:val="8"/>
        </w:numPr>
      </w:pPr>
      <w:r w:rsidRPr="00BE5162">
        <w:t>Dissolve KI and iodine crystals into the above solution.  This process may take from 30-45 minutes, and a small amount of residue may remain at the bottom of the flask.</w:t>
      </w:r>
    </w:p>
    <w:p w14:paraId="1997317E" w14:textId="011F6F40" w:rsidR="004A2BA1" w:rsidRPr="00BE5162" w:rsidRDefault="004A2BA1" w:rsidP="00621A8E">
      <w:pPr>
        <w:pStyle w:val="Heading5"/>
        <w:numPr>
          <w:ilvl w:val="6"/>
          <w:numId w:val="8"/>
        </w:numPr>
      </w:pPr>
      <w:r w:rsidRPr="00BE5162">
        <w:t xml:space="preserve">Pour mixed solution into a 500-mL glass amber bottle and store in an air-conditioned part of the lab. </w:t>
      </w:r>
      <w:ins w:id="21" w:author="O'Neal, Ashley" w:date="2024-04-17T16:09:00Z" w16du:dateUtc="2024-04-17T20:09:00Z">
        <w:r w:rsidR="00B22F91" w:rsidRPr="000F4F63">
          <w:rPr>
            <w:highlight w:val="yellow"/>
          </w:rPr>
          <w:t>Once prepared, Lugol’s can be used for one year.</w:t>
        </w:r>
      </w:ins>
      <w:ins w:id="22" w:author="Jackson, Joy" w:date="2024-07-19T12:01:00Z" w16du:dateUtc="2024-07-19T16:01:00Z">
        <w:r w:rsidR="00D45A9C">
          <w:t xml:space="preserve"> </w:t>
        </w:r>
      </w:ins>
      <w:del w:id="23" w:author="O'Neal, Ashley" w:date="2024-04-17T16:09:00Z" w16du:dateUtc="2024-04-17T20:09:00Z">
        <w:r w:rsidRPr="00BE5162" w:rsidDel="00B22F91">
          <w:delText xml:space="preserve"> </w:delText>
        </w:r>
      </w:del>
      <w:r w:rsidRPr="00BE5162">
        <w:t>Transfer to dropper bottle for use in the laboratory or field.  Before you transfer the solution to the dropper bottle, swirl to mix any material that settled out during storage.</w:t>
      </w:r>
    </w:p>
    <w:p w14:paraId="585278E0" w14:textId="6F2A4F56" w:rsidR="002105EB" w:rsidRPr="00BE5162" w:rsidRDefault="00E71083" w:rsidP="00621A8E">
      <w:pPr>
        <w:pStyle w:val="Heading5"/>
        <w:numPr>
          <w:ilvl w:val="4"/>
          <w:numId w:val="8"/>
        </w:numPr>
      </w:pPr>
      <w:r w:rsidRPr="00BE5162">
        <w:rPr>
          <w:smallCaps/>
        </w:rPr>
        <w:t>M</w:t>
      </w:r>
      <w:r w:rsidR="00AF0F96" w:rsidRPr="00CA7029">
        <w:rPr>
          <w:smallCaps/>
        </w:rPr>
        <w:t>3</w:t>
      </w:r>
      <w:r w:rsidRPr="00BE5162">
        <w:rPr>
          <w:smallCaps/>
        </w:rPr>
        <w:t xml:space="preserve"> </w:t>
      </w:r>
      <w:r w:rsidRPr="000F4F63">
        <w:rPr>
          <w:smallCaps/>
          <w:highlight w:val="yellow"/>
        </w:rPr>
        <w:t>Solution</w:t>
      </w:r>
      <w:del w:id="24" w:author="Jackson, Joy" w:date="2024-07-19T14:38:00Z" w16du:dateUtc="2024-07-19T18:38:00Z">
        <w:r w:rsidRPr="000F4F63" w:rsidDel="006C7333">
          <w:rPr>
            <w:smallCaps/>
            <w:highlight w:val="yellow"/>
          </w:rPr>
          <w:delText xml:space="preserve"> </w:delText>
        </w:r>
      </w:del>
      <w:ins w:id="25" w:author="Swanson, Cheryl" w:date="2024-04-02T09:48:00Z">
        <w:r w:rsidR="008C153E" w:rsidRPr="000F4F63">
          <w:rPr>
            <w:smallCaps/>
            <w:highlight w:val="yellow"/>
          </w:rPr>
          <w:t xml:space="preserve"> (e.g., for </w:t>
        </w:r>
        <w:del w:id="26" w:author="O'Neal, Ashley" w:date="2024-04-09T11:23:00Z">
          <w:r w:rsidR="008C153E" w:rsidRPr="000F4F63" w:rsidDel="00D03B81">
            <w:rPr>
              <w:smallCaps/>
              <w:highlight w:val="yellow"/>
            </w:rPr>
            <w:delText xml:space="preserve">preservation of </w:delText>
          </w:r>
        </w:del>
        <w:r w:rsidR="008C153E" w:rsidRPr="000F4F63">
          <w:rPr>
            <w:smallCaps/>
            <w:highlight w:val="yellow"/>
          </w:rPr>
          <w:t>algal samples)</w:t>
        </w:r>
      </w:ins>
    </w:p>
    <w:p w14:paraId="6EF41BDD" w14:textId="77777777" w:rsidR="002105EB" w:rsidRPr="00BE5162" w:rsidRDefault="00AF0F96" w:rsidP="00621A8E">
      <w:pPr>
        <w:pStyle w:val="Heading5"/>
        <w:numPr>
          <w:ilvl w:val="5"/>
          <w:numId w:val="8"/>
        </w:numPr>
        <w:rPr>
          <w:u w:val="single"/>
        </w:rPr>
      </w:pPr>
      <w:r w:rsidRPr="00BE5162">
        <w:rPr>
          <w:u w:val="single"/>
        </w:rPr>
        <w:t>Equipment and Supplies</w:t>
      </w:r>
    </w:p>
    <w:p w14:paraId="25DDDC1B" w14:textId="77777777" w:rsidR="002105EB" w:rsidRPr="00BE5162" w:rsidRDefault="00AF0F96" w:rsidP="002105EB">
      <w:pPr>
        <w:pStyle w:val="Heading6"/>
        <w:ind w:left="1440"/>
      </w:pPr>
      <w:r w:rsidRPr="00BE5162">
        <w:lastRenderedPageBreak/>
        <w:t xml:space="preserve">Balance </w:t>
      </w:r>
    </w:p>
    <w:p w14:paraId="4B51C429" w14:textId="77777777" w:rsidR="002105EB" w:rsidRPr="00BE5162" w:rsidRDefault="00AF0F96" w:rsidP="002105EB">
      <w:pPr>
        <w:pStyle w:val="Heading6"/>
        <w:ind w:left="1440"/>
      </w:pPr>
      <w:r w:rsidRPr="00BE5162">
        <w:t>Weigh boat</w:t>
      </w:r>
    </w:p>
    <w:p w14:paraId="1ADF3642" w14:textId="77777777" w:rsidR="002105EB" w:rsidRPr="00BE5162" w:rsidRDefault="00AF0F96" w:rsidP="002105EB">
      <w:pPr>
        <w:pStyle w:val="Heading6"/>
        <w:ind w:left="1440"/>
      </w:pPr>
      <w:r w:rsidRPr="00BE5162">
        <w:t>Spatula</w:t>
      </w:r>
    </w:p>
    <w:p w14:paraId="003141E5" w14:textId="77777777" w:rsidR="002105EB" w:rsidRPr="00BE5162" w:rsidRDefault="00AF0F96" w:rsidP="002105EB">
      <w:pPr>
        <w:pStyle w:val="Heading6"/>
        <w:ind w:left="1440"/>
      </w:pPr>
      <w:r w:rsidRPr="00BE5162">
        <w:t>Magnetic stirrer</w:t>
      </w:r>
    </w:p>
    <w:p w14:paraId="7CB99F57" w14:textId="6CABA6FF" w:rsidR="002105EB" w:rsidRPr="00BE5162" w:rsidRDefault="00AF0F96" w:rsidP="002105EB">
      <w:pPr>
        <w:pStyle w:val="Heading6"/>
        <w:ind w:left="1440"/>
      </w:pPr>
      <w:r w:rsidRPr="00BE5162">
        <w:t>Teflon stir</w:t>
      </w:r>
      <w:ins w:id="27" w:author="O'Neal, Ashley" w:date="2024-02-08T11:08:00Z">
        <w:r w:rsidR="00EF1E44">
          <w:t xml:space="preserve"> </w:t>
        </w:r>
      </w:ins>
      <w:r w:rsidRPr="00BE5162">
        <w:t>bar</w:t>
      </w:r>
    </w:p>
    <w:p w14:paraId="6AFDF6FC" w14:textId="77777777" w:rsidR="002105EB" w:rsidRPr="00BE5162" w:rsidRDefault="00AF0F96" w:rsidP="002105EB">
      <w:pPr>
        <w:pStyle w:val="Heading6"/>
        <w:ind w:left="1440"/>
      </w:pPr>
      <w:r w:rsidRPr="00BE5162">
        <w:t>500-mL or 1-L glass amber bottles</w:t>
      </w:r>
    </w:p>
    <w:p w14:paraId="2BF90CC5" w14:textId="77777777" w:rsidR="002105EB" w:rsidRPr="00BE5162" w:rsidRDefault="00AF0F96" w:rsidP="002105EB">
      <w:pPr>
        <w:pStyle w:val="Heading6"/>
        <w:ind w:left="1440"/>
      </w:pPr>
      <w:r w:rsidRPr="00BE5162">
        <w:t>5 g potassium iodide (KI)</w:t>
      </w:r>
    </w:p>
    <w:p w14:paraId="0C6BB8B6" w14:textId="77777777" w:rsidR="002105EB" w:rsidRPr="00BE5162" w:rsidRDefault="00AF0F96" w:rsidP="002105EB">
      <w:pPr>
        <w:pStyle w:val="Heading6"/>
        <w:ind w:left="1440"/>
      </w:pPr>
      <w:r w:rsidRPr="00BE5162">
        <w:t>10 g iodine crystals</w:t>
      </w:r>
    </w:p>
    <w:p w14:paraId="1B99DB1D" w14:textId="77777777" w:rsidR="002105EB" w:rsidRPr="00BE5162" w:rsidRDefault="00AF0F96" w:rsidP="002105EB">
      <w:pPr>
        <w:pStyle w:val="Heading6"/>
        <w:ind w:left="1440"/>
      </w:pPr>
      <w:r w:rsidRPr="00BE5162">
        <w:t>50 mL glacial acetic acid</w:t>
      </w:r>
    </w:p>
    <w:p w14:paraId="78779577" w14:textId="77777777" w:rsidR="00E71083" w:rsidRPr="00BE5162" w:rsidRDefault="00AF0F96" w:rsidP="00E71083">
      <w:pPr>
        <w:pStyle w:val="Heading6"/>
        <w:tabs>
          <w:tab w:val="clear" w:pos="720"/>
          <w:tab w:val="num" w:pos="1080"/>
        </w:tabs>
        <w:ind w:left="1440"/>
      </w:pPr>
      <w:r w:rsidRPr="00BE5162">
        <w:t xml:space="preserve">250 mL formalin (see section 1 above) </w:t>
      </w:r>
    </w:p>
    <w:p w14:paraId="1EADDD56" w14:textId="77777777" w:rsidR="002105EB" w:rsidRPr="00BE5162" w:rsidRDefault="00AF0F96" w:rsidP="002105EB">
      <w:pPr>
        <w:pStyle w:val="Heading6"/>
        <w:ind w:left="1440"/>
      </w:pPr>
      <w:r w:rsidRPr="00BE5162">
        <w:t>1 L deionized (DI) water in a 1.5-L or larger Erlenmeyer flask</w:t>
      </w:r>
    </w:p>
    <w:p w14:paraId="0F10DD53" w14:textId="77777777" w:rsidR="002105EB" w:rsidRPr="00BE5162" w:rsidRDefault="00AF0F96" w:rsidP="002105EB">
      <w:pPr>
        <w:pStyle w:val="Heading6"/>
        <w:ind w:left="1440"/>
      </w:pPr>
      <w:r w:rsidRPr="00BE5162">
        <w:t>Dropper bottle</w:t>
      </w:r>
    </w:p>
    <w:p w14:paraId="15076BA8" w14:textId="77777777" w:rsidR="002105EB" w:rsidRPr="00BE5162" w:rsidRDefault="00AF0F96" w:rsidP="00621A8E">
      <w:pPr>
        <w:pStyle w:val="Heading5"/>
        <w:numPr>
          <w:ilvl w:val="5"/>
          <w:numId w:val="8"/>
        </w:numPr>
        <w:rPr>
          <w:u w:val="single"/>
        </w:rPr>
      </w:pPr>
      <w:r w:rsidRPr="00BE5162">
        <w:rPr>
          <w:u w:val="single"/>
        </w:rPr>
        <w:t>Methods</w:t>
      </w:r>
    </w:p>
    <w:p w14:paraId="58B9CFD7" w14:textId="50517AB4" w:rsidR="002105EB" w:rsidRPr="00BE5162" w:rsidRDefault="00AF0F96" w:rsidP="00621A8E">
      <w:pPr>
        <w:pStyle w:val="Heading5"/>
        <w:numPr>
          <w:ilvl w:val="6"/>
          <w:numId w:val="8"/>
        </w:numPr>
      </w:pPr>
      <w:r w:rsidRPr="00BE5162">
        <w:t xml:space="preserve">Add acetic acid </w:t>
      </w:r>
      <w:r w:rsidR="008E794A" w:rsidRPr="00BE5162">
        <w:t xml:space="preserve">and formalin </w:t>
      </w:r>
      <w:r w:rsidRPr="00BE5162">
        <w:t>to DI water.  Place on magnetic stir plate with stir bar.</w:t>
      </w:r>
    </w:p>
    <w:p w14:paraId="6B6753B4" w14:textId="77777777" w:rsidR="002105EB" w:rsidRPr="00BE5162" w:rsidRDefault="00AF0F96" w:rsidP="00621A8E">
      <w:pPr>
        <w:pStyle w:val="Heading5"/>
        <w:numPr>
          <w:ilvl w:val="6"/>
          <w:numId w:val="8"/>
        </w:numPr>
      </w:pPr>
      <w:r w:rsidRPr="00BE5162">
        <w:t>Weigh out 5 g of KI and 10 g of iodine crystals.</w:t>
      </w:r>
    </w:p>
    <w:p w14:paraId="7603101B" w14:textId="77777777" w:rsidR="002105EB" w:rsidRPr="00BE5162" w:rsidRDefault="00AF0F96" w:rsidP="00621A8E">
      <w:pPr>
        <w:pStyle w:val="Heading5"/>
        <w:numPr>
          <w:ilvl w:val="6"/>
          <w:numId w:val="8"/>
        </w:numPr>
      </w:pPr>
      <w:r w:rsidRPr="00BE5162">
        <w:t>Dissolve KI and iodine crystals into the above solution.  This process may take from 30-45 minutes, and a small amount of residue may remain at the bottom of the flask.</w:t>
      </w:r>
    </w:p>
    <w:p w14:paraId="6E8DD56A" w14:textId="77777777" w:rsidR="002105EB" w:rsidRPr="00BE5162" w:rsidRDefault="00AF0F96" w:rsidP="00621A8E">
      <w:pPr>
        <w:pStyle w:val="Heading5"/>
        <w:numPr>
          <w:ilvl w:val="6"/>
          <w:numId w:val="8"/>
        </w:numPr>
      </w:pPr>
      <w:r w:rsidRPr="00BE5162">
        <w:t>Store mixed solution in 500-mL or 1-L glass amber bottle in an air-conditioned part of the lab.  Transfer to dropper bottle for use in the laboratory or field.  Before you transfer the solution to the dropper bottle, swirl to mix any material that settled out during storage.</w:t>
      </w:r>
    </w:p>
    <w:p w14:paraId="52413C37" w14:textId="77777777" w:rsidR="00B627C9" w:rsidRPr="00BE5162" w:rsidRDefault="00B627C9" w:rsidP="00D34897">
      <w:pPr>
        <w:pStyle w:val="Heading5"/>
        <w:numPr>
          <w:ilvl w:val="0"/>
          <w:numId w:val="0"/>
        </w:numPr>
        <w:ind w:left="360"/>
        <w:rPr>
          <w:smallCaps/>
        </w:rPr>
      </w:pPr>
    </w:p>
    <w:p w14:paraId="2BAFFBCC" w14:textId="77777777" w:rsidR="004A2BA1" w:rsidRPr="00BE5162" w:rsidRDefault="004A2BA1" w:rsidP="00AF3CC1">
      <w:pPr>
        <w:pStyle w:val="Heading2"/>
      </w:pPr>
      <w:r w:rsidRPr="00BE5162">
        <w:t>Phytoplankton Sampling</w:t>
      </w:r>
    </w:p>
    <w:p w14:paraId="195B9794" w14:textId="77777777" w:rsidR="004A2BA1" w:rsidRPr="00BE5162" w:rsidRDefault="004A2BA1">
      <w:r w:rsidRPr="00BE5162">
        <w:t>For more information on sample collection, see also the following section:</w:t>
      </w:r>
    </w:p>
    <w:p w14:paraId="69D2D3C4" w14:textId="77777777" w:rsidR="004A2BA1" w:rsidRPr="00BE5162" w:rsidRDefault="004A2BA1">
      <w:pPr>
        <w:pStyle w:val="Heading6"/>
      </w:pPr>
      <w:r w:rsidRPr="00BE5162">
        <w:t>FS 2100 Surface Water Sampling</w:t>
      </w:r>
    </w:p>
    <w:p w14:paraId="5812FF96" w14:textId="77777777" w:rsidR="004A2BA1" w:rsidRPr="00BE5162" w:rsidRDefault="004A2BA1" w:rsidP="00621A8E">
      <w:pPr>
        <w:pStyle w:val="Heading5"/>
        <w:numPr>
          <w:ilvl w:val="4"/>
          <w:numId w:val="12"/>
        </w:numPr>
        <w:rPr>
          <w:smallCaps/>
          <w:u w:val="single"/>
        </w:rPr>
      </w:pPr>
      <w:r w:rsidRPr="00BE5162">
        <w:rPr>
          <w:smallCaps/>
        </w:rPr>
        <w:t>Equipment and Supplies</w:t>
      </w:r>
    </w:p>
    <w:p w14:paraId="6BE40138" w14:textId="505F072D" w:rsidR="004A2BA1" w:rsidRPr="00BE5162" w:rsidRDefault="004A2BA1">
      <w:pPr>
        <w:pStyle w:val="Heading6"/>
        <w:tabs>
          <w:tab w:val="num" w:pos="-2790"/>
        </w:tabs>
      </w:pPr>
      <w:r w:rsidRPr="00BE5162">
        <w:t xml:space="preserve">1 L Nalgene </w:t>
      </w:r>
      <w:del w:id="28" w:author="O'Neal, Ashley" w:date="2024-04-09T11:23:00Z">
        <w:r w:rsidRPr="000F4F63" w:rsidDel="00D03B81">
          <w:rPr>
            <w:highlight w:val="yellow"/>
          </w:rPr>
          <w:delText>wide-mouth</w:delText>
        </w:r>
        <w:r w:rsidRPr="00BE5162" w:rsidDel="00D03B81">
          <w:delText xml:space="preserve"> </w:delText>
        </w:r>
      </w:del>
      <w:r w:rsidRPr="00BE5162">
        <w:t>dark sample bottle</w:t>
      </w:r>
    </w:p>
    <w:p w14:paraId="250FB87B" w14:textId="208D2C37" w:rsidR="004A2BA1" w:rsidRPr="00BE5162" w:rsidRDefault="002B351F">
      <w:pPr>
        <w:pStyle w:val="Heading6"/>
        <w:tabs>
          <w:tab w:val="num" w:pos="-2790"/>
        </w:tabs>
      </w:pPr>
      <w:ins w:id="29" w:author="O'Neal, Ashley" w:date="2024-02-08T11:16:00Z">
        <w:r w:rsidRPr="000F4F63">
          <w:rPr>
            <w:highlight w:val="yellow"/>
          </w:rPr>
          <w:t xml:space="preserve">Depth samplers such as </w:t>
        </w:r>
      </w:ins>
      <w:ins w:id="30" w:author="O'Neal, Ashley" w:date="2024-02-08T12:53:00Z">
        <w:del w:id="31" w:author="Wellendorf, Nijole &quot;Nia&quot;" w:date="2024-03-26T13:14:00Z">
          <w:r w:rsidR="004B6488" w:rsidRPr="000F4F63" w:rsidDel="00C107BB">
            <w:rPr>
              <w:highlight w:val="yellow"/>
            </w:rPr>
            <w:delText>Coliwasa</w:delText>
          </w:r>
        </w:del>
      </w:ins>
      <w:ins w:id="32" w:author="Wellendorf, Nijole &quot;Nia&quot;" w:date="2024-03-26T13:14:00Z">
        <w:r w:rsidR="00C107BB" w:rsidRPr="000F4F63">
          <w:rPr>
            <w:highlight w:val="yellow"/>
          </w:rPr>
          <w:t>an integrated</w:t>
        </w:r>
      </w:ins>
      <w:ins w:id="33" w:author="O'Neal, Ashley" w:date="2024-02-08T12:53:00Z">
        <w:r w:rsidR="004B6488" w:rsidRPr="000F4F63">
          <w:rPr>
            <w:highlight w:val="yellow"/>
          </w:rPr>
          <w:t xml:space="preserve"> tube, </w:t>
        </w:r>
      </w:ins>
      <w:r w:rsidR="004A2BA1" w:rsidRPr="000F4F63">
        <w:rPr>
          <w:highlight w:val="yellow"/>
        </w:rPr>
        <w:t xml:space="preserve">Van Dorn </w:t>
      </w:r>
      <w:ins w:id="34" w:author="O'Neal, Ashley" w:date="2024-02-08T11:13:00Z">
        <w:r w:rsidRPr="000F4F63">
          <w:rPr>
            <w:highlight w:val="yellow"/>
          </w:rPr>
          <w:t xml:space="preserve">or Alpha </w:t>
        </w:r>
      </w:ins>
      <w:ins w:id="35" w:author="O'Neal, Ashley" w:date="2024-02-08T12:55:00Z">
        <w:r w:rsidR="004B6488" w:rsidRPr="000F4F63">
          <w:rPr>
            <w:highlight w:val="yellow"/>
          </w:rPr>
          <w:t>b</w:t>
        </w:r>
      </w:ins>
      <w:del w:id="36" w:author="O'Neal, Ashley" w:date="2024-02-08T12:55:00Z">
        <w:r w:rsidR="004A2BA1" w:rsidRPr="000F4F63" w:rsidDel="004B6488">
          <w:rPr>
            <w:highlight w:val="yellow"/>
          </w:rPr>
          <w:delText>B</w:delText>
        </w:r>
      </w:del>
      <w:r w:rsidR="004A2BA1" w:rsidRPr="00BE5162">
        <w:t>ottle</w:t>
      </w:r>
      <w:ins w:id="37" w:author="O'Neal, Ashley" w:date="2024-02-08T11:13:00Z">
        <w:r>
          <w:t xml:space="preserve"> </w:t>
        </w:r>
      </w:ins>
    </w:p>
    <w:p w14:paraId="67251954" w14:textId="77777777" w:rsidR="004A2BA1" w:rsidRPr="00BE5162" w:rsidRDefault="004A2BA1">
      <w:pPr>
        <w:pStyle w:val="Heading6"/>
        <w:tabs>
          <w:tab w:val="num" w:pos="-2790"/>
        </w:tabs>
      </w:pPr>
      <w:r w:rsidRPr="00BE5162">
        <w:t>Lugol’s solution</w:t>
      </w:r>
    </w:p>
    <w:p w14:paraId="154992C5" w14:textId="77777777" w:rsidR="004A2BA1" w:rsidRPr="00BE5162" w:rsidRDefault="004A2BA1">
      <w:pPr>
        <w:pStyle w:val="Heading6"/>
        <w:tabs>
          <w:tab w:val="num" w:pos="-2790"/>
        </w:tabs>
      </w:pPr>
      <w:r w:rsidRPr="00BE5162">
        <w:t>Buffered formalin</w:t>
      </w:r>
    </w:p>
    <w:p w14:paraId="42904E95" w14:textId="77777777" w:rsidR="004A2BA1" w:rsidRPr="00BE5162" w:rsidRDefault="004A2BA1">
      <w:pPr>
        <w:pStyle w:val="Heading6"/>
        <w:tabs>
          <w:tab w:val="num" w:pos="-1260"/>
        </w:tabs>
      </w:pPr>
      <w:r w:rsidRPr="00BE5162">
        <w:t>Cooler with ice</w:t>
      </w:r>
    </w:p>
    <w:p w14:paraId="35237AC1" w14:textId="77777777" w:rsidR="004A2BA1" w:rsidRPr="00BE5162" w:rsidRDefault="004A2BA1" w:rsidP="00621A8E">
      <w:pPr>
        <w:pStyle w:val="Heading5"/>
        <w:numPr>
          <w:ilvl w:val="4"/>
          <w:numId w:val="12"/>
        </w:numPr>
      </w:pPr>
      <w:r w:rsidRPr="00BE5162">
        <w:rPr>
          <w:smallCaps/>
        </w:rPr>
        <w:t>Methods</w:t>
      </w:r>
    </w:p>
    <w:p w14:paraId="2D2902AD" w14:textId="2BE55E05" w:rsidR="004A2BA1" w:rsidRPr="00BE5162" w:rsidRDefault="004A2BA1" w:rsidP="00621A8E">
      <w:pPr>
        <w:pStyle w:val="Heading5"/>
        <w:numPr>
          <w:ilvl w:val="5"/>
          <w:numId w:val="12"/>
        </w:numPr>
      </w:pPr>
      <w:r w:rsidRPr="00BE5162">
        <w:t xml:space="preserve">When sampling from a boat, rinse </w:t>
      </w:r>
      <w:r w:rsidR="00AF0F96" w:rsidRPr="00BE5162">
        <w:t>equipment</w:t>
      </w:r>
      <w:r w:rsidRPr="00BE5162">
        <w:t xml:space="preserve"> on the side of the boat opposite from where samples are collected </w:t>
      </w:r>
      <w:del w:id="38" w:author="O'Neal, Ashley" w:date="2024-02-08T11:14:00Z">
        <w:r w:rsidRPr="000F4F63" w:rsidDel="002B351F">
          <w:rPr>
            <w:highlight w:val="yellow"/>
          </w:rPr>
          <w:delText>in order</w:delText>
        </w:r>
        <w:r w:rsidRPr="00BE5162" w:rsidDel="002B351F">
          <w:delText xml:space="preserve"> </w:delText>
        </w:r>
      </w:del>
      <w:r w:rsidRPr="00BE5162">
        <w:t>to avoid disturbance of the surface algal community.  When not sampling from a boat, collect samples upstream from where you are standing.</w:t>
      </w:r>
    </w:p>
    <w:p w14:paraId="1958620B" w14:textId="1B967201" w:rsidR="004A2BA1" w:rsidRPr="00BE5162" w:rsidRDefault="00E1077E" w:rsidP="00621A8E">
      <w:pPr>
        <w:pStyle w:val="Heading5"/>
        <w:numPr>
          <w:ilvl w:val="5"/>
          <w:numId w:val="12"/>
        </w:numPr>
      </w:pPr>
      <w:r w:rsidRPr="00BE5162">
        <w:t>Collect w</w:t>
      </w:r>
      <w:r w:rsidR="00AF0F96" w:rsidRPr="00BE5162">
        <w:t>ater column phytoplankton as a standard surface grab sample</w:t>
      </w:r>
      <w:r w:rsidR="00234973" w:rsidRPr="00BE5162">
        <w:t xml:space="preserve"> </w:t>
      </w:r>
      <w:r w:rsidR="00AF0F96" w:rsidRPr="00BE5162">
        <w:t>(within 0.3 m of surface), following the procedures and cautions described in FS 2</w:t>
      </w:r>
      <w:r w:rsidR="00E32C2C" w:rsidRPr="00BE5162">
        <w:t>0</w:t>
      </w:r>
      <w:r w:rsidR="00AF0F96" w:rsidRPr="00BE5162">
        <w:t>00</w:t>
      </w:r>
      <w:r w:rsidR="00234973" w:rsidRPr="00BE5162">
        <w:t xml:space="preserve">, </w:t>
      </w:r>
      <w:r w:rsidR="00AF0F96" w:rsidRPr="00BE5162">
        <w:t xml:space="preserve">unless otherwise specified in </w:t>
      </w:r>
      <w:r w:rsidR="001B34DF" w:rsidRPr="00BE5162">
        <w:t>project</w:t>
      </w:r>
      <w:r w:rsidR="00AF0F96" w:rsidRPr="00BE5162">
        <w:t xml:space="preserve"> objectives.  </w:t>
      </w:r>
    </w:p>
    <w:p w14:paraId="6EB60680" w14:textId="20CD41AF" w:rsidR="004A2BA1" w:rsidRPr="00BE5162" w:rsidRDefault="001C4E75" w:rsidP="00621A8E">
      <w:pPr>
        <w:pStyle w:val="Heading5"/>
        <w:numPr>
          <w:ilvl w:val="5"/>
          <w:numId w:val="12"/>
        </w:numPr>
        <w:rPr>
          <w:smallCaps/>
        </w:rPr>
      </w:pPr>
      <w:r w:rsidRPr="00BE5162">
        <w:lastRenderedPageBreak/>
        <w:t>C</w:t>
      </w:r>
      <w:r w:rsidR="004A2BA1" w:rsidRPr="00BE5162">
        <w:t xml:space="preserve">ollect samples directly with the sample bottles for surface collection or with the additional equipment </w:t>
      </w:r>
      <w:ins w:id="39" w:author="O'Neal, Ashley" w:date="2024-02-08T11:16:00Z">
        <w:r w:rsidR="002B351F" w:rsidRPr="000F4F63">
          <w:rPr>
            <w:highlight w:val="yellow"/>
          </w:rPr>
          <w:t>(depth sampler)</w:t>
        </w:r>
        <w:r w:rsidR="002B351F">
          <w:t xml:space="preserve"> </w:t>
        </w:r>
      </w:ins>
      <w:r w:rsidR="004A2BA1" w:rsidRPr="00BE5162">
        <w:t>for various water depths.</w:t>
      </w:r>
    </w:p>
    <w:p w14:paraId="582459C7" w14:textId="77777777" w:rsidR="004A2BA1" w:rsidRPr="00BE5162" w:rsidRDefault="004A2BA1" w:rsidP="00621A8E">
      <w:pPr>
        <w:pStyle w:val="Heading5"/>
        <w:numPr>
          <w:ilvl w:val="4"/>
          <w:numId w:val="12"/>
        </w:numPr>
      </w:pPr>
      <w:r w:rsidRPr="00BE5162">
        <w:rPr>
          <w:smallCaps/>
        </w:rPr>
        <w:t>Sample Preservation and Handling</w:t>
      </w:r>
    </w:p>
    <w:p w14:paraId="05951C1C" w14:textId="77777777" w:rsidR="004A2BA1" w:rsidRPr="00BE5162" w:rsidRDefault="004A2BA1" w:rsidP="00621A8E">
      <w:pPr>
        <w:pStyle w:val="Heading5"/>
        <w:numPr>
          <w:ilvl w:val="5"/>
          <w:numId w:val="12"/>
        </w:numPr>
      </w:pPr>
      <w:r w:rsidRPr="00BE5162">
        <w:t>Place sample on ice.</w:t>
      </w:r>
    </w:p>
    <w:p w14:paraId="44641877" w14:textId="65F91CFF" w:rsidR="004A2BA1" w:rsidRPr="00BE5162" w:rsidRDefault="004A2BA1" w:rsidP="00621A8E">
      <w:pPr>
        <w:pStyle w:val="Heading5"/>
        <w:numPr>
          <w:ilvl w:val="5"/>
          <w:numId w:val="12"/>
        </w:numPr>
      </w:pPr>
      <w:r w:rsidRPr="00BE5162">
        <w:t>Preserve the 1 L sample with 3 mL of Lugol’s solution (see FS 7001, section 2)</w:t>
      </w:r>
      <w:r w:rsidR="00AF0F96" w:rsidRPr="00BE5162">
        <w:t xml:space="preserve"> within 15 minutes of collection, or place samples immediately in wet ice and preserve with 3 mL of Lugol’s solution within </w:t>
      </w:r>
      <w:r w:rsidR="00EA1756" w:rsidRPr="00BE5162">
        <w:t xml:space="preserve">36 </w:t>
      </w:r>
      <w:r w:rsidR="00AF0F96" w:rsidRPr="00BE5162">
        <w:t>hours of collection.</w:t>
      </w:r>
      <w:r w:rsidRPr="00BE5162">
        <w:t xml:space="preserve">  For long-term storage, add buffered formalin (see FS 7001, section 1) to achieve a minimum of 2.5% final concentration (approximately 25 mL</w:t>
      </w:r>
      <w:del w:id="40" w:author="O'Neal, Ashley" w:date="2024-04-09T11:27:00Z">
        <w:r w:rsidRPr="000F4F63" w:rsidDel="00D03B81">
          <w:rPr>
            <w:highlight w:val="yellow"/>
          </w:rPr>
          <w:delText>)</w:delText>
        </w:r>
      </w:del>
      <w:ins w:id="41" w:author="O'Neal, Ashley" w:date="2024-04-09T11:27:00Z">
        <w:r w:rsidR="00D03B81" w:rsidRPr="000F4F63">
          <w:rPr>
            <w:highlight w:val="yellow"/>
          </w:rPr>
          <w:t>), or add 3mL of Lugol’s every 6-12 months.</w:t>
        </w:r>
        <w:r w:rsidR="00D03B81">
          <w:t xml:space="preserve"> </w:t>
        </w:r>
      </w:ins>
      <w:del w:id="42" w:author="O'Neal, Ashley" w:date="2024-04-09T11:27:00Z">
        <w:r w:rsidRPr="00BE5162" w:rsidDel="00D03B81">
          <w:delText xml:space="preserve">. </w:delText>
        </w:r>
      </w:del>
      <w:r w:rsidRPr="00BE5162">
        <w:t xml:space="preserve"> </w:t>
      </w:r>
    </w:p>
    <w:p w14:paraId="4F0B7335" w14:textId="77777777" w:rsidR="00B627C9" w:rsidRPr="00BE5162" w:rsidRDefault="00AF0F96" w:rsidP="00D34897">
      <w:pPr>
        <w:pStyle w:val="Heading3"/>
      </w:pPr>
      <w:r w:rsidRPr="00BE5162">
        <w:t>Phytoplankton Bloom Sampling</w:t>
      </w:r>
      <w:r w:rsidR="00B14199" w:rsidRPr="00BE5162">
        <w:t xml:space="preserve"> </w:t>
      </w:r>
    </w:p>
    <w:p w14:paraId="054F9A44" w14:textId="4E75DA6C" w:rsidR="00E32C2C" w:rsidRPr="00BE5162" w:rsidRDefault="00AF0F96" w:rsidP="007452B5">
      <w:r w:rsidRPr="00BE5162">
        <w:t xml:space="preserve">Use this procedure to collect </w:t>
      </w:r>
      <w:del w:id="43" w:author="O'Neal, Ashley" w:date="2024-04-01T15:04:00Z">
        <w:r w:rsidRPr="000F4F63" w:rsidDel="00374DC5">
          <w:rPr>
            <w:highlight w:val="yellow"/>
          </w:rPr>
          <w:delText xml:space="preserve">aqueous </w:delText>
        </w:r>
      </w:del>
      <w:ins w:id="44" w:author="O'Neal, Ashley" w:date="2024-04-01T15:04:00Z">
        <w:r w:rsidR="00374DC5" w:rsidRPr="000F4F63">
          <w:rPr>
            <w:highlight w:val="yellow"/>
          </w:rPr>
          <w:t>water column</w:t>
        </w:r>
        <w:r w:rsidR="00374DC5" w:rsidRPr="00BE5162">
          <w:t xml:space="preserve"> </w:t>
        </w:r>
      </w:ins>
      <w:r w:rsidRPr="00BE5162">
        <w:t xml:space="preserve">or </w:t>
      </w:r>
      <w:del w:id="45" w:author="O'Neal, Ashley" w:date="2024-04-01T15:04:00Z">
        <w:r w:rsidRPr="000F4F63" w:rsidDel="00374DC5">
          <w:rPr>
            <w:highlight w:val="yellow"/>
          </w:rPr>
          <w:delText>algal samples</w:delText>
        </w:r>
      </w:del>
      <w:ins w:id="46" w:author="O'Neal, Ashley" w:date="2024-04-01T15:05:00Z">
        <w:r w:rsidR="00374DC5" w:rsidRPr="000F4F63">
          <w:rPr>
            <w:highlight w:val="yellow"/>
          </w:rPr>
          <w:t xml:space="preserve">surface </w:t>
        </w:r>
      </w:ins>
      <w:ins w:id="47" w:author="O'Neal, Ashley" w:date="2024-04-01T15:04:00Z">
        <w:r w:rsidR="00374DC5" w:rsidRPr="000F4F63">
          <w:rPr>
            <w:highlight w:val="yellow"/>
          </w:rPr>
          <w:t>scum samples</w:t>
        </w:r>
      </w:ins>
      <w:r w:rsidRPr="00BE5162">
        <w:t xml:space="preserve"> of phytoplankton during bloom conditions for toxin (cyanotoxin) analysis or algal enumeration and identification. </w:t>
      </w:r>
      <w:ins w:id="48" w:author="Letson, Aaryn" w:date="2024-04-16T09:25:00Z">
        <w:r w:rsidR="008B5155">
          <w:t xml:space="preserve"> </w:t>
        </w:r>
      </w:ins>
      <w:r w:rsidRPr="00BE5162">
        <w:t xml:space="preserve">This SOP includes several sampling techniques for various levels of algal bloom response, ranging from initial </w:t>
      </w:r>
      <w:r w:rsidR="005511C2" w:rsidRPr="00BE5162">
        <w:t>determination of taxa present</w:t>
      </w:r>
      <w:r w:rsidRPr="00BE5162">
        <w:t xml:space="preserve"> to toxin analysis</w:t>
      </w:r>
      <w:r w:rsidR="005511C2" w:rsidRPr="00BE5162">
        <w:t>,</w:t>
      </w:r>
      <w:r w:rsidR="00490AFE" w:rsidRPr="00BE5162">
        <w:t xml:space="preserve"> </w:t>
      </w:r>
      <w:r w:rsidR="005511C2" w:rsidRPr="00BE5162">
        <w:t>and from qualitative to quantitative</w:t>
      </w:r>
      <w:r w:rsidR="005A59CA" w:rsidRPr="00BE5162">
        <w:t xml:space="preserve"> collection</w:t>
      </w:r>
      <w:r w:rsidRPr="00BE5162">
        <w:t xml:space="preserve">. </w:t>
      </w:r>
    </w:p>
    <w:p w14:paraId="2709B5E0" w14:textId="77777777" w:rsidR="00BC701D" w:rsidRDefault="00AF0F96" w:rsidP="007452B5">
      <w:pPr>
        <w:rPr>
          <w:ins w:id="49" w:author="Swanson, Cheryl" w:date="2024-04-03T12:23:00Z"/>
          <w:rFonts w:cs="Arial"/>
          <w:szCs w:val="24"/>
        </w:rPr>
      </w:pPr>
      <w:r w:rsidRPr="00BE5162">
        <w:rPr>
          <w:rFonts w:cs="Arial"/>
          <w:szCs w:val="24"/>
        </w:rPr>
        <w:t xml:space="preserve">Cyanobacteria (blue-green algae) bloom sampling requires knowledge of proper algal sampling techniques, safety protocols and personal protective equipment (PPE).  The degree and type of safety measures and PPE required depends on the unique characteristics of the bloom to be sampled.  </w:t>
      </w:r>
      <w:r w:rsidR="009422CD" w:rsidRPr="00BE5162">
        <w:t>Samplers should use appropriate PPE for condition</w:t>
      </w:r>
      <w:ins w:id="50" w:author="O'Neal, Ashley" w:date="2024-02-08T11:24:00Z">
        <w:r w:rsidR="002928A1" w:rsidRPr="000F4F63">
          <w:rPr>
            <w:highlight w:val="yellow"/>
          </w:rPr>
          <w:t>s</w:t>
        </w:r>
      </w:ins>
      <w:r w:rsidR="009422CD" w:rsidRPr="00BE5162">
        <w:t xml:space="preserve"> sampled to reduce occupational exposure.  </w:t>
      </w:r>
      <w:r w:rsidRPr="00BE5162">
        <w:rPr>
          <w:rFonts w:cs="Arial"/>
          <w:szCs w:val="24"/>
        </w:rPr>
        <w:t xml:space="preserve">Typical short-term acute risks include, but are not limited to, contact dermatitis and upper respiratory irritation.  Long-term risks are unknown; however certain cyanobacteria are known to produce toxins that are tumor promoters, even at very low doses.  Samplers should use appropriate PPE to reduce occupational exposure to these toxins. </w:t>
      </w:r>
    </w:p>
    <w:p w14:paraId="59DDC64B" w14:textId="2748985B" w:rsidR="00E32C2C" w:rsidRPr="00BE5162" w:rsidRDefault="00C107BB" w:rsidP="007452B5">
      <w:pPr>
        <w:rPr>
          <w:rFonts w:cs="Arial"/>
          <w:szCs w:val="24"/>
        </w:rPr>
      </w:pPr>
      <w:ins w:id="51" w:author="Wellendorf, Nijole &quot;Nia&quot;" w:date="2024-03-26T13:19:00Z">
        <w:r w:rsidRPr="000F4F63">
          <w:rPr>
            <w:rFonts w:cs="Arial"/>
            <w:szCs w:val="24"/>
            <w:highlight w:val="yellow"/>
          </w:rPr>
          <w:t>See DEP SOP FS 1000, Table 1000-5</w:t>
        </w:r>
      </w:ins>
      <w:ins w:id="52" w:author="Wellendorf, Nijole &quot;Nia&quot;" w:date="2024-03-26T13:20:00Z">
        <w:r w:rsidR="00435215" w:rsidRPr="000F4F63">
          <w:rPr>
            <w:rFonts w:cs="Arial"/>
            <w:szCs w:val="24"/>
            <w:highlight w:val="yellow"/>
          </w:rPr>
          <w:t xml:space="preserve">, for required containers, </w:t>
        </w:r>
      </w:ins>
      <w:ins w:id="53" w:author="Wellendorf, Nijole &quot;Nia&quot;" w:date="2024-03-26T13:21:00Z">
        <w:r w:rsidR="00435215" w:rsidRPr="000F4F63">
          <w:rPr>
            <w:rFonts w:cs="Arial"/>
            <w:szCs w:val="24"/>
            <w:highlight w:val="yellow"/>
          </w:rPr>
          <w:t xml:space="preserve">preservation, and holding times for select cyanotoxins. </w:t>
        </w:r>
      </w:ins>
      <w:r w:rsidR="00AF0F96" w:rsidRPr="000F4F63">
        <w:rPr>
          <w:rFonts w:cs="Arial"/>
          <w:szCs w:val="24"/>
          <w:highlight w:val="yellow"/>
        </w:rPr>
        <w:t xml:space="preserve">Contact lab conducting </w:t>
      </w:r>
      <w:r w:rsidR="00490AFE" w:rsidRPr="000F4F63">
        <w:rPr>
          <w:rFonts w:cs="Arial"/>
          <w:szCs w:val="24"/>
          <w:highlight w:val="yellow"/>
        </w:rPr>
        <w:t xml:space="preserve">analyses </w:t>
      </w:r>
      <w:r w:rsidR="00AF0F96" w:rsidRPr="000F4F63">
        <w:rPr>
          <w:rFonts w:cs="Arial"/>
          <w:szCs w:val="24"/>
          <w:highlight w:val="yellow"/>
        </w:rPr>
        <w:t xml:space="preserve">for </w:t>
      </w:r>
      <w:del w:id="54" w:author="Wellendorf, Nijole &quot;Nia&quot;" w:date="2024-03-26T13:21:00Z">
        <w:r w:rsidR="00AF0F96" w:rsidRPr="000F4F63" w:rsidDel="00435215">
          <w:rPr>
            <w:rFonts w:cs="Arial"/>
            <w:szCs w:val="24"/>
            <w:highlight w:val="yellow"/>
          </w:rPr>
          <w:delText xml:space="preserve">additional </w:delText>
        </w:r>
      </w:del>
      <w:r w:rsidR="00AF0F96" w:rsidRPr="000F4F63">
        <w:rPr>
          <w:rFonts w:cs="Arial"/>
          <w:szCs w:val="24"/>
          <w:highlight w:val="yellow"/>
        </w:rPr>
        <w:t xml:space="preserve">specifications </w:t>
      </w:r>
      <w:del w:id="55" w:author="Wellendorf, Nijole &quot;Nia&quot;" w:date="2024-03-26T13:21:00Z">
        <w:r w:rsidR="00AF0F96" w:rsidRPr="000F4F63" w:rsidDel="00435215">
          <w:rPr>
            <w:rFonts w:cs="Arial"/>
            <w:szCs w:val="24"/>
            <w:highlight w:val="yellow"/>
          </w:rPr>
          <w:delText xml:space="preserve">for sample volume, preservation, or holding times </w:delText>
        </w:r>
      </w:del>
      <w:r w:rsidR="00AF0F96" w:rsidRPr="000F4F63">
        <w:rPr>
          <w:rFonts w:cs="Arial"/>
          <w:szCs w:val="24"/>
          <w:highlight w:val="yellow"/>
        </w:rPr>
        <w:t xml:space="preserve">for analyses </w:t>
      </w:r>
      <w:del w:id="56" w:author="Wellendorf, Nijole &quot;Nia&quot;" w:date="2024-03-26T13:21:00Z">
        <w:r w:rsidR="00AF0F96" w:rsidRPr="000F4F63" w:rsidDel="00435215">
          <w:rPr>
            <w:rFonts w:cs="Arial"/>
            <w:szCs w:val="24"/>
            <w:highlight w:val="yellow"/>
          </w:rPr>
          <w:delText>of cyanotoxins other than microcystin</w:delText>
        </w:r>
      </w:del>
      <w:ins w:id="57" w:author="Wellendorf, Nijole &quot;Nia&quot;" w:date="2024-03-26T13:21:00Z">
        <w:r w:rsidR="00435215" w:rsidRPr="000F4F63">
          <w:rPr>
            <w:rFonts w:cs="Arial"/>
            <w:szCs w:val="24"/>
            <w:highlight w:val="yellow"/>
          </w:rPr>
          <w:t>not included</w:t>
        </w:r>
      </w:ins>
      <w:ins w:id="58" w:author="Swanson, Cheryl" w:date="2024-04-02T10:37:00Z">
        <w:r w:rsidR="00462D1B" w:rsidRPr="000F4F63">
          <w:rPr>
            <w:rFonts w:cs="Arial"/>
            <w:szCs w:val="24"/>
            <w:highlight w:val="yellow"/>
          </w:rPr>
          <w:t xml:space="preserve"> in </w:t>
        </w:r>
      </w:ins>
      <w:ins w:id="59" w:author="Swanson, Cheryl" w:date="2024-04-02T10:38:00Z">
        <w:r w:rsidR="00462D1B" w:rsidRPr="000F4F63">
          <w:rPr>
            <w:rFonts w:cs="Arial"/>
            <w:szCs w:val="24"/>
            <w:highlight w:val="yellow"/>
          </w:rPr>
          <w:t>Table 1000-5</w:t>
        </w:r>
      </w:ins>
      <w:r w:rsidR="00AF0F96" w:rsidRPr="000F4F63">
        <w:rPr>
          <w:rFonts w:cs="Arial"/>
          <w:szCs w:val="24"/>
          <w:highlight w:val="yellow"/>
        </w:rPr>
        <w:t>.</w:t>
      </w:r>
    </w:p>
    <w:p w14:paraId="2C0D0FCD" w14:textId="77777777" w:rsidR="008367D0" w:rsidRPr="00BE5162" w:rsidRDefault="008367D0" w:rsidP="008367D0"/>
    <w:p w14:paraId="0C23FC2D" w14:textId="77777777" w:rsidR="008367D0" w:rsidRPr="00BE5162" w:rsidRDefault="00AF0F96" w:rsidP="008367D0">
      <w:r w:rsidRPr="00BE5162">
        <w:t>See also the following SOPs:</w:t>
      </w:r>
    </w:p>
    <w:p w14:paraId="5B8DEF83" w14:textId="5B04D252" w:rsidR="00C37A94" w:rsidRPr="00BE5162" w:rsidRDefault="00AF0F96" w:rsidP="00621A8E">
      <w:pPr>
        <w:pStyle w:val="ListParagraph"/>
        <w:numPr>
          <w:ilvl w:val="0"/>
          <w:numId w:val="26"/>
        </w:numPr>
        <w:tabs>
          <w:tab w:val="left" w:pos="1080"/>
        </w:tabs>
        <w:spacing w:before="0" w:after="120"/>
        <w:ind w:left="720" w:firstLine="0"/>
        <w:contextualSpacing/>
        <w:rPr>
          <w:rFonts w:cs="Arial"/>
          <w:szCs w:val="24"/>
        </w:rPr>
      </w:pPr>
      <w:r w:rsidRPr="00BE5162">
        <w:rPr>
          <w:rFonts w:cs="Arial"/>
          <w:szCs w:val="24"/>
        </w:rPr>
        <w:t xml:space="preserve">FA 1000 </w:t>
      </w:r>
      <w:del w:id="60" w:author="Jackson, Joy" w:date="2024-07-19T13:16:00Z" w16du:dateUtc="2024-07-19T17:16:00Z">
        <w:r w:rsidRPr="00BE5162" w:rsidDel="000F4F63">
          <w:rPr>
            <w:rFonts w:cs="Arial"/>
            <w:szCs w:val="24"/>
          </w:rPr>
          <w:delText xml:space="preserve"> </w:delText>
        </w:r>
      </w:del>
      <w:r w:rsidRPr="00BE5162">
        <w:rPr>
          <w:rFonts w:cs="Arial"/>
          <w:szCs w:val="24"/>
        </w:rPr>
        <w:t>Regulatory Scope and Administrative Procedures for Use of DEP SOPs</w:t>
      </w:r>
    </w:p>
    <w:p w14:paraId="6F2A5206" w14:textId="77777777" w:rsidR="00C37A94" w:rsidRPr="00BE5162" w:rsidRDefault="00AF0F96" w:rsidP="00621A8E">
      <w:pPr>
        <w:pStyle w:val="ListParagraph"/>
        <w:numPr>
          <w:ilvl w:val="0"/>
          <w:numId w:val="26"/>
        </w:numPr>
        <w:tabs>
          <w:tab w:val="left" w:pos="1080"/>
        </w:tabs>
        <w:spacing w:before="0" w:after="120"/>
        <w:ind w:left="720" w:firstLine="0"/>
        <w:contextualSpacing/>
        <w:rPr>
          <w:rFonts w:cs="Arial"/>
          <w:szCs w:val="24"/>
        </w:rPr>
      </w:pPr>
      <w:r w:rsidRPr="00BE5162">
        <w:rPr>
          <w:rFonts w:cs="Arial"/>
          <w:szCs w:val="24"/>
        </w:rPr>
        <w:t>FC 1000 Cleaning/Decontamination Procedures</w:t>
      </w:r>
    </w:p>
    <w:p w14:paraId="45999D6D" w14:textId="77777777" w:rsidR="00C37A94" w:rsidRPr="00BE5162" w:rsidRDefault="00AF0F96" w:rsidP="00621A8E">
      <w:pPr>
        <w:pStyle w:val="ListParagraph"/>
        <w:numPr>
          <w:ilvl w:val="0"/>
          <w:numId w:val="26"/>
        </w:numPr>
        <w:tabs>
          <w:tab w:val="left" w:pos="1080"/>
        </w:tabs>
        <w:spacing w:before="0" w:after="120"/>
        <w:ind w:left="720" w:firstLine="0"/>
        <w:contextualSpacing/>
        <w:rPr>
          <w:rFonts w:cs="Arial"/>
          <w:szCs w:val="24"/>
        </w:rPr>
      </w:pPr>
      <w:r w:rsidRPr="00BE5162">
        <w:rPr>
          <w:rFonts w:cs="Arial"/>
          <w:szCs w:val="24"/>
        </w:rPr>
        <w:t>FD 1000 Documentation Procedures</w:t>
      </w:r>
    </w:p>
    <w:p w14:paraId="31393225" w14:textId="77777777" w:rsidR="00C37A94" w:rsidRPr="00BE5162" w:rsidRDefault="00AF0F96" w:rsidP="00621A8E">
      <w:pPr>
        <w:pStyle w:val="ListParagraph"/>
        <w:numPr>
          <w:ilvl w:val="0"/>
          <w:numId w:val="26"/>
        </w:numPr>
        <w:tabs>
          <w:tab w:val="left" w:pos="1080"/>
        </w:tabs>
        <w:spacing w:before="0" w:after="120"/>
        <w:ind w:left="720" w:firstLine="0"/>
        <w:contextualSpacing/>
        <w:rPr>
          <w:rFonts w:cs="Arial"/>
          <w:szCs w:val="24"/>
        </w:rPr>
      </w:pPr>
      <w:r w:rsidRPr="00BE5162">
        <w:rPr>
          <w:rFonts w:cs="Arial"/>
          <w:szCs w:val="24"/>
        </w:rPr>
        <w:t>FM 1000 Field Planning and Mobilization</w:t>
      </w:r>
    </w:p>
    <w:p w14:paraId="7A457D38" w14:textId="19C65037" w:rsidR="00C37A94" w:rsidRPr="00BE5162" w:rsidRDefault="00AF0F96" w:rsidP="00621A8E">
      <w:pPr>
        <w:pStyle w:val="ListParagraph"/>
        <w:numPr>
          <w:ilvl w:val="0"/>
          <w:numId w:val="26"/>
        </w:numPr>
        <w:tabs>
          <w:tab w:val="left" w:pos="1080"/>
        </w:tabs>
        <w:spacing w:before="0" w:after="120"/>
        <w:ind w:left="720" w:firstLine="0"/>
        <w:contextualSpacing/>
        <w:rPr>
          <w:rFonts w:cs="Arial"/>
          <w:szCs w:val="24"/>
        </w:rPr>
      </w:pPr>
      <w:r w:rsidRPr="00BE5162">
        <w:rPr>
          <w:rFonts w:cs="Arial"/>
          <w:szCs w:val="24"/>
        </w:rPr>
        <w:t xml:space="preserve">FQ 1000 </w:t>
      </w:r>
      <w:del w:id="61" w:author="Jackson, Joy" w:date="2024-07-19T13:16:00Z" w16du:dateUtc="2024-07-19T17:16:00Z">
        <w:r w:rsidRPr="00BE5162" w:rsidDel="000F4F63">
          <w:rPr>
            <w:rFonts w:cs="Arial"/>
            <w:szCs w:val="24"/>
          </w:rPr>
          <w:delText xml:space="preserve"> </w:delText>
        </w:r>
      </w:del>
      <w:r w:rsidRPr="00BE5162">
        <w:rPr>
          <w:rFonts w:cs="Arial"/>
          <w:szCs w:val="24"/>
        </w:rPr>
        <w:t>Field Quality Control Requirements</w:t>
      </w:r>
    </w:p>
    <w:p w14:paraId="56E1CDFF" w14:textId="7E95A20F" w:rsidR="00C37A94" w:rsidRPr="00BE5162" w:rsidRDefault="00AF0F96" w:rsidP="00621A8E">
      <w:pPr>
        <w:pStyle w:val="ListParagraph"/>
        <w:numPr>
          <w:ilvl w:val="0"/>
          <w:numId w:val="26"/>
        </w:numPr>
        <w:tabs>
          <w:tab w:val="left" w:pos="1080"/>
        </w:tabs>
        <w:spacing w:before="0" w:after="120"/>
        <w:ind w:left="720" w:firstLine="0"/>
        <w:contextualSpacing/>
        <w:rPr>
          <w:rFonts w:cs="Arial"/>
          <w:szCs w:val="24"/>
        </w:rPr>
      </w:pPr>
      <w:r w:rsidRPr="00BE5162">
        <w:rPr>
          <w:rFonts w:cs="Arial"/>
          <w:szCs w:val="24"/>
        </w:rPr>
        <w:t xml:space="preserve">FS 1000 </w:t>
      </w:r>
      <w:del w:id="62" w:author="Jackson, Joy" w:date="2024-07-19T13:16:00Z" w16du:dateUtc="2024-07-19T17:16:00Z">
        <w:r w:rsidRPr="00BE5162" w:rsidDel="000F4F63">
          <w:rPr>
            <w:rFonts w:cs="Arial"/>
            <w:szCs w:val="24"/>
          </w:rPr>
          <w:delText xml:space="preserve"> </w:delText>
        </w:r>
      </w:del>
      <w:r w:rsidRPr="00BE5162">
        <w:rPr>
          <w:rFonts w:cs="Arial"/>
          <w:szCs w:val="24"/>
        </w:rPr>
        <w:t>General Sampling Procedures</w:t>
      </w:r>
    </w:p>
    <w:p w14:paraId="2FA884D5" w14:textId="45A8D67E" w:rsidR="00C37A94" w:rsidRPr="00BE5162" w:rsidRDefault="00AF0F96" w:rsidP="00621A8E">
      <w:pPr>
        <w:pStyle w:val="ListParagraph"/>
        <w:numPr>
          <w:ilvl w:val="0"/>
          <w:numId w:val="26"/>
        </w:numPr>
        <w:tabs>
          <w:tab w:val="left" w:pos="1080"/>
        </w:tabs>
        <w:spacing w:before="0" w:after="120"/>
        <w:ind w:left="720" w:firstLine="0"/>
        <w:contextualSpacing/>
        <w:rPr>
          <w:rFonts w:cs="Arial"/>
          <w:szCs w:val="24"/>
        </w:rPr>
      </w:pPr>
      <w:r w:rsidRPr="00BE5162">
        <w:rPr>
          <w:rFonts w:cs="Arial"/>
          <w:szCs w:val="24"/>
        </w:rPr>
        <w:t xml:space="preserve">FS 2000 </w:t>
      </w:r>
      <w:del w:id="63" w:author="Jackson, Joy" w:date="2024-07-19T13:16:00Z" w16du:dateUtc="2024-07-19T17:16:00Z">
        <w:r w:rsidRPr="00BE5162" w:rsidDel="000F4F63">
          <w:rPr>
            <w:rFonts w:cs="Arial"/>
            <w:szCs w:val="24"/>
          </w:rPr>
          <w:delText xml:space="preserve"> </w:delText>
        </w:r>
      </w:del>
      <w:r w:rsidRPr="00BE5162">
        <w:rPr>
          <w:rFonts w:cs="Arial"/>
          <w:szCs w:val="24"/>
        </w:rPr>
        <w:t>General Aqueous Sampling</w:t>
      </w:r>
    </w:p>
    <w:p w14:paraId="6EFCA702" w14:textId="5C78D060" w:rsidR="00C37A94" w:rsidRPr="00BE5162" w:rsidRDefault="00AF0F96" w:rsidP="00621A8E">
      <w:pPr>
        <w:pStyle w:val="ListParagraph"/>
        <w:numPr>
          <w:ilvl w:val="0"/>
          <w:numId w:val="26"/>
        </w:numPr>
        <w:tabs>
          <w:tab w:val="left" w:pos="1080"/>
        </w:tabs>
        <w:spacing w:before="0" w:after="120"/>
        <w:ind w:left="720" w:firstLine="0"/>
        <w:contextualSpacing/>
        <w:rPr>
          <w:rFonts w:cs="Arial"/>
          <w:szCs w:val="24"/>
        </w:rPr>
      </w:pPr>
      <w:r w:rsidRPr="00BE5162">
        <w:rPr>
          <w:rFonts w:cs="Arial"/>
          <w:szCs w:val="24"/>
        </w:rPr>
        <w:t>FS 2100</w:t>
      </w:r>
      <w:del w:id="64" w:author="Jackson, Joy" w:date="2024-07-19T13:16:00Z" w16du:dateUtc="2024-07-19T17:16:00Z">
        <w:r w:rsidRPr="00BE5162" w:rsidDel="000F4F63">
          <w:rPr>
            <w:rFonts w:cs="Arial"/>
            <w:szCs w:val="24"/>
          </w:rPr>
          <w:delText xml:space="preserve"> </w:delText>
        </w:r>
      </w:del>
      <w:r w:rsidRPr="00BE5162">
        <w:rPr>
          <w:rFonts w:cs="Arial"/>
          <w:szCs w:val="24"/>
        </w:rPr>
        <w:t xml:space="preserve"> Surface Water Sampling</w:t>
      </w:r>
    </w:p>
    <w:p w14:paraId="6D9FEA70" w14:textId="3B65125A" w:rsidR="00C37A94" w:rsidRPr="00BE5162" w:rsidRDefault="00AF0F96" w:rsidP="00621A8E">
      <w:pPr>
        <w:pStyle w:val="ListParagraph"/>
        <w:numPr>
          <w:ilvl w:val="0"/>
          <w:numId w:val="26"/>
        </w:numPr>
        <w:tabs>
          <w:tab w:val="left" w:pos="1080"/>
        </w:tabs>
        <w:spacing w:before="0" w:after="120"/>
        <w:ind w:left="720" w:firstLine="0"/>
        <w:contextualSpacing/>
        <w:rPr>
          <w:rFonts w:cs="Arial"/>
          <w:szCs w:val="24"/>
        </w:rPr>
      </w:pPr>
      <w:r w:rsidRPr="00BE5162">
        <w:rPr>
          <w:rFonts w:cs="Arial"/>
          <w:szCs w:val="24"/>
        </w:rPr>
        <w:t xml:space="preserve">FT 1000 </w:t>
      </w:r>
      <w:del w:id="65" w:author="Jackson, Joy" w:date="2024-07-19T13:16:00Z" w16du:dateUtc="2024-07-19T17:16:00Z">
        <w:r w:rsidRPr="00BE5162" w:rsidDel="000F4F63">
          <w:rPr>
            <w:rFonts w:cs="Arial"/>
            <w:szCs w:val="24"/>
          </w:rPr>
          <w:delText xml:space="preserve"> </w:delText>
        </w:r>
      </w:del>
      <w:r w:rsidRPr="00BE5162">
        <w:rPr>
          <w:rFonts w:cs="Arial"/>
          <w:szCs w:val="24"/>
        </w:rPr>
        <w:t>General Field Testing and Measurement</w:t>
      </w:r>
    </w:p>
    <w:p w14:paraId="2AF1CE7D" w14:textId="77777777" w:rsidR="00C37A94" w:rsidRPr="00BE5162" w:rsidRDefault="00C37A94" w:rsidP="008367D0"/>
    <w:p w14:paraId="198B585F" w14:textId="77777777" w:rsidR="00A365E2" w:rsidRPr="00BE5162" w:rsidRDefault="00AF0F96" w:rsidP="00621A8E">
      <w:pPr>
        <w:pStyle w:val="Heading5"/>
        <w:numPr>
          <w:ilvl w:val="4"/>
          <w:numId w:val="28"/>
        </w:numPr>
        <w:rPr>
          <w:smallCaps/>
        </w:rPr>
      </w:pPr>
      <w:r w:rsidRPr="00BE5162">
        <w:rPr>
          <w:smallCaps/>
        </w:rPr>
        <w:t>Equipment and Supplies</w:t>
      </w:r>
    </w:p>
    <w:p w14:paraId="11C9E884" w14:textId="77777777" w:rsidR="0037070A" w:rsidRPr="00BE5162" w:rsidRDefault="00AF0F96" w:rsidP="003D3710">
      <w:pPr>
        <w:pStyle w:val="Heading6"/>
      </w:pPr>
      <w:r w:rsidRPr="00BE5162">
        <w:lastRenderedPageBreak/>
        <w:t>Cooler with ice</w:t>
      </w:r>
    </w:p>
    <w:p w14:paraId="09E9C5AE" w14:textId="77777777" w:rsidR="003D3710" w:rsidRPr="00BE5162" w:rsidRDefault="00AF0F96" w:rsidP="003D3710">
      <w:pPr>
        <w:pStyle w:val="Heading6"/>
      </w:pPr>
      <w:r w:rsidRPr="00BE5162">
        <w:t>Sampling containers</w:t>
      </w:r>
    </w:p>
    <w:p w14:paraId="685160C0" w14:textId="77777777" w:rsidR="00021E3D" w:rsidRPr="00BE5162" w:rsidRDefault="00AF0F96" w:rsidP="00621A8E">
      <w:pPr>
        <w:pStyle w:val="Heading6"/>
        <w:numPr>
          <w:ilvl w:val="1"/>
          <w:numId w:val="1"/>
        </w:numPr>
      </w:pPr>
      <w:r w:rsidRPr="00BE5162">
        <w:t>Dominant taxa identification to determine type of bloom – any container can be used, and 50-mL screw-top centrifuge tubes work well.</w:t>
      </w:r>
    </w:p>
    <w:p w14:paraId="14F99CF7" w14:textId="30DAEB29" w:rsidR="003D3710" w:rsidRPr="00BE5162" w:rsidRDefault="00AF0F96" w:rsidP="00621A8E">
      <w:pPr>
        <w:pStyle w:val="Heading6"/>
        <w:numPr>
          <w:ilvl w:val="1"/>
          <w:numId w:val="1"/>
        </w:numPr>
      </w:pPr>
      <w:r w:rsidRPr="00BE5162">
        <w:t>Cyanotoxin analysis - 250 mL clean wide mouth amber glass bottles with Teflon</w:t>
      </w:r>
      <w:r w:rsidRPr="00BE5162">
        <w:rPr>
          <w:vertAlign w:val="superscript"/>
        </w:rPr>
        <w:t>®</w:t>
      </w:r>
      <w:r w:rsidRPr="00BE5162">
        <w:t xml:space="preserve"> lined caps (plastic bottles should not be used for cyanotoxin analysis due to potential toxin adherence to plastic)</w:t>
      </w:r>
      <w:ins w:id="66" w:author="Jackson, Joy" w:date="2024-07-18T12:54:00Z" w16du:dateUtc="2024-07-18T16:54:00Z">
        <w:r w:rsidR="003E6CBB">
          <w:t>.</w:t>
        </w:r>
      </w:ins>
    </w:p>
    <w:p w14:paraId="470762D5" w14:textId="183E6524" w:rsidR="003D3710" w:rsidRPr="00BE5162" w:rsidRDefault="00AF0F96" w:rsidP="00621A8E">
      <w:pPr>
        <w:pStyle w:val="Heading6"/>
        <w:numPr>
          <w:ilvl w:val="1"/>
          <w:numId w:val="1"/>
        </w:numPr>
      </w:pPr>
      <w:r w:rsidRPr="00BE5162">
        <w:t>Algal enumeration, identification, or biomass - brown plastic or amber glass containers (any type of container can be used for unexpected collections</w:t>
      </w:r>
      <w:del w:id="67" w:author="Jackson, Joy" w:date="2024-07-18T12:55:00Z" w16du:dateUtc="2024-07-18T16:55:00Z">
        <w:r w:rsidRPr="00BE5162" w:rsidDel="003E6CBB">
          <w:delText>,</w:delText>
        </w:r>
      </w:del>
      <w:r w:rsidRPr="00BE5162">
        <w:t xml:space="preserve"> but keep sample on ice and do not expose to light)</w:t>
      </w:r>
      <w:ins w:id="68" w:author="Jackson, Joy" w:date="2024-07-18T12:54:00Z" w16du:dateUtc="2024-07-18T16:54:00Z">
        <w:r w:rsidR="003E6CBB">
          <w:t>.</w:t>
        </w:r>
      </w:ins>
    </w:p>
    <w:p w14:paraId="01675A94" w14:textId="56AD548C" w:rsidR="00021E3D" w:rsidRPr="000F4F63" w:rsidDel="00FC142D" w:rsidRDefault="00AF0F96" w:rsidP="00621A8E">
      <w:pPr>
        <w:pStyle w:val="Heading6"/>
        <w:numPr>
          <w:ilvl w:val="1"/>
          <w:numId w:val="1"/>
        </w:numPr>
        <w:rPr>
          <w:del w:id="69" w:author="O'Neal, Ashley" w:date="2024-04-09T11:31:00Z"/>
          <w:highlight w:val="yellow"/>
        </w:rPr>
      </w:pPr>
      <w:del w:id="70" w:author="O'Neal, Ashley" w:date="2024-04-09T11:31:00Z">
        <w:r w:rsidRPr="000F4F63" w:rsidDel="00FC142D">
          <w:rPr>
            <w:highlight w:val="yellow"/>
          </w:rPr>
          <w:delText>Algal scum core sample – 500 mL clean wide-mouthed polycarbonate container with 3/8” hole in bottom, marked to indicate a fill line at a 250 mL volume above the container mouth when inverted.</w:delText>
        </w:r>
        <w:r w:rsidR="00FF3F2C" w:rsidRPr="000F4F63" w:rsidDel="00FC142D">
          <w:rPr>
            <w:highlight w:val="yellow"/>
          </w:rPr>
          <w:delText xml:space="preserve"> </w:delText>
        </w:r>
        <w:r w:rsidR="0066499C" w:rsidRPr="000F4F63" w:rsidDel="00FC142D">
          <w:rPr>
            <w:highlight w:val="yellow"/>
          </w:rPr>
          <w:delText>A container</w:delText>
        </w:r>
        <w:r w:rsidR="00826049" w:rsidRPr="000F4F63" w:rsidDel="00FC142D">
          <w:rPr>
            <w:highlight w:val="yellow"/>
          </w:rPr>
          <w:delText xml:space="preserve"> of </w:delText>
        </w:r>
        <w:r w:rsidR="0066499C" w:rsidRPr="000F4F63" w:rsidDel="00FC142D">
          <w:rPr>
            <w:highlight w:val="yellow"/>
          </w:rPr>
          <w:delText>another size may be used if needed, as long as it is marked at a known volume.</w:delText>
        </w:r>
        <w:r w:rsidR="00826049" w:rsidRPr="000F4F63" w:rsidDel="00FC142D">
          <w:rPr>
            <w:highlight w:val="yellow"/>
          </w:rPr>
          <w:delText xml:space="preserve"> </w:delText>
        </w:r>
      </w:del>
    </w:p>
    <w:p w14:paraId="750A8108" w14:textId="4680486B" w:rsidR="00BF22E7" w:rsidRPr="00BE5162" w:rsidRDefault="00AF0F96" w:rsidP="00621A8E">
      <w:pPr>
        <w:pStyle w:val="Heading6"/>
        <w:numPr>
          <w:ilvl w:val="1"/>
          <w:numId w:val="1"/>
        </w:numPr>
      </w:pPr>
      <w:r w:rsidRPr="00BE5162">
        <w:t xml:space="preserve">Do not use </w:t>
      </w:r>
      <w:r w:rsidR="004C4093" w:rsidRPr="00BE5162">
        <w:t xml:space="preserve">containers </w:t>
      </w:r>
      <w:r w:rsidRPr="00BE5162">
        <w:t>if defects are present on bottles or caps</w:t>
      </w:r>
      <w:r w:rsidR="00FF3F2C" w:rsidRPr="00BE5162">
        <w:t>,</w:t>
      </w:r>
      <w:r w:rsidRPr="00BE5162">
        <w:t xml:space="preserve"> or if containers do not appear clean.</w:t>
      </w:r>
    </w:p>
    <w:p w14:paraId="2F0502A0" w14:textId="7B7CBB86" w:rsidR="00A365E2" w:rsidRPr="00BE5162" w:rsidRDefault="00AF0F96">
      <w:pPr>
        <w:pStyle w:val="Heading6"/>
      </w:pPr>
      <w:r w:rsidRPr="00BE5162">
        <w:t>Depth sampling device</w:t>
      </w:r>
      <w:ins w:id="71" w:author="O'Neal, Ashley" w:date="2024-02-08T11:27:00Z">
        <w:r w:rsidR="002928A1">
          <w:t xml:space="preserve"> </w:t>
        </w:r>
        <w:r w:rsidR="002928A1" w:rsidRPr="000F4F63">
          <w:rPr>
            <w:highlight w:val="yellow"/>
          </w:rPr>
          <w:t xml:space="preserve">(such as </w:t>
        </w:r>
      </w:ins>
      <w:ins w:id="72" w:author="O'Neal, Ashley" w:date="2024-02-08T11:29:00Z">
        <w:del w:id="73" w:author="Wellendorf, Nijole &quot;Nia&quot;" w:date="2024-03-26T13:23:00Z">
          <w:r w:rsidR="002928A1" w:rsidRPr="000F4F63" w:rsidDel="00435215">
            <w:rPr>
              <w:highlight w:val="yellow"/>
            </w:rPr>
            <w:delText>Coliwasa</w:delText>
          </w:r>
        </w:del>
      </w:ins>
      <w:ins w:id="74" w:author="Wellendorf, Nijole &quot;Nia&quot;" w:date="2024-03-26T13:23:00Z">
        <w:r w:rsidR="00435215" w:rsidRPr="000F4F63">
          <w:rPr>
            <w:highlight w:val="yellow"/>
          </w:rPr>
          <w:t>integrated</w:t>
        </w:r>
      </w:ins>
      <w:ins w:id="75" w:author="O'Neal, Ashley" w:date="2024-02-08T11:29:00Z">
        <w:r w:rsidR="002928A1" w:rsidRPr="000F4F63">
          <w:rPr>
            <w:highlight w:val="yellow"/>
          </w:rPr>
          <w:t xml:space="preserve"> tube, </w:t>
        </w:r>
      </w:ins>
      <w:ins w:id="76" w:author="O'Neal, Ashley" w:date="2024-02-08T11:27:00Z">
        <w:r w:rsidR="002928A1" w:rsidRPr="000F4F63">
          <w:rPr>
            <w:highlight w:val="yellow"/>
          </w:rPr>
          <w:t xml:space="preserve">Van Dorn or Alpha </w:t>
        </w:r>
      </w:ins>
      <w:ins w:id="77" w:author="O'Neal, Ashley" w:date="2024-02-08T11:29:00Z">
        <w:r w:rsidR="002928A1" w:rsidRPr="000F4F63">
          <w:rPr>
            <w:highlight w:val="yellow"/>
          </w:rPr>
          <w:t>b</w:t>
        </w:r>
      </w:ins>
      <w:ins w:id="78" w:author="O'Neal, Ashley" w:date="2024-02-08T11:27:00Z">
        <w:r w:rsidR="002928A1" w:rsidRPr="000F4F63">
          <w:rPr>
            <w:highlight w:val="yellow"/>
          </w:rPr>
          <w:t>ottle sampler)</w:t>
        </w:r>
      </w:ins>
    </w:p>
    <w:p w14:paraId="6E4276BC" w14:textId="77777777" w:rsidR="00A365E2" w:rsidRPr="00BE5162" w:rsidRDefault="00AF0F96">
      <w:pPr>
        <w:pStyle w:val="Heading6"/>
      </w:pPr>
      <w:r w:rsidRPr="00BE5162">
        <w:t>Lugol’s solution</w:t>
      </w:r>
    </w:p>
    <w:p w14:paraId="06D1F67F" w14:textId="77777777" w:rsidR="00A365E2" w:rsidRPr="00BE5162" w:rsidRDefault="00AF0F96">
      <w:pPr>
        <w:pStyle w:val="Heading6"/>
      </w:pPr>
      <w:r w:rsidRPr="00BE5162">
        <w:t>Buffered formalin</w:t>
      </w:r>
    </w:p>
    <w:p w14:paraId="3FEA24B4" w14:textId="77777777" w:rsidR="00BF22E7" w:rsidRPr="00BE5162" w:rsidRDefault="00AF0F96" w:rsidP="008367D0">
      <w:pPr>
        <w:pStyle w:val="Heading5"/>
        <w:rPr>
          <w:smallCaps/>
        </w:rPr>
      </w:pPr>
      <w:r w:rsidRPr="00BE5162">
        <w:rPr>
          <w:smallCaps/>
        </w:rPr>
        <w:t>Methods</w:t>
      </w:r>
    </w:p>
    <w:p w14:paraId="148EDA92" w14:textId="77777777" w:rsidR="00662884" w:rsidRPr="00BE5162" w:rsidRDefault="00AF0F96" w:rsidP="00621A8E">
      <w:pPr>
        <w:pStyle w:val="Heading5"/>
        <w:numPr>
          <w:ilvl w:val="5"/>
          <w:numId w:val="23"/>
        </w:numPr>
      </w:pPr>
      <w:r w:rsidRPr="00BE5162">
        <w:t>Clearly label sample containers with analysis to be conducted and other information as required in FD 1000.</w:t>
      </w:r>
    </w:p>
    <w:p w14:paraId="4763C9F6" w14:textId="77777777" w:rsidR="004D101B" w:rsidRPr="00BE5162" w:rsidRDefault="00AF0F96" w:rsidP="00621A8E">
      <w:pPr>
        <w:pStyle w:val="Heading5"/>
        <w:numPr>
          <w:ilvl w:val="5"/>
          <w:numId w:val="23"/>
        </w:numPr>
      </w:pPr>
      <w:r w:rsidRPr="00BE5162">
        <w:t xml:space="preserve">If a bloom is suspected while samplers are out for a routine or other monitoring purpose, collect a surface grab sample in any container type for taxonomic identification.   </w:t>
      </w:r>
    </w:p>
    <w:p w14:paraId="5A47C1AD" w14:textId="77777777" w:rsidR="00A2772F" w:rsidRPr="00BE5162" w:rsidRDefault="00A2772F" w:rsidP="00621A8E">
      <w:pPr>
        <w:pStyle w:val="Heading5"/>
        <w:numPr>
          <w:ilvl w:val="5"/>
          <w:numId w:val="23"/>
        </w:numPr>
      </w:pPr>
      <w:r w:rsidRPr="00BE5162">
        <w:t>Select one or more of the methods described in 2.4-2.7 to collect a bloom sample</w:t>
      </w:r>
      <w:r w:rsidR="00DA1B65" w:rsidRPr="00BE5162">
        <w:t>.  Selection will</w:t>
      </w:r>
      <w:r w:rsidRPr="00BE5162">
        <w:t xml:space="preserve"> depend on the purpose of the sampling event and intended use of the results.</w:t>
      </w:r>
    </w:p>
    <w:p w14:paraId="0DDDE57D" w14:textId="77777777" w:rsidR="008367D0" w:rsidRPr="00BE5162" w:rsidRDefault="00AF0F96" w:rsidP="00621A8E">
      <w:pPr>
        <w:pStyle w:val="Heading5"/>
        <w:numPr>
          <w:ilvl w:val="5"/>
          <w:numId w:val="23"/>
        </w:numPr>
      </w:pPr>
      <w:r w:rsidRPr="00BE5162">
        <w:t>Surface Grab Sample</w:t>
      </w:r>
    </w:p>
    <w:p w14:paraId="14B9A582" w14:textId="77777777" w:rsidR="00855A47" w:rsidRPr="00BE5162" w:rsidRDefault="00AF0F96" w:rsidP="00621A8E">
      <w:pPr>
        <w:pStyle w:val="ListParagraph"/>
        <w:numPr>
          <w:ilvl w:val="6"/>
          <w:numId w:val="19"/>
        </w:numPr>
        <w:tabs>
          <w:tab w:val="left" w:pos="900"/>
        </w:tabs>
        <w:rPr>
          <w:rFonts w:cs="Arial"/>
          <w:i/>
          <w:szCs w:val="24"/>
        </w:rPr>
      </w:pPr>
      <w:r w:rsidRPr="00BE5162">
        <w:rPr>
          <w:rFonts w:cs="Arial"/>
          <w:szCs w:val="24"/>
        </w:rPr>
        <w:t xml:space="preserve">Collect surface grab sample within the top 0.3 m of the water column directly into the sample container per FS 2000 Section 1.2 with the following additional considerations.  </w:t>
      </w:r>
    </w:p>
    <w:p w14:paraId="310F2F70" w14:textId="77777777" w:rsidR="00A365E2" w:rsidRPr="00BE5162" w:rsidRDefault="00AF0F96" w:rsidP="00621A8E">
      <w:pPr>
        <w:pStyle w:val="ListParagraph"/>
        <w:numPr>
          <w:ilvl w:val="7"/>
          <w:numId w:val="19"/>
        </w:numPr>
        <w:tabs>
          <w:tab w:val="left" w:pos="900"/>
        </w:tabs>
        <w:rPr>
          <w:rFonts w:cs="Arial"/>
          <w:szCs w:val="24"/>
        </w:rPr>
      </w:pPr>
      <w:r w:rsidRPr="00BE5162">
        <w:rPr>
          <w:rFonts w:cs="Arial"/>
          <w:szCs w:val="24"/>
        </w:rPr>
        <w:t>Do not collect the sample by skimming the surface.</w:t>
      </w:r>
    </w:p>
    <w:p w14:paraId="2E9BB2E8" w14:textId="77777777" w:rsidR="008367D0" w:rsidRPr="00BE5162" w:rsidRDefault="00AF0F96" w:rsidP="00621A8E">
      <w:pPr>
        <w:pStyle w:val="Heading5"/>
        <w:numPr>
          <w:ilvl w:val="7"/>
          <w:numId w:val="18"/>
        </w:numPr>
      </w:pPr>
      <w:r w:rsidRPr="00BE5162">
        <w:t>Do not rinse the interior of the sample container with site water prior to collection.</w:t>
      </w:r>
    </w:p>
    <w:p w14:paraId="262B323E" w14:textId="344E3B71" w:rsidR="00A365E2" w:rsidRPr="00BE5162" w:rsidRDefault="00AF0F96" w:rsidP="00621A8E">
      <w:pPr>
        <w:pStyle w:val="Heading5"/>
        <w:numPr>
          <w:ilvl w:val="7"/>
          <w:numId w:val="18"/>
        </w:numPr>
      </w:pPr>
      <w:r w:rsidRPr="00BE5162">
        <w:t>If an algal scum layer is present, avoid submerging the bottle through the algal scum layer as this may introduce algal scum into the sample and may not be representative of the water column.</w:t>
      </w:r>
      <w:r w:rsidR="0001791B" w:rsidRPr="00BE5162">
        <w:t xml:space="preserve"> </w:t>
      </w:r>
      <w:ins w:id="79" w:author="Letson, Aaryn" w:date="2024-04-16T09:26:00Z">
        <w:r w:rsidR="008B5155">
          <w:t xml:space="preserve"> </w:t>
        </w:r>
      </w:ins>
      <w:r w:rsidRPr="00BE5162">
        <w:t>Refer to Surface Scum Sampling procedure in 2.6</w:t>
      </w:r>
      <w:ins w:id="80" w:author="O'Neal, Ashley" w:date="2024-04-09T11:33:00Z">
        <w:r w:rsidR="00FC142D" w:rsidRPr="000F4F63">
          <w:rPr>
            <w:highlight w:val="yellow"/>
          </w:rPr>
          <w:t>.</w:t>
        </w:r>
      </w:ins>
      <w:r w:rsidR="00DA1B65" w:rsidRPr="00BE5162">
        <w:t xml:space="preserve"> </w:t>
      </w:r>
      <w:del w:id="81" w:author="O'Neal, Ashley" w:date="2024-04-09T11:33:00Z">
        <w:r w:rsidR="00DA1B65" w:rsidRPr="000F4F63" w:rsidDel="00FC142D">
          <w:rPr>
            <w:highlight w:val="yellow"/>
          </w:rPr>
          <w:delText xml:space="preserve">to collect a representative grab sample </w:delText>
        </w:r>
      </w:del>
      <w:del w:id="82" w:author="O'Neal, Ashley" w:date="2024-02-08T11:29:00Z">
        <w:r w:rsidR="00DA1B65" w:rsidRPr="000F4F63" w:rsidDel="002928A1">
          <w:rPr>
            <w:highlight w:val="yellow"/>
          </w:rPr>
          <w:delText>if scum is</w:delText>
        </w:r>
      </w:del>
      <w:del w:id="83" w:author="O'Neal, Ashley" w:date="2024-04-09T11:33:00Z">
        <w:r w:rsidR="00DA1B65" w:rsidRPr="000F4F63" w:rsidDel="00FC142D">
          <w:rPr>
            <w:highlight w:val="yellow"/>
          </w:rPr>
          <w:delText xml:space="preserve"> present</w:delText>
        </w:r>
        <w:r w:rsidRPr="000F4F63" w:rsidDel="00FC142D">
          <w:rPr>
            <w:highlight w:val="yellow"/>
          </w:rPr>
          <w:delText>.</w:delText>
        </w:r>
      </w:del>
    </w:p>
    <w:p w14:paraId="623344B2" w14:textId="77777777" w:rsidR="008367D0" w:rsidRPr="00BE5162" w:rsidRDefault="00AF0F96" w:rsidP="00621A8E">
      <w:pPr>
        <w:pStyle w:val="Heading5"/>
        <w:numPr>
          <w:ilvl w:val="5"/>
          <w:numId w:val="18"/>
        </w:numPr>
      </w:pPr>
      <w:r w:rsidRPr="00BE5162">
        <w:t>Water column samples at depth</w:t>
      </w:r>
    </w:p>
    <w:p w14:paraId="63DF4823" w14:textId="1DFD386C" w:rsidR="00D96125" w:rsidRPr="00BE5162" w:rsidRDefault="00AF0F96" w:rsidP="00621A8E">
      <w:pPr>
        <w:pStyle w:val="Heading5"/>
        <w:numPr>
          <w:ilvl w:val="6"/>
          <w:numId w:val="18"/>
        </w:numPr>
      </w:pPr>
      <w:r w:rsidRPr="00BE5162">
        <w:t>Collect samples at depth per FS 2000.  Document the method of sampling if collecting a sample with a</w:t>
      </w:r>
      <w:ins w:id="84" w:author="Jackson, Joy" w:date="2024-07-19T13:17:00Z" w16du:dateUtc="2024-07-19T17:17:00Z">
        <w:r w:rsidR="000F4F63" w:rsidRPr="000F4F63">
          <w:rPr>
            <w:highlight w:val="yellow"/>
          </w:rPr>
          <w:t>n</w:t>
        </w:r>
      </w:ins>
      <w:r w:rsidRPr="000F4F63">
        <w:rPr>
          <w:highlight w:val="yellow"/>
        </w:rPr>
        <w:t xml:space="preserve"> </w:t>
      </w:r>
      <w:del w:id="85" w:author="Wellendorf, Nijole &quot;Nia&quot;" w:date="2024-03-26T13:25:00Z">
        <w:r w:rsidRPr="000F4F63" w:rsidDel="00435215">
          <w:rPr>
            <w:highlight w:val="yellow"/>
          </w:rPr>
          <w:delText xml:space="preserve">Coliwasa </w:delText>
        </w:r>
      </w:del>
      <w:ins w:id="86" w:author="Wellendorf, Nijole &quot;Nia&quot;" w:date="2024-03-26T13:25:00Z">
        <w:r w:rsidR="00435215" w:rsidRPr="000F4F63">
          <w:rPr>
            <w:highlight w:val="yellow"/>
          </w:rPr>
          <w:t>integrated</w:t>
        </w:r>
        <w:r w:rsidR="00435215" w:rsidRPr="00BE5162">
          <w:t xml:space="preserve"> </w:t>
        </w:r>
      </w:ins>
      <w:r w:rsidRPr="00BE5162">
        <w:t xml:space="preserve">tube, </w:t>
      </w:r>
      <w:ins w:id="87" w:author="O'Neal, Ashley" w:date="2024-02-08T13:22:00Z">
        <w:r w:rsidR="00B82F4B" w:rsidRPr="000F4F63">
          <w:rPr>
            <w:highlight w:val="yellow"/>
          </w:rPr>
          <w:t>Van Dorn</w:t>
        </w:r>
        <w:r w:rsidR="00B82F4B">
          <w:t xml:space="preserve">, </w:t>
        </w:r>
      </w:ins>
      <w:r w:rsidRPr="00BE5162">
        <w:t xml:space="preserve">Alpha bottle, or other secondary sampling device.  </w:t>
      </w:r>
    </w:p>
    <w:p w14:paraId="07DF6100" w14:textId="77777777" w:rsidR="00D96125" w:rsidRPr="00BE5162" w:rsidRDefault="00AF0F96" w:rsidP="00621A8E">
      <w:pPr>
        <w:pStyle w:val="Heading5"/>
        <w:numPr>
          <w:ilvl w:val="6"/>
          <w:numId w:val="18"/>
        </w:numPr>
      </w:pPr>
      <w:r w:rsidRPr="00BE5162">
        <w:lastRenderedPageBreak/>
        <w:t>For cyanotoxin analysis, the intermediate sampling device must be constructed of materials compatible with sampling for cyanotoxins as specified in Table FS 1000-3 (e.g., glass, Teflon</w:t>
      </w:r>
      <w:r w:rsidRPr="00BE5162">
        <w:rPr>
          <w:vertAlign w:val="superscript"/>
        </w:rPr>
        <w:t>®</w:t>
      </w:r>
      <w:r w:rsidRPr="00BE5162">
        <w:t xml:space="preserve">).  </w:t>
      </w:r>
    </w:p>
    <w:p w14:paraId="1F990143" w14:textId="77777777" w:rsidR="00D96125" w:rsidRPr="00BE5162" w:rsidRDefault="00AF0F96" w:rsidP="00621A8E">
      <w:pPr>
        <w:pStyle w:val="Heading5"/>
        <w:numPr>
          <w:ilvl w:val="6"/>
          <w:numId w:val="18"/>
        </w:numPr>
      </w:pPr>
      <w:r w:rsidRPr="00BE5162">
        <w:t>Record the depth sampled on the sample bottle if multiple depths are sampled.  Record the method of collection and sample depth on the field sheet.</w:t>
      </w:r>
    </w:p>
    <w:p w14:paraId="4BD22D06" w14:textId="77777777" w:rsidR="008367D0" w:rsidRPr="00BE5162" w:rsidRDefault="00AF0F96" w:rsidP="00621A8E">
      <w:pPr>
        <w:pStyle w:val="Heading5"/>
        <w:numPr>
          <w:ilvl w:val="5"/>
          <w:numId w:val="18"/>
        </w:numPr>
      </w:pPr>
      <w:r w:rsidRPr="00BE5162">
        <w:t>Surface Scum Sample</w:t>
      </w:r>
    </w:p>
    <w:p w14:paraId="5916162C" w14:textId="33C66849" w:rsidR="008367D0" w:rsidRPr="00BE5162" w:rsidRDefault="00AF0F96" w:rsidP="00621A8E">
      <w:pPr>
        <w:pStyle w:val="Heading5"/>
        <w:numPr>
          <w:ilvl w:val="6"/>
          <w:numId w:val="20"/>
        </w:numPr>
      </w:pPr>
      <w:r w:rsidRPr="00BE5162">
        <w:t xml:space="preserve">In order to collect an algal scum layer sample in a repeatable manner that would be representative of a potential recreational exposure, gently mix the scum layer in a 0.5-m diameter area by agitating the surface scum with </w:t>
      </w:r>
      <w:del w:id="88" w:author="O'Neal, Ashley" w:date="2024-04-09T09:48:00Z">
        <w:r w:rsidRPr="000F4F63" w:rsidDel="00AB1B2C">
          <w:rPr>
            <w:highlight w:val="yellow"/>
          </w:rPr>
          <w:delText>a gloved hand or other device</w:delText>
        </w:r>
      </w:del>
      <w:ins w:id="89" w:author="O'Neal, Ashley" w:date="2024-04-09T09:48:00Z">
        <w:r w:rsidR="00AB1B2C" w:rsidRPr="000F4F63">
          <w:rPr>
            <w:highlight w:val="yellow"/>
          </w:rPr>
          <w:t>a sampling pole or other device</w:t>
        </w:r>
      </w:ins>
      <w:r w:rsidRPr="00BE5162">
        <w:t xml:space="preserve"> to homogenize it with the underlying water such that it is dispersed in the upper 10 cm of the water column.</w:t>
      </w:r>
    </w:p>
    <w:p w14:paraId="3F5D6B67" w14:textId="77777777" w:rsidR="008367D0" w:rsidRPr="00BE5162" w:rsidRDefault="00AF0F96" w:rsidP="00621A8E">
      <w:pPr>
        <w:pStyle w:val="Heading5"/>
        <w:numPr>
          <w:ilvl w:val="6"/>
          <w:numId w:val="18"/>
        </w:numPr>
      </w:pPr>
      <w:r w:rsidRPr="00BE5162">
        <w:t xml:space="preserve">Quickly collect a water sample within the top 5-10 cm of the water column directly into the container.  </w:t>
      </w:r>
      <w:r w:rsidRPr="00BE5162">
        <w:rPr>
          <w:i/>
        </w:rPr>
        <w:t>Do not collect the sample by skimming the surface</w:t>
      </w:r>
      <w:r w:rsidRPr="00BE5162">
        <w:t>.</w:t>
      </w:r>
    </w:p>
    <w:p w14:paraId="7DEE2AF3" w14:textId="77777777" w:rsidR="008367D0" w:rsidRPr="00BE5162" w:rsidRDefault="00AF0F96" w:rsidP="00621A8E">
      <w:pPr>
        <w:pStyle w:val="Heading5"/>
        <w:numPr>
          <w:ilvl w:val="6"/>
          <w:numId w:val="18"/>
        </w:numPr>
        <w:rPr>
          <w:i/>
        </w:rPr>
      </w:pPr>
      <w:r w:rsidRPr="00BE5162">
        <w:t>Do not rinse the interior of the sample container with site water prior to collection.</w:t>
      </w:r>
    </w:p>
    <w:p w14:paraId="34F2B8FE" w14:textId="1F239752" w:rsidR="008367D0" w:rsidRPr="000F4F63" w:rsidDel="008F0546" w:rsidRDefault="00AF0F96" w:rsidP="00621A8E">
      <w:pPr>
        <w:pStyle w:val="Heading5"/>
        <w:numPr>
          <w:ilvl w:val="5"/>
          <w:numId w:val="18"/>
        </w:numPr>
        <w:rPr>
          <w:del w:id="90" w:author="Whiting, David D." w:date="2024-04-02T08:10:00Z"/>
          <w:highlight w:val="yellow"/>
        </w:rPr>
      </w:pPr>
      <w:del w:id="91" w:author="Whiting, David D." w:date="2024-04-02T08:10:00Z">
        <w:r w:rsidRPr="000F4F63" w:rsidDel="008F0546">
          <w:rPr>
            <w:highlight w:val="yellow"/>
          </w:rPr>
          <w:delText>Scum Sample Core</w:delText>
        </w:r>
      </w:del>
    </w:p>
    <w:p w14:paraId="5EAFC6E8" w14:textId="315269CB" w:rsidR="0001791B" w:rsidRPr="000F4F63" w:rsidDel="008F0546" w:rsidRDefault="00AF0F96" w:rsidP="00621A8E">
      <w:pPr>
        <w:pStyle w:val="Heading5"/>
        <w:numPr>
          <w:ilvl w:val="6"/>
          <w:numId w:val="21"/>
        </w:numPr>
        <w:rPr>
          <w:del w:id="92" w:author="Whiting, David D." w:date="2024-04-02T08:10:00Z"/>
          <w:highlight w:val="yellow"/>
        </w:rPr>
      </w:pPr>
      <w:del w:id="93" w:author="Whiting, David D." w:date="2024-04-02T08:10:00Z">
        <w:r w:rsidRPr="000F4F63" w:rsidDel="008F0546">
          <w:rPr>
            <w:highlight w:val="yellow"/>
          </w:rPr>
          <w:delText>Collect a scum sample core</w:delText>
        </w:r>
        <w:r w:rsidR="0001791B" w:rsidRPr="000F4F63" w:rsidDel="008F0546">
          <w:rPr>
            <w:highlight w:val="yellow"/>
          </w:rPr>
          <w:delText xml:space="preserve"> </w:delText>
        </w:r>
        <w:r w:rsidR="00DA1B65" w:rsidRPr="000F4F63" w:rsidDel="008F0546">
          <w:rPr>
            <w:highlight w:val="yellow"/>
          </w:rPr>
          <w:delText xml:space="preserve">if the study objective is </w:delText>
        </w:r>
        <w:r w:rsidR="0001791B" w:rsidRPr="000F4F63" w:rsidDel="008F0546">
          <w:rPr>
            <w:highlight w:val="yellow"/>
          </w:rPr>
          <w:delText>to determine maximum potential toxin exposure.</w:delText>
        </w:r>
        <w:r w:rsidRPr="000F4F63" w:rsidDel="008F0546">
          <w:rPr>
            <w:highlight w:val="yellow"/>
          </w:rPr>
          <w:delText xml:space="preserve"> </w:delText>
        </w:r>
      </w:del>
    </w:p>
    <w:p w14:paraId="186E9BEF" w14:textId="1C8229C4" w:rsidR="008367D0" w:rsidRPr="000F4F63" w:rsidDel="008F0546" w:rsidRDefault="00AF0F96" w:rsidP="00621A8E">
      <w:pPr>
        <w:pStyle w:val="Heading5"/>
        <w:numPr>
          <w:ilvl w:val="6"/>
          <w:numId w:val="21"/>
        </w:numPr>
        <w:rPr>
          <w:del w:id="94" w:author="Whiting, David D." w:date="2024-04-02T08:10:00Z"/>
          <w:highlight w:val="yellow"/>
        </w:rPr>
      </w:pPr>
      <w:del w:id="95" w:author="Whiting, David D." w:date="2024-04-02T08:10:00Z">
        <w:r w:rsidRPr="000F4F63" w:rsidDel="008F0546">
          <w:rPr>
            <w:highlight w:val="yellow"/>
          </w:rPr>
          <w:delText xml:space="preserve">If conditions permit, take a scum sample core using a wide mouth polycarbonate jar with a 3/8” diameter hole in the bottom and a line marking a known volume (see </w:delText>
        </w:r>
        <w:r w:rsidR="00DA1B65" w:rsidRPr="000F4F63" w:rsidDel="008F0546">
          <w:rPr>
            <w:highlight w:val="yellow"/>
          </w:rPr>
          <w:delText>Figure FS 7110-1</w:delText>
        </w:r>
        <w:r w:rsidRPr="000F4F63" w:rsidDel="008F0546">
          <w:rPr>
            <w:highlight w:val="yellow"/>
          </w:rPr>
          <w:delText>).</w:delText>
        </w:r>
      </w:del>
    </w:p>
    <w:p w14:paraId="6660D7A5" w14:textId="4D6C9386" w:rsidR="008367D0" w:rsidRPr="000F4F63" w:rsidDel="008F0546" w:rsidRDefault="00AF0F96" w:rsidP="00621A8E">
      <w:pPr>
        <w:pStyle w:val="Heading5"/>
        <w:numPr>
          <w:ilvl w:val="6"/>
          <w:numId w:val="18"/>
        </w:numPr>
        <w:rPr>
          <w:del w:id="96" w:author="Whiting, David D." w:date="2024-04-02T08:10:00Z"/>
          <w:highlight w:val="yellow"/>
        </w:rPr>
      </w:pPr>
      <w:del w:id="97" w:author="Whiting, David D." w:date="2024-04-02T08:10:00Z">
        <w:r w:rsidRPr="000F4F63" w:rsidDel="008F0546">
          <w:rPr>
            <w:highlight w:val="yellow"/>
          </w:rPr>
          <w:delText>Invert the jar and gently force it through the scum layer until the surface of the scum reaches the line on the jar.  The hole in the bottom of the jar allows air to escape while sampling.</w:delText>
        </w:r>
      </w:del>
    </w:p>
    <w:p w14:paraId="2C3DBB25" w14:textId="7A03778B" w:rsidR="008367D0" w:rsidRPr="000F4F63" w:rsidDel="008F0546" w:rsidRDefault="00AF0F96" w:rsidP="00621A8E">
      <w:pPr>
        <w:pStyle w:val="Heading5"/>
        <w:numPr>
          <w:ilvl w:val="6"/>
          <w:numId w:val="18"/>
        </w:numPr>
        <w:rPr>
          <w:del w:id="98" w:author="Whiting, David D." w:date="2024-04-02T08:10:00Z"/>
          <w:highlight w:val="yellow"/>
        </w:rPr>
      </w:pPr>
      <w:del w:id="99" w:author="Whiting, David D." w:date="2024-04-02T08:10:00Z">
        <w:r w:rsidRPr="000F4F63" w:rsidDel="008F0546">
          <w:rPr>
            <w:highlight w:val="yellow"/>
          </w:rPr>
          <w:delText>With the jar still in place, screw the lid onto the jar securely before removing the jar from the water.</w:delText>
        </w:r>
      </w:del>
    </w:p>
    <w:p w14:paraId="57414AFD" w14:textId="5CC818D6" w:rsidR="008367D0" w:rsidRPr="000F4F63" w:rsidDel="008F0546" w:rsidRDefault="00AF0F96" w:rsidP="00621A8E">
      <w:pPr>
        <w:pStyle w:val="Heading5"/>
        <w:numPr>
          <w:ilvl w:val="6"/>
          <w:numId w:val="18"/>
        </w:numPr>
        <w:rPr>
          <w:del w:id="100" w:author="Whiting, David D." w:date="2024-04-02T08:10:00Z"/>
          <w:highlight w:val="yellow"/>
        </w:rPr>
      </w:pPr>
      <w:del w:id="101" w:author="Whiting, David D." w:date="2024-04-02T08:10:00Z">
        <w:r w:rsidRPr="000F4F63" w:rsidDel="008F0546">
          <w:rPr>
            <w:highlight w:val="yellow"/>
          </w:rPr>
          <w:delText xml:space="preserve">Once the jar is free of the water, place a </w:delText>
        </w:r>
      </w:del>
      <w:ins w:id="102" w:author="O'Neal, Ashley" w:date="2024-04-01T15:11:00Z">
        <w:del w:id="103" w:author="Whiting, David D." w:date="2024-04-02T08:10:00Z">
          <w:r w:rsidR="00D22A84" w:rsidRPr="000F4F63" w:rsidDel="008F0546">
            <w:rPr>
              <w:highlight w:val="yellow"/>
            </w:rPr>
            <w:delText>gloved (?)</w:delText>
          </w:r>
        </w:del>
      </w:ins>
      <w:ins w:id="104" w:author="O'Neal, Ashley" w:date="2024-04-01T15:12:00Z">
        <w:del w:id="105" w:author="Whiting, David D." w:date="2024-04-02T08:10:00Z">
          <w:r w:rsidR="00D22A84" w:rsidRPr="000F4F63" w:rsidDel="008F0546">
            <w:rPr>
              <w:highlight w:val="yellow"/>
            </w:rPr>
            <w:delText xml:space="preserve"> </w:delText>
          </w:r>
        </w:del>
      </w:ins>
      <w:del w:id="106" w:author="Whiting, David D." w:date="2024-04-02T08:10:00Z">
        <w:r w:rsidRPr="000F4F63" w:rsidDel="008F0546">
          <w:rPr>
            <w:highlight w:val="yellow"/>
          </w:rPr>
          <w:delText>finger over the hole in the bottom and mix the jar by gently inverting for 15-20 seconds in order to homogenize the scum layer with the underlying water.</w:delText>
        </w:r>
      </w:del>
    </w:p>
    <w:p w14:paraId="7EE6AFDC" w14:textId="09544282" w:rsidR="008367D0" w:rsidRPr="000F4F63" w:rsidDel="008F0546" w:rsidRDefault="00AF0F96" w:rsidP="00621A8E">
      <w:pPr>
        <w:pStyle w:val="Heading5"/>
        <w:numPr>
          <w:ilvl w:val="6"/>
          <w:numId w:val="18"/>
        </w:numPr>
        <w:rPr>
          <w:del w:id="107" w:author="Whiting, David D." w:date="2024-04-02T08:10:00Z"/>
          <w:highlight w:val="yellow"/>
        </w:rPr>
      </w:pPr>
      <w:del w:id="108" w:author="Whiting, David D." w:date="2024-04-02T08:10:00Z">
        <w:r w:rsidRPr="000F4F63" w:rsidDel="008F0546">
          <w:rPr>
            <w:highlight w:val="yellow"/>
          </w:rPr>
          <w:delText>Quickly transfer the homogenized sample to a clean sample bottle for transport.</w:delText>
        </w:r>
      </w:del>
    </w:p>
    <w:p w14:paraId="72F596F6" w14:textId="0391076D" w:rsidR="004C4093" w:rsidRPr="000F4F63" w:rsidDel="008F0546" w:rsidRDefault="00AF0F96" w:rsidP="00621A8E">
      <w:pPr>
        <w:pStyle w:val="Heading5"/>
        <w:numPr>
          <w:ilvl w:val="6"/>
          <w:numId w:val="18"/>
        </w:numPr>
        <w:rPr>
          <w:del w:id="109" w:author="Whiting, David D." w:date="2024-04-02T08:10:00Z"/>
          <w:highlight w:val="yellow"/>
        </w:rPr>
      </w:pPr>
      <w:del w:id="110" w:author="Whiting, David D." w:date="2024-04-02T08:10:00Z">
        <w:r w:rsidRPr="000F4F63" w:rsidDel="008F0546">
          <w:rPr>
            <w:highlight w:val="yellow"/>
          </w:rPr>
          <w:delText>Record the volume of sample collected.</w:delText>
        </w:r>
      </w:del>
    </w:p>
    <w:p w14:paraId="52AD47F0" w14:textId="5DD2E4DC" w:rsidR="008367D0" w:rsidRPr="000F4F63" w:rsidDel="008F0546" w:rsidRDefault="00AF0F96" w:rsidP="00621A8E">
      <w:pPr>
        <w:pStyle w:val="Heading5"/>
        <w:numPr>
          <w:ilvl w:val="6"/>
          <w:numId w:val="18"/>
        </w:numPr>
        <w:rPr>
          <w:del w:id="111" w:author="Whiting, David D." w:date="2024-04-02T08:10:00Z"/>
          <w:highlight w:val="yellow"/>
        </w:rPr>
      </w:pPr>
      <w:del w:id="112" w:author="Whiting, David D." w:date="2024-04-02T08:10:00Z">
        <w:r w:rsidRPr="000F4F63" w:rsidDel="008F0546">
          <w:rPr>
            <w:highlight w:val="yellow"/>
          </w:rPr>
          <w:delText>Use a clean coring device for each sample or decontaminate the device after each use per FC 1000.</w:delText>
        </w:r>
      </w:del>
    </w:p>
    <w:p w14:paraId="5CADA3AB" w14:textId="113F785F" w:rsidR="008367D0" w:rsidRPr="000F4F63" w:rsidDel="008F0546" w:rsidRDefault="00AF0F96" w:rsidP="00621A8E">
      <w:pPr>
        <w:pStyle w:val="Heading5"/>
        <w:numPr>
          <w:ilvl w:val="6"/>
          <w:numId w:val="18"/>
        </w:numPr>
        <w:rPr>
          <w:del w:id="113" w:author="Whiting, David D." w:date="2024-04-02T08:10:00Z"/>
          <w:highlight w:val="yellow"/>
        </w:rPr>
      </w:pPr>
      <w:del w:id="114" w:author="Whiting, David D." w:date="2024-04-02T08:10:00Z">
        <w:r w:rsidRPr="000F4F63" w:rsidDel="008F0546">
          <w:rPr>
            <w:highlight w:val="yellow"/>
          </w:rPr>
          <w:delText xml:space="preserve">If decontamination is performed in the field, collect equipment blanks per FQ 1210 to document that the decontamination process was successful and subsequent </w:delText>
        </w:r>
        <w:r w:rsidRPr="000F4F63" w:rsidDel="008F0546">
          <w:rPr>
            <w:highlight w:val="yellow"/>
          </w:rPr>
          <w:lastRenderedPageBreak/>
          <w:delText>samples were not contaminated by the equipment.</w:delText>
        </w:r>
        <w:r w:rsidRPr="00BE5162" w:rsidDel="008F0546">
          <w:rPr>
            <w:noProof/>
            <w:szCs w:val="24"/>
          </w:rPr>
          <w:delText xml:space="preserve"> </w:delText>
        </w:r>
        <w:r w:rsidR="00B627C9" w:rsidRPr="000F4F63" w:rsidDel="008F0546">
          <w:rPr>
            <w:noProof/>
            <w:szCs w:val="24"/>
            <w:highlight w:val="yellow"/>
          </w:rPr>
          <w:drawing>
            <wp:inline distT="0" distB="0" distL="0" distR="0" wp14:anchorId="76043591" wp14:editId="4359D200">
              <wp:extent cx="5553075" cy="3057525"/>
              <wp:effectExtent l="0" t="0" r="9525" b="9525"/>
              <wp:docPr id="6" name="Picture 1" descr="Step 1.  Mark wide-mouth polycarbonate bottle with &quot;fill line&quot;.  Step 2.  Lower jar straight down into the water through the surface scum to the mark.  Step 3.  Place lid on jar and lift straight up.  Step 4.  Final sample to be transferred to sample bottle after homogenizing." title="Schematic of equipment and technique to collect a Scum Sample C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t="11518" r="5816" b="5190"/>
                      <a:stretch>
                        <a:fillRect/>
                      </a:stretch>
                    </pic:blipFill>
                    <pic:spPr bwMode="auto">
                      <a:xfrm>
                        <a:off x="0" y="0"/>
                        <a:ext cx="5553075" cy="3057525"/>
                      </a:xfrm>
                      <a:prstGeom prst="rect">
                        <a:avLst/>
                      </a:prstGeom>
                      <a:noFill/>
                      <a:ln w="9525">
                        <a:noFill/>
                        <a:miter lim="800000"/>
                        <a:headEnd/>
                        <a:tailEnd/>
                      </a:ln>
                    </pic:spPr>
                  </pic:pic>
                </a:graphicData>
              </a:graphic>
            </wp:inline>
          </w:drawing>
        </w:r>
      </w:del>
    </w:p>
    <w:p w14:paraId="0C6CBD07" w14:textId="611F4F60" w:rsidR="00B627C9" w:rsidRPr="00BE5162" w:rsidDel="008F0546" w:rsidRDefault="00AF0F96" w:rsidP="00D34897">
      <w:pPr>
        <w:pStyle w:val="Heading5"/>
        <w:numPr>
          <w:ilvl w:val="0"/>
          <w:numId w:val="0"/>
        </w:numPr>
        <w:ind w:left="720"/>
        <w:rPr>
          <w:del w:id="115" w:author="Whiting, David D." w:date="2024-04-02T08:10:00Z"/>
          <w:b/>
        </w:rPr>
      </w:pPr>
      <w:del w:id="116" w:author="Whiting, David D." w:date="2024-04-02T08:10:00Z">
        <w:r w:rsidRPr="000F4F63" w:rsidDel="008F0546">
          <w:rPr>
            <w:b/>
            <w:noProof/>
            <w:szCs w:val="24"/>
            <w:highlight w:val="yellow"/>
          </w:rPr>
          <w:delText>Figure FS 7110-1. Schematic of equipment and technique to collect a Scum Sample Core.</w:delText>
        </w:r>
      </w:del>
    </w:p>
    <w:p w14:paraId="429C6A38" w14:textId="77777777" w:rsidR="009C11F4" w:rsidRPr="00BE5162" w:rsidRDefault="00AF0F96" w:rsidP="009C11F4">
      <w:pPr>
        <w:pStyle w:val="Heading5"/>
        <w:rPr>
          <w:smallCaps/>
        </w:rPr>
      </w:pPr>
      <w:r w:rsidRPr="00BE5162">
        <w:rPr>
          <w:smallCaps/>
        </w:rPr>
        <w:t>Sample Preservation and Handling</w:t>
      </w:r>
      <w:r w:rsidRPr="00BE5162">
        <w:rPr>
          <w:smallCaps/>
        </w:rPr>
        <w:tab/>
      </w:r>
    </w:p>
    <w:p w14:paraId="05A3B46C" w14:textId="77777777" w:rsidR="00B627C9" w:rsidRPr="00BE5162" w:rsidRDefault="00AF0F96" w:rsidP="00621A8E">
      <w:pPr>
        <w:pStyle w:val="Heading5"/>
        <w:numPr>
          <w:ilvl w:val="5"/>
          <w:numId w:val="38"/>
        </w:numPr>
      </w:pPr>
      <w:r w:rsidRPr="00BE5162">
        <w:t>Clean the outside of the containers with water, paper towels or other absorbent materials to remove any spilled sample from the exterior of the container.</w:t>
      </w:r>
    </w:p>
    <w:p w14:paraId="744D510C" w14:textId="77777777" w:rsidR="00845B81" w:rsidRPr="00BE5162" w:rsidRDefault="00AF0F96" w:rsidP="00621A8E">
      <w:pPr>
        <w:pStyle w:val="Heading5"/>
        <w:numPr>
          <w:ilvl w:val="5"/>
          <w:numId w:val="24"/>
        </w:numPr>
      </w:pPr>
      <w:r w:rsidRPr="00BE5162">
        <w:t>Protect glass containers from breakage (“bubble wrap” is recommended).</w:t>
      </w:r>
    </w:p>
    <w:p w14:paraId="552B33F1" w14:textId="50F3930C" w:rsidR="009C11F4" w:rsidRPr="000F4F63" w:rsidDel="001B2027" w:rsidRDefault="00AF0F96" w:rsidP="007927A4">
      <w:pPr>
        <w:pStyle w:val="Heading5"/>
        <w:numPr>
          <w:ilvl w:val="5"/>
          <w:numId w:val="18"/>
        </w:numPr>
        <w:rPr>
          <w:del w:id="117" w:author="O'Neal, Ashley" w:date="2024-04-09T11:40:00Z"/>
          <w:highlight w:val="yellow"/>
        </w:rPr>
      </w:pPr>
      <w:r w:rsidRPr="00BE5162">
        <w:t>For preservation of all cyanotoxin analysis samples, place samples immediately in wet ice</w:t>
      </w:r>
      <w:ins w:id="118" w:author="O'Neal, Ashley" w:date="2024-04-09T11:39:00Z">
        <w:r w:rsidR="001B2027">
          <w:t xml:space="preserve">, </w:t>
        </w:r>
        <w:r w:rsidR="001B2027" w:rsidRPr="000F4F63">
          <w:rPr>
            <w:highlight w:val="yellow"/>
          </w:rPr>
          <w:t>and refer to Table FS 1000</w:t>
        </w:r>
      </w:ins>
      <w:ins w:id="119" w:author="O'Neal, Ashley" w:date="2024-04-09T11:40:00Z">
        <w:r w:rsidR="001B2027" w:rsidRPr="000F4F63">
          <w:rPr>
            <w:highlight w:val="yellow"/>
          </w:rPr>
          <w:t>-5 for preservation, holding times, and containers</w:t>
        </w:r>
      </w:ins>
      <w:r w:rsidRPr="000F4F63">
        <w:rPr>
          <w:highlight w:val="yellow"/>
        </w:rPr>
        <w:t xml:space="preserve">.  </w:t>
      </w:r>
      <w:del w:id="120" w:author="O'Neal, Ashley" w:date="2024-04-09T11:40:00Z">
        <w:r w:rsidRPr="000F4F63" w:rsidDel="001B2027">
          <w:rPr>
            <w:highlight w:val="yellow"/>
          </w:rPr>
          <w:delText>For microcystin analysis, samples must be processed by the lab within seven days of collection.  For other cyanotoxins, contact the analytical laboratory to which you are submitting samples for hold time information</w:delText>
        </w:r>
        <w:r w:rsidR="00795F7E" w:rsidRPr="000F4F63" w:rsidDel="001B2027">
          <w:rPr>
            <w:highlight w:val="yellow"/>
          </w:rPr>
          <w:delText xml:space="preserve"> </w:delText>
        </w:r>
        <w:r w:rsidRPr="000F4F63" w:rsidDel="001B2027">
          <w:rPr>
            <w:highlight w:val="yellow"/>
          </w:rPr>
          <w:delText>(see Table FS 1000-5)</w:delText>
        </w:r>
      </w:del>
    </w:p>
    <w:p w14:paraId="757484AE" w14:textId="2619D813" w:rsidR="009C11F4" w:rsidRPr="00BE5162" w:rsidRDefault="00AF0F96" w:rsidP="007927A4">
      <w:pPr>
        <w:pStyle w:val="Heading5"/>
        <w:numPr>
          <w:ilvl w:val="5"/>
          <w:numId w:val="18"/>
        </w:numPr>
      </w:pPr>
      <w:r w:rsidRPr="00BE5162">
        <w:t xml:space="preserve">Samples for which a quick turn-around time is needed to identify only the dominant bloom species should be placed on ice </w:t>
      </w:r>
      <w:r w:rsidR="007876F3" w:rsidRPr="00BE5162">
        <w:t xml:space="preserve">and in the dark </w:t>
      </w:r>
      <w:r w:rsidRPr="00BE5162">
        <w:t xml:space="preserve">and submitted without chemical preservation. </w:t>
      </w:r>
      <w:ins w:id="121" w:author="O'Neal, Ashley" w:date="2024-04-09T11:45:00Z">
        <w:r w:rsidR="001B2027" w:rsidRPr="00632B23">
          <w:rPr>
            <w:highlight w:val="yellow"/>
          </w:rPr>
          <w:t>Consult your laboratory for additional instructions</w:t>
        </w:r>
      </w:ins>
      <w:ins w:id="122" w:author="O'Neal, Ashley" w:date="2024-04-09T11:46:00Z">
        <w:r w:rsidR="001B2027" w:rsidRPr="00632B23">
          <w:rPr>
            <w:highlight w:val="yellow"/>
          </w:rPr>
          <w:t xml:space="preserve"> regarding samples in predominantly marine waters.</w:t>
        </w:r>
        <w:r w:rsidR="001B2027">
          <w:t xml:space="preserve">  </w:t>
        </w:r>
      </w:ins>
    </w:p>
    <w:p w14:paraId="12130924" w14:textId="2B366A9B" w:rsidR="009C11F4" w:rsidRPr="00BE5162" w:rsidRDefault="00AF0F96" w:rsidP="00621A8E">
      <w:pPr>
        <w:pStyle w:val="Heading5"/>
        <w:numPr>
          <w:ilvl w:val="5"/>
          <w:numId w:val="18"/>
        </w:numPr>
      </w:pPr>
      <w:r w:rsidRPr="00BE5162">
        <w:t xml:space="preserve">Samples for algal enumeration and identification should be either </w:t>
      </w:r>
      <w:del w:id="123" w:author="O'Neal, Ashley" w:date="2024-02-08T13:40:00Z">
        <w:r w:rsidRPr="00632B23" w:rsidDel="00E25E5C">
          <w:rPr>
            <w:highlight w:val="yellow"/>
          </w:rPr>
          <w:delText>immediately</w:delText>
        </w:r>
        <w:r w:rsidRPr="00BE5162" w:rsidDel="00E25E5C">
          <w:delText xml:space="preserve"> </w:delText>
        </w:r>
      </w:del>
      <w:r w:rsidRPr="00BE5162">
        <w:t xml:space="preserve">preserved </w:t>
      </w:r>
      <w:ins w:id="124" w:author="O'Neal, Ashley" w:date="2024-02-08T13:40:00Z">
        <w:r w:rsidR="00E25E5C" w:rsidRPr="00632B23">
          <w:rPr>
            <w:highlight w:val="yellow"/>
          </w:rPr>
          <w:t>immediately</w:t>
        </w:r>
        <w:r w:rsidR="00E25E5C" w:rsidRPr="00BE5162">
          <w:t xml:space="preserve"> </w:t>
        </w:r>
      </w:ins>
      <w:r w:rsidRPr="00BE5162">
        <w:t xml:space="preserve">with a sufficient volume (3 mL/L minimum) of Lugol’s solution in the field or </w:t>
      </w:r>
      <w:del w:id="125" w:author="O'Neal, Ashley" w:date="2024-02-08T13:41:00Z">
        <w:r w:rsidRPr="00632B23" w:rsidDel="00E25E5C">
          <w:rPr>
            <w:highlight w:val="yellow"/>
          </w:rPr>
          <w:delText>immediately p</w:delText>
        </w:r>
      </w:del>
      <w:ins w:id="126" w:author="O'Neal, Ashley" w:date="2024-02-08T13:41:00Z">
        <w:r w:rsidR="00E25E5C" w:rsidRPr="00632B23">
          <w:rPr>
            <w:highlight w:val="yellow"/>
          </w:rPr>
          <w:t>p</w:t>
        </w:r>
      </w:ins>
      <w:r w:rsidRPr="00BE5162">
        <w:t xml:space="preserve">laced </w:t>
      </w:r>
      <w:ins w:id="127" w:author="O'Neal, Ashley" w:date="2024-02-08T13:41:00Z">
        <w:r w:rsidR="00E25E5C" w:rsidRPr="00632B23">
          <w:rPr>
            <w:highlight w:val="yellow"/>
          </w:rPr>
          <w:t>immediately</w:t>
        </w:r>
        <w:r w:rsidR="00E25E5C" w:rsidRPr="00BE5162">
          <w:t xml:space="preserve"> </w:t>
        </w:r>
      </w:ins>
      <w:r w:rsidRPr="00BE5162">
        <w:t xml:space="preserve">in wet ice and then preserved with Lugol’s solution within </w:t>
      </w:r>
      <w:r w:rsidR="00EA1756" w:rsidRPr="00BE5162">
        <w:t xml:space="preserve">36 </w:t>
      </w:r>
      <w:r w:rsidRPr="00BE5162">
        <w:t>hours of collection time.  Samples preserved with Lugol’s solution in the field do not need to be placed in wet ice</w:t>
      </w:r>
      <w:del w:id="128" w:author="Jackson, Joy" w:date="2024-07-19T13:19:00Z" w16du:dateUtc="2024-07-19T17:19:00Z">
        <w:r w:rsidRPr="000F4F63" w:rsidDel="000F4F63">
          <w:rPr>
            <w:highlight w:val="yellow"/>
          </w:rPr>
          <w:delText>,</w:delText>
        </w:r>
      </w:del>
      <w:r w:rsidRPr="00BE5162">
        <w:t xml:space="preserve"> but should be kept cool.</w:t>
      </w:r>
      <w:del w:id="129" w:author="O'Neal, Ashley" w:date="2024-04-09T11:44:00Z">
        <w:r w:rsidRPr="00BE5162" w:rsidDel="001B2027">
          <w:delText xml:space="preserve">  </w:delText>
        </w:r>
      </w:del>
    </w:p>
    <w:p w14:paraId="7F525C5A" w14:textId="3FDBA874" w:rsidR="009C11F4" w:rsidRPr="00BE5162" w:rsidRDefault="00AF0F96" w:rsidP="00621A8E">
      <w:pPr>
        <w:pStyle w:val="Heading5"/>
        <w:numPr>
          <w:ilvl w:val="5"/>
          <w:numId w:val="18"/>
        </w:numPr>
      </w:pPr>
      <w:r w:rsidRPr="00BE5162">
        <w:t xml:space="preserve">For long-term storage, </w:t>
      </w:r>
      <w:del w:id="130" w:author="Swanson, Cheryl" w:date="2024-04-02T14:09:00Z">
        <w:r w:rsidRPr="00632B23" w:rsidDel="00EA3ED2">
          <w:rPr>
            <w:highlight w:val="yellow"/>
          </w:rPr>
          <w:delText xml:space="preserve">store sample containers in the dark.  </w:delText>
        </w:r>
      </w:del>
      <w:del w:id="131" w:author="Swanson, Cheryl" w:date="2024-04-02T14:19:00Z">
        <w:r w:rsidRPr="00632B23" w:rsidDel="00992DFA">
          <w:rPr>
            <w:highlight w:val="yellow"/>
          </w:rPr>
          <w:delText>A</w:delText>
        </w:r>
      </w:del>
      <w:ins w:id="132" w:author="Swanson, Cheryl" w:date="2024-04-02T14:19:00Z">
        <w:r w:rsidR="00992DFA" w:rsidRPr="00632B23">
          <w:rPr>
            <w:highlight w:val="yellow"/>
          </w:rPr>
          <w:t>a</w:t>
        </w:r>
      </w:ins>
      <w:r w:rsidRPr="00BE5162">
        <w:t>dd buffered formalin to achieve a minimum of 2.5% final concentration (approximately 25 mL/L [See FS 7001, section 1]).</w:t>
      </w:r>
      <w:ins w:id="133" w:author="Swanson, Cheryl" w:date="2024-04-02T14:09:00Z">
        <w:r w:rsidR="00EA3ED2" w:rsidRPr="00EA3ED2">
          <w:t xml:space="preserve"> </w:t>
        </w:r>
        <w:r w:rsidR="00EA3ED2" w:rsidRPr="00632B23">
          <w:rPr>
            <w:highlight w:val="yellow"/>
          </w:rPr>
          <w:t>Store sample containers in the dark.</w:t>
        </w:r>
        <w:r w:rsidR="00EA3ED2" w:rsidRPr="00BE5162">
          <w:t xml:space="preserve">  </w:t>
        </w:r>
      </w:ins>
    </w:p>
    <w:p w14:paraId="15ADE454" w14:textId="77777777" w:rsidR="00D96125" w:rsidRPr="00BE5162" w:rsidRDefault="00D96125">
      <w:pPr>
        <w:pStyle w:val="Heading5"/>
        <w:numPr>
          <w:ilvl w:val="0"/>
          <w:numId w:val="0"/>
        </w:numPr>
      </w:pPr>
    </w:p>
    <w:p w14:paraId="4B1D3944" w14:textId="0DBF25ED" w:rsidR="00D96125" w:rsidRPr="00BE5162" w:rsidDel="000F4F63" w:rsidRDefault="00D96125">
      <w:pPr>
        <w:pStyle w:val="Heading5"/>
        <w:numPr>
          <w:ilvl w:val="0"/>
          <w:numId w:val="0"/>
        </w:numPr>
        <w:ind w:left="360"/>
        <w:rPr>
          <w:del w:id="134" w:author="Jackson, Joy" w:date="2024-07-19T13:19:00Z" w16du:dateUtc="2024-07-19T17:19:00Z"/>
        </w:rPr>
      </w:pPr>
    </w:p>
    <w:p w14:paraId="3B2ABBDF" w14:textId="77777777" w:rsidR="004D7526" w:rsidRPr="00BE5162" w:rsidRDefault="004A2BA1" w:rsidP="004D7526">
      <w:pPr>
        <w:pStyle w:val="Heading2"/>
      </w:pPr>
      <w:r w:rsidRPr="00BE5162">
        <w:lastRenderedPageBreak/>
        <w:t>Periphyton Sampling</w:t>
      </w:r>
    </w:p>
    <w:p w14:paraId="71762F81" w14:textId="1DDA79A2" w:rsidR="004A2BA1" w:rsidRDefault="004A2BA1" w:rsidP="004D7526">
      <w:pPr>
        <w:pStyle w:val="Heading3"/>
        <w:rPr>
          <w:ins w:id="135" w:author="O'Neal, Ashley" w:date="2024-04-01T15:17:00Z"/>
        </w:rPr>
      </w:pPr>
      <w:r w:rsidRPr="00BE5162">
        <w:t>Quantitative Periphyton Sampling</w:t>
      </w:r>
      <w:ins w:id="136" w:author="O'Neal, Ashley" w:date="2024-04-01T15:17:00Z">
        <w:r w:rsidR="00F000E8">
          <w:t xml:space="preserve"> </w:t>
        </w:r>
      </w:ins>
    </w:p>
    <w:p w14:paraId="64619732" w14:textId="29AB4C7E" w:rsidR="00F000E8" w:rsidRDefault="00F000E8" w:rsidP="00F000E8">
      <w:pPr>
        <w:rPr>
          <w:ins w:id="137" w:author="Swanson, Cheryl" w:date="2024-04-03T13:39:00Z"/>
        </w:rPr>
      </w:pPr>
      <w:ins w:id="138" w:author="O'Neal, Ashley" w:date="2024-04-01T15:17:00Z">
        <w:r w:rsidRPr="00632B23">
          <w:rPr>
            <w:highlight w:val="yellow"/>
          </w:rPr>
          <w:t>Use this method in freshwater systems only.</w:t>
        </w:r>
        <w:r>
          <w:t xml:space="preserve">  </w:t>
        </w:r>
      </w:ins>
    </w:p>
    <w:p w14:paraId="1ED21D8F" w14:textId="77777777" w:rsidR="00F12010" w:rsidRPr="00F000E8" w:rsidRDefault="00F12010" w:rsidP="00F000E8"/>
    <w:p w14:paraId="5E094B5E" w14:textId="77777777" w:rsidR="004A2BA1" w:rsidRPr="00BE5162" w:rsidRDefault="004A2BA1" w:rsidP="00621A8E">
      <w:pPr>
        <w:pStyle w:val="Heading5"/>
        <w:numPr>
          <w:ilvl w:val="4"/>
          <w:numId w:val="9"/>
        </w:numPr>
        <w:rPr>
          <w:smallCaps/>
        </w:rPr>
      </w:pPr>
      <w:r w:rsidRPr="00BE5162">
        <w:rPr>
          <w:smallCaps/>
        </w:rPr>
        <w:t>Equipment and Supplies</w:t>
      </w:r>
    </w:p>
    <w:p w14:paraId="259D3762" w14:textId="77777777" w:rsidR="004A2BA1" w:rsidRPr="00BE5162" w:rsidRDefault="004A2BA1">
      <w:pPr>
        <w:pStyle w:val="Heading6"/>
        <w:keepNext w:val="0"/>
        <w:tabs>
          <w:tab w:val="num" w:pos="-2970"/>
        </w:tabs>
      </w:pPr>
      <w:r w:rsidRPr="00BE5162">
        <w:t>Periphytometer</w:t>
      </w:r>
    </w:p>
    <w:p w14:paraId="1B62631A" w14:textId="7512C0EE" w:rsidR="004A2BA1" w:rsidRPr="00BE5162" w:rsidRDefault="004A2BA1">
      <w:pPr>
        <w:pStyle w:val="Heading6"/>
        <w:keepNext w:val="0"/>
        <w:tabs>
          <w:tab w:val="num" w:pos="-2970"/>
        </w:tabs>
      </w:pPr>
      <w:r w:rsidRPr="00BE5162">
        <w:t>Eight 25</w:t>
      </w:r>
      <w:ins w:id="139" w:author="O'Neal, Ashley" w:date="2024-02-08T13:44:00Z">
        <w:r w:rsidR="00E242C5">
          <w:t xml:space="preserve"> </w:t>
        </w:r>
        <w:r w:rsidR="00E242C5" w:rsidRPr="00632B23">
          <w:rPr>
            <w:highlight w:val="yellow"/>
          </w:rPr>
          <w:t>mm</w:t>
        </w:r>
      </w:ins>
      <w:r w:rsidRPr="00BE5162">
        <w:t xml:space="preserve"> x 75 mm glass microscope slides</w:t>
      </w:r>
    </w:p>
    <w:p w14:paraId="28808E46" w14:textId="77777777" w:rsidR="004A2BA1" w:rsidRPr="00BE5162" w:rsidRDefault="004A2BA1">
      <w:pPr>
        <w:pStyle w:val="Heading6"/>
        <w:keepNext w:val="0"/>
        <w:tabs>
          <w:tab w:val="num" w:pos="-2970"/>
        </w:tabs>
      </w:pPr>
      <w:r w:rsidRPr="00BE5162">
        <w:t>Acetone</w:t>
      </w:r>
    </w:p>
    <w:p w14:paraId="66DEE540" w14:textId="77777777" w:rsidR="004A2BA1" w:rsidRPr="00BE5162" w:rsidRDefault="004A2BA1">
      <w:pPr>
        <w:pStyle w:val="Heading6"/>
        <w:keepNext w:val="0"/>
        <w:tabs>
          <w:tab w:val="num" w:pos="-2970"/>
        </w:tabs>
      </w:pPr>
      <w:r w:rsidRPr="00BE5162">
        <w:t>Kimwipes</w:t>
      </w:r>
    </w:p>
    <w:p w14:paraId="100DAF94" w14:textId="77777777" w:rsidR="004A2BA1" w:rsidRPr="00BE5162" w:rsidRDefault="004A2BA1">
      <w:pPr>
        <w:pStyle w:val="Heading6"/>
        <w:keepNext w:val="0"/>
        <w:tabs>
          <w:tab w:val="num" w:pos="-2970"/>
        </w:tabs>
      </w:pPr>
      <w:r w:rsidRPr="00BE5162">
        <w:t>Nylon twine</w:t>
      </w:r>
    </w:p>
    <w:p w14:paraId="781586BF" w14:textId="77777777" w:rsidR="004A2BA1" w:rsidRPr="00BE5162" w:rsidRDefault="004A2BA1">
      <w:pPr>
        <w:pStyle w:val="Heading6"/>
        <w:keepNext w:val="0"/>
        <w:tabs>
          <w:tab w:val="num" w:pos="-2970"/>
        </w:tabs>
      </w:pPr>
      <w:r w:rsidRPr="00BE5162">
        <w:t>Two 50-mL screw-top centrifuge tubes</w:t>
      </w:r>
    </w:p>
    <w:p w14:paraId="6CDF4040" w14:textId="77777777" w:rsidR="004A2BA1" w:rsidRPr="00BE5162" w:rsidRDefault="004A2BA1">
      <w:pPr>
        <w:pStyle w:val="Heading6"/>
        <w:keepNext w:val="0"/>
        <w:tabs>
          <w:tab w:val="num" w:pos="-2970"/>
        </w:tabs>
      </w:pPr>
      <w:r w:rsidRPr="00BE5162">
        <w:t>Deionized (DI) water</w:t>
      </w:r>
    </w:p>
    <w:p w14:paraId="4BB0C29F" w14:textId="77777777" w:rsidR="000E5EB6" w:rsidRPr="00BE5162" w:rsidRDefault="00AF0F96" w:rsidP="00621A8E">
      <w:pPr>
        <w:pStyle w:val="Heading6"/>
        <w:numPr>
          <w:ilvl w:val="5"/>
          <w:numId w:val="6"/>
        </w:numPr>
        <w:ind w:firstLine="0"/>
      </w:pPr>
      <w:r w:rsidRPr="00BE5162">
        <w:t>Preservative (100% buffered formalin, Lugol’s solution, or M</w:t>
      </w:r>
      <w:r w:rsidRPr="0040541E">
        <w:t>3</w:t>
      </w:r>
      <w:r w:rsidRPr="00BE5162">
        <w:t>)</w:t>
      </w:r>
    </w:p>
    <w:p w14:paraId="15D63D39" w14:textId="77777777" w:rsidR="004A2BA1" w:rsidRPr="00BE5162" w:rsidRDefault="004A2BA1">
      <w:pPr>
        <w:pStyle w:val="Heading6"/>
        <w:keepNext w:val="0"/>
        <w:tabs>
          <w:tab w:val="num" w:pos="-2970"/>
        </w:tabs>
      </w:pPr>
      <w:r w:rsidRPr="00BE5162">
        <w:t>Cooler with ice</w:t>
      </w:r>
    </w:p>
    <w:p w14:paraId="56F76263" w14:textId="77777777" w:rsidR="004A2BA1" w:rsidRPr="00BE5162" w:rsidRDefault="004A2BA1">
      <w:pPr>
        <w:pStyle w:val="Heading6"/>
        <w:keepNext w:val="0"/>
        <w:tabs>
          <w:tab w:val="num" w:pos="-2970"/>
        </w:tabs>
      </w:pPr>
      <w:r w:rsidRPr="00BE5162">
        <w:t>Permanent marker</w:t>
      </w:r>
    </w:p>
    <w:p w14:paraId="6B865005" w14:textId="77777777" w:rsidR="004A2BA1" w:rsidRPr="00BE5162" w:rsidRDefault="004A2BA1" w:rsidP="00621A8E">
      <w:pPr>
        <w:pStyle w:val="Heading5"/>
        <w:numPr>
          <w:ilvl w:val="4"/>
          <w:numId w:val="9"/>
        </w:numPr>
        <w:rPr>
          <w:smallCaps/>
        </w:rPr>
      </w:pPr>
      <w:r w:rsidRPr="00BE5162">
        <w:rPr>
          <w:smallCaps/>
        </w:rPr>
        <w:t>Methods</w:t>
      </w:r>
    </w:p>
    <w:p w14:paraId="1AB8CAC7" w14:textId="77777777" w:rsidR="004A2BA1" w:rsidRPr="00BE5162" w:rsidRDefault="004A2BA1" w:rsidP="00621A8E">
      <w:pPr>
        <w:pStyle w:val="Heading5"/>
        <w:numPr>
          <w:ilvl w:val="5"/>
          <w:numId w:val="9"/>
        </w:numPr>
      </w:pPr>
      <w:r w:rsidRPr="00BE5162">
        <w:t>Briefly soak slides in acetone (5 minutes is sufficient).  Remove slides from acetone rinse and clean on both sides with Kimwipes to remove any oily residue.  Rinse slides with DI water.</w:t>
      </w:r>
    </w:p>
    <w:p w14:paraId="3E47EA9E" w14:textId="063F995D" w:rsidR="004A2BA1" w:rsidRPr="00632B23" w:rsidRDefault="00F000E8" w:rsidP="00621A8E">
      <w:pPr>
        <w:pStyle w:val="Heading5"/>
        <w:numPr>
          <w:ilvl w:val="5"/>
          <w:numId w:val="9"/>
        </w:numPr>
        <w:rPr>
          <w:highlight w:val="yellow"/>
        </w:rPr>
      </w:pPr>
      <w:ins w:id="140" w:author="O'Neal, Ashley" w:date="2024-04-01T15:19:00Z">
        <w:r w:rsidRPr="00632B23">
          <w:rPr>
            <w:highlight w:val="yellow"/>
          </w:rPr>
          <w:t xml:space="preserve">Pack and transport slides and periphytometer with care. </w:t>
        </w:r>
        <w:del w:id="141" w:author="Jackson, Joy" w:date="2024-07-19T13:20:00Z" w16du:dateUtc="2024-07-19T17:20:00Z">
          <w:r w:rsidRPr="00632B23" w:rsidDel="00632B23">
            <w:rPr>
              <w:highlight w:val="yellow"/>
            </w:rPr>
            <w:delText xml:space="preserve"> </w:delText>
          </w:r>
        </w:del>
        <w:r w:rsidRPr="00632B23">
          <w:rPr>
            <w:highlight w:val="yellow"/>
          </w:rPr>
          <w:t>At the sampling site, p</w:t>
        </w:r>
      </w:ins>
      <w:del w:id="142" w:author="O'Neal, Ashley" w:date="2024-04-01T15:19:00Z">
        <w:r w:rsidR="004A2BA1" w:rsidRPr="00632B23" w:rsidDel="00F000E8">
          <w:rPr>
            <w:highlight w:val="yellow"/>
          </w:rPr>
          <w:delText>P</w:delText>
        </w:r>
      </w:del>
      <w:r w:rsidR="004A2BA1" w:rsidRPr="00BE5162">
        <w:t xml:space="preserve">lace the eight slides in the periphytometer.  </w:t>
      </w:r>
      <w:del w:id="143" w:author="O'Neal, Ashley" w:date="2024-04-01T15:19:00Z">
        <w:r w:rsidR="004A2BA1" w:rsidRPr="00632B23" w:rsidDel="00F000E8">
          <w:rPr>
            <w:highlight w:val="yellow"/>
          </w:rPr>
          <w:delText>When you pack for a field trip, place periphyton racks carefully in a cooler to prevent slide breakage.</w:delText>
        </w:r>
      </w:del>
    </w:p>
    <w:p w14:paraId="68007D52" w14:textId="1F3169CD" w:rsidR="004A2BA1" w:rsidRPr="00BE5162" w:rsidRDefault="00F145A7" w:rsidP="00621A8E">
      <w:pPr>
        <w:pStyle w:val="Heading5"/>
        <w:numPr>
          <w:ilvl w:val="5"/>
          <w:numId w:val="9"/>
        </w:numPr>
      </w:pPr>
      <w:ins w:id="144" w:author="O'Neal, Ashley" w:date="2024-04-17T16:18:00Z" w16du:dateUtc="2024-04-17T20:18:00Z">
        <w:r w:rsidRPr="00632B23">
          <w:rPr>
            <w:highlight w:val="yellow"/>
          </w:rPr>
          <w:t>Field samplers must ensure that conditions of flow, depth, salinity (if marin</w:t>
        </w:r>
      </w:ins>
      <w:ins w:id="145" w:author="O'Neal, Ashley" w:date="2024-04-17T16:19:00Z" w16du:dateUtc="2024-04-17T20:19:00Z">
        <w:r w:rsidRPr="00632B23">
          <w:rPr>
            <w:highlight w:val="yellow"/>
          </w:rPr>
          <w:t>e influenced), and other habitat parameters are as similar as possible between deployment sites</w:t>
        </w:r>
      </w:ins>
      <w:ins w:id="146" w:author="O'Neal, Ashley" w:date="2024-04-17T16:20:00Z" w16du:dateUtc="2024-04-17T20:20:00Z">
        <w:r w:rsidRPr="00632B23">
          <w:rPr>
            <w:highlight w:val="yellow"/>
          </w:rPr>
          <w:t xml:space="preserve"> that are to be compared. </w:t>
        </w:r>
      </w:ins>
      <w:ins w:id="147" w:author="O'Neal, Ashley" w:date="2024-04-17T16:19:00Z" w16du:dateUtc="2024-04-17T20:19:00Z">
        <w:del w:id="148" w:author="Jackson, Joy" w:date="2024-07-19T13:20:00Z" w16du:dateUtc="2024-07-19T17:20:00Z">
          <w:r w:rsidRPr="00632B23" w:rsidDel="00632B23">
            <w:rPr>
              <w:highlight w:val="yellow"/>
            </w:rPr>
            <w:delText xml:space="preserve">  </w:delText>
          </w:r>
        </w:del>
      </w:ins>
      <w:del w:id="149" w:author="O'Neal, Ashley" w:date="2024-04-17T16:19:00Z" w16du:dateUtc="2024-04-17T20:19:00Z">
        <w:r w:rsidR="004A2BA1" w:rsidRPr="00632B23" w:rsidDel="00F145A7">
          <w:rPr>
            <w:highlight w:val="yellow"/>
          </w:rPr>
          <w:delText xml:space="preserve">In the field, find a suitable location for periphyton incubation; take care to place </w:delText>
        </w:r>
      </w:del>
      <w:del w:id="150" w:author="O'Neal, Ashley" w:date="2024-02-08T13:47:00Z">
        <w:r w:rsidR="004A2BA1" w:rsidRPr="00632B23" w:rsidDel="00E242C5">
          <w:rPr>
            <w:highlight w:val="yellow"/>
          </w:rPr>
          <w:delText xml:space="preserve">samplers </w:delText>
        </w:r>
      </w:del>
      <w:del w:id="151" w:author="O'Neal, Ashley" w:date="2024-04-17T16:19:00Z" w16du:dateUtc="2024-04-17T20:19:00Z">
        <w:r w:rsidR="004A2BA1" w:rsidRPr="00632B23" w:rsidDel="00F145A7">
          <w:rPr>
            <w:highlight w:val="yellow"/>
          </w:rPr>
          <w:delText>from stations to be compared in areas with similar light and flow regimes</w:delText>
        </w:r>
      </w:del>
      <w:del w:id="152" w:author="O'Neal, Ashley" w:date="2024-04-01T15:16:00Z">
        <w:r w:rsidR="004A2BA1" w:rsidRPr="00632B23" w:rsidDel="00F000E8">
          <w:rPr>
            <w:highlight w:val="yellow"/>
          </w:rPr>
          <w:delText>.  (Use this method in freshwater systems only.)</w:delText>
        </w:r>
        <w:r w:rsidR="004A2BA1" w:rsidRPr="00BE5162" w:rsidDel="00F000E8">
          <w:delText xml:space="preserve">  </w:delText>
        </w:r>
      </w:del>
      <w:r w:rsidR="004A2BA1" w:rsidRPr="00BE5162">
        <w:t xml:space="preserve">Because periphytometers float at the surface, they are often subject to vandalism.  Degree of isolation is another consideration when determining periphytometer placement.  Light penetration through the canopy </w:t>
      </w:r>
      <w:del w:id="153" w:author="O'Neal, Ashley" w:date="2024-04-17T16:20:00Z" w16du:dateUtc="2024-04-17T20:20:00Z">
        <w:r w:rsidR="004A2BA1" w:rsidRPr="00632B23" w:rsidDel="00F145A7">
          <w:rPr>
            <w:highlight w:val="yellow"/>
          </w:rPr>
          <w:delText>is also very important</w:delText>
        </w:r>
      </w:del>
      <w:ins w:id="154" w:author="O'Neal, Ashley" w:date="2024-04-17T16:20:00Z" w16du:dateUtc="2024-04-17T20:20:00Z">
        <w:r w:rsidRPr="00632B23">
          <w:rPr>
            <w:highlight w:val="yellow"/>
          </w:rPr>
          <w:t>should also be considered</w:t>
        </w:r>
      </w:ins>
      <w:r w:rsidR="004A2BA1" w:rsidRPr="00632B23">
        <w:rPr>
          <w:highlight w:val="yellow"/>
        </w:rPr>
        <w:t>.</w:t>
      </w:r>
    </w:p>
    <w:p w14:paraId="75D4AF64" w14:textId="4A01EFBE" w:rsidR="004A2BA1" w:rsidRPr="00BE5162" w:rsidRDefault="004A2BA1" w:rsidP="00621A8E">
      <w:pPr>
        <w:pStyle w:val="Heading5"/>
        <w:numPr>
          <w:ilvl w:val="5"/>
          <w:numId w:val="9"/>
        </w:numPr>
      </w:pPr>
      <w:r w:rsidRPr="00BE5162">
        <w:t xml:space="preserve">Using the nylon twine, attach periphytometer to some stable substrate, such as a tree branch or log.  Orient the sampler with the shield directed upstream.  Do not tie </w:t>
      </w:r>
      <w:ins w:id="155" w:author="Jackson, Joy" w:date="2024-07-19T13:20:00Z" w16du:dateUtc="2024-07-19T17:20:00Z">
        <w:r w:rsidR="00632B23" w:rsidRPr="00632B23">
          <w:rPr>
            <w:highlight w:val="yellow"/>
          </w:rPr>
          <w:t>the</w:t>
        </w:r>
        <w:r w:rsidR="00632B23">
          <w:t xml:space="preserve"> </w:t>
        </w:r>
      </w:ins>
      <w:r w:rsidRPr="00BE5162">
        <w:t xml:space="preserve">rack below water or </w:t>
      </w:r>
      <w:r w:rsidR="00AF0F96" w:rsidRPr="00BE5162">
        <w:t>the racks may be submersed beyond the zone of light penetration.  Because water levels may fluctuate during the incubation period, provide a sufficient length of twine to prevent the periphytometer from either drying</w:t>
      </w:r>
      <w:ins w:id="156" w:author="Jackson, Joy" w:date="2024-07-19T13:19:00Z" w16du:dateUtc="2024-07-19T17:19:00Z">
        <w:r w:rsidR="000F4F63">
          <w:t xml:space="preserve"> </w:t>
        </w:r>
      </w:ins>
      <w:del w:id="157" w:author="Jackson, Joy" w:date="2024-07-19T13:19:00Z" w16du:dateUtc="2024-07-19T17:19:00Z">
        <w:r w:rsidR="00AF0F96" w:rsidRPr="00632B23" w:rsidDel="000F4F63">
          <w:rPr>
            <w:highlight w:val="yellow"/>
          </w:rPr>
          <w:delText>-</w:delText>
        </w:r>
      </w:del>
      <w:r w:rsidR="00AF0F96" w:rsidRPr="00BE5162">
        <w:t>out if water levels drop, or from submersing if water levels rise.</w:t>
      </w:r>
    </w:p>
    <w:p w14:paraId="7B599226" w14:textId="0D1ED36F" w:rsidR="004A2BA1" w:rsidRPr="00BE5162" w:rsidRDefault="004A2BA1" w:rsidP="00621A8E">
      <w:pPr>
        <w:pStyle w:val="Heading5"/>
        <w:numPr>
          <w:ilvl w:val="5"/>
          <w:numId w:val="9"/>
        </w:numPr>
        <w:rPr>
          <w:smallCaps/>
        </w:rPr>
      </w:pPr>
      <w:r w:rsidRPr="00BE5162">
        <w:t>After the 28-day incubation period</w:t>
      </w:r>
      <w:r w:rsidR="00AF0F96" w:rsidRPr="00BE5162">
        <w:t>, carefully retrieve the rack, ensuring no loss of algae, collect the slides (holding them only on the edges)</w:t>
      </w:r>
      <w:r w:rsidR="00EC2A4D" w:rsidRPr="00BE5162">
        <w:t xml:space="preserve"> </w:t>
      </w:r>
      <w:r w:rsidRPr="00BE5162">
        <w:t xml:space="preserve">and </w:t>
      </w:r>
      <w:ins w:id="158" w:author="O'Neal, Ashley" w:date="2024-04-17T16:21:00Z" w16du:dateUtc="2024-04-17T20:21:00Z">
        <w:r w:rsidR="005B185C" w:rsidRPr="00632B23">
          <w:rPr>
            <w:highlight w:val="yellow"/>
          </w:rPr>
          <w:t>evenly divide slides among containers/tubes</w:t>
        </w:r>
        <w:r w:rsidR="005B185C">
          <w:t xml:space="preserve"> </w:t>
        </w:r>
      </w:ins>
      <w:r w:rsidRPr="00BE5162">
        <w:t>split for determination of periphyton chlorophyll-</w:t>
      </w:r>
      <w:r w:rsidRPr="00BE5162">
        <w:rPr>
          <w:i/>
          <w:iCs/>
        </w:rPr>
        <w:t>a</w:t>
      </w:r>
      <w:r w:rsidRPr="00BE5162">
        <w:t xml:space="preserve"> and taxonomic analysis.  If growth is sparse, place four slides (assuming none are lost or broken) in each of the two centrifuge tubes.  When periphyton growth is extensive, place fewer slides in centrifuge tubes, as it is difficult to process (filter, etc.) a dense algal slurry.  This decision is made in the field, as slides cannot be removed from a sample later (due to </w:t>
      </w:r>
      <w:r w:rsidRPr="00BE5162">
        <w:lastRenderedPageBreak/>
        <w:t>sloughing of algal material into the tube).  Fill the centrifuge tubes (for chlorophyll-</w:t>
      </w:r>
      <w:r w:rsidRPr="00BE5162">
        <w:rPr>
          <w:i/>
          <w:iCs/>
        </w:rPr>
        <w:t>a</w:t>
      </w:r>
      <w:r w:rsidRPr="00BE5162">
        <w:t xml:space="preserve"> and taxonomic analysis) with </w:t>
      </w:r>
      <w:r w:rsidR="00AF0F96" w:rsidRPr="00BE5162">
        <w:t>site</w:t>
      </w:r>
      <w:r w:rsidR="00EC2A4D" w:rsidRPr="00BE5162">
        <w:t xml:space="preserve"> </w:t>
      </w:r>
      <w:r w:rsidRPr="00BE5162">
        <w:t>water.</w:t>
      </w:r>
    </w:p>
    <w:p w14:paraId="3648C1B4" w14:textId="5BD83B2A" w:rsidR="004A2BA1" w:rsidRPr="00BE5162" w:rsidRDefault="004A2BA1" w:rsidP="00621A8E">
      <w:pPr>
        <w:pStyle w:val="Heading5"/>
        <w:numPr>
          <w:ilvl w:val="5"/>
          <w:numId w:val="9"/>
        </w:numPr>
      </w:pPr>
      <w:r w:rsidRPr="00BE5162">
        <w:t>Use the permanent marker to label the centrifuge tubes with the station, date collected, and the intended analysis.  It is helpful to have this information filled out in advance, if possible.  Place the sample tube</w:t>
      </w:r>
      <w:ins w:id="159" w:author="O'Neal, Ashley" w:date="2024-02-08T13:52:00Z">
        <w:r w:rsidR="00E242C5" w:rsidRPr="00632B23">
          <w:rPr>
            <w:highlight w:val="yellow"/>
          </w:rPr>
          <w:t>s</w:t>
        </w:r>
      </w:ins>
      <w:r w:rsidRPr="00BE5162">
        <w:t xml:space="preserve"> directly on wet ice.</w:t>
      </w:r>
    </w:p>
    <w:p w14:paraId="203BE0A6" w14:textId="77777777" w:rsidR="004A2BA1" w:rsidRPr="00BE5162" w:rsidRDefault="004A2BA1" w:rsidP="00621A8E">
      <w:pPr>
        <w:pStyle w:val="Heading5"/>
        <w:numPr>
          <w:ilvl w:val="4"/>
          <w:numId w:val="9"/>
        </w:numPr>
      </w:pPr>
      <w:r w:rsidRPr="00BE5162">
        <w:rPr>
          <w:smallCaps/>
        </w:rPr>
        <w:t>Sample Preservation and Handling</w:t>
      </w:r>
    </w:p>
    <w:p w14:paraId="3425F402" w14:textId="65609126" w:rsidR="004A2BA1" w:rsidRPr="00BE5162" w:rsidRDefault="004A2BA1" w:rsidP="00621A8E">
      <w:pPr>
        <w:pStyle w:val="Heading5"/>
        <w:numPr>
          <w:ilvl w:val="5"/>
          <w:numId w:val="9"/>
        </w:numPr>
      </w:pPr>
      <w:r w:rsidRPr="00BE5162">
        <w:t xml:space="preserve">If slides will not be scraped within </w:t>
      </w:r>
      <w:r w:rsidR="00EA1756" w:rsidRPr="00BE5162">
        <w:t xml:space="preserve">36 </w:t>
      </w:r>
      <w:r w:rsidRPr="00BE5162">
        <w:t xml:space="preserve">hours, add </w:t>
      </w:r>
      <w:r w:rsidR="00AF0F96" w:rsidRPr="00BE5162">
        <w:t>2 mL of buffered formalin (see FS 7001, section 1), 1 mL of M</w:t>
      </w:r>
      <w:r w:rsidR="00AF0F96" w:rsidRPr="0040541E">
        <w:t>3</w:t>
      </w:r>
      <w:r w:rsidR="00AF0F96" w:rsidRPr="00BE5162">
        <w:t xml:space="preserve"> (see FS 7001, section 3), or 0.5 mL Lugol’s solution (see FS 7001, section 2) to each 50 mL container for identification and enumeration (only thermally preserve periphyton chlorophyll </w:t>
      </w:r>
      <w:r w:rsidR="00AF0F96" w:rsidRPr="00BE5162">
        <w:rPr>
          <w:i/>
        </w:rPr>
        <w:t>a</w:t>
      </w:r>
      <w:r w:rsidR="00AF0F96" w:rsidRPr="00BE5162">
        <w:t xml:space="preserve"> samples).  </w:t>
      </w:r>
      <w:del w:id="160" w:author="O'Neal, Ashley" w:date="2024-02-08T13:53:00Z">
        <w:r w:rsidR="00AF0F96" w:rsidRPr="00632B23" w:rsidDel="00E242C5">
          <w:rPr>
            <w:highlight w:val="yellow"/>
          </w:rPr>
          <w:delText>As long as</w:delText>
        </w:r>
      </w:del>
      <w:ins w:id="161" w:author="O'Neal, Ashley" w:date="2024-02-08T13:53:00Z">
        <w:r w:rsidR="00E242C5" w:rsidRPr="00632B23">
          <w:rPr>
            <w:highlight w:val="yellow"/>
          </w:rPr>
          <w:t>Provided</w:t>
        </w:r>
      </w:ins>
      <w:r w:rsidR="00AF0F96" w:rsidRPr="00BE5162">
        <w:t xml:space="preserve"> samples are kept on ice and in the dark, and scraped within </w:t>
      </w:r>
      <w:r w:rsidR="00EA1756" w:rsidRPr="00BE5162">
        <w:t xml:space="preserve">36 </w:t>
      </w:r>
      <w:r w:rsidR="00AF0F96" w:rsidRPr="00BE5162">
        <w:t xml:space="preserve">hours, chemical preservation </w:t>
      </w:r>
      <w:del w:id="162" w:author="Wellendorf, Nijole &quot;Nia&quot;" w:date="2024-03-26T13:35:00Z">
        <w:r w:rsidR="00AF0F96" w:rsidRPr="00632B23" w:rsidDel="00A03859">
          <w:rPr>
            <w:highlight w:val="yellow"/>
          </w:rPr>
          <w:delText xml:space="preserve">shall </w:delText>
        </w:r>
      </w:del>
      <w:ins w:id="163" w:author="Wellendorf, Nijole &quot;Nia&quot;" w:date="2024-03-26T13:35:00Z">
        <w:r w:rsidR="00A03859" w:rsidRPr="00632B23">
          <w:rPr>
            <w:highlight w:val="yellow"/>
          </w:rPr>
          <w:t>should</w:t>
        </w:r>
        <w:r w:rsidR="00A03859" w:rsidRPr="00BE5162">
          <w:t xml:space="preserve"> </w:t>
        </w:r>
      </w:ins>
      <w:r w:rsidR="00AF0F96" w:rsidRPr="00BE5162">
        <w:t xml:space="preserve">be done by the laboratory.  It is preferable to wait until </w:t>
      </w:r>
      <w:del w:id="164" w:author="Jackson, Joy" w:date="2024-07-19T13:25:00Z" w16du:dateUtc="2024-07-19T17:25:00Z">
        <w:r w:rsidR="00AF0F96" w:rsidRPr="00632B23" w:rsidDel="00632B23">
          <w:rPr>
            <w:highlight w:val="yellow"/>
          </w:rPr>
          <w:delText>after</w:delText>
        </w:r>
      </w:del>
      <w:ins w:id="165" w:author="Jackson, Joy" w:date="2024-07-19T13:25:00Z" w16du:dateUtc="2024-07-19T17:25:00Z">
        <w:r w:rsidR="00632B23" w:rsidRPr="00632B23">
          <w:rPr>
            <w:highlight w:val="yellow"/>
          </w:rPr>
          <w:t>the</w:t>
        </w:r>
      </w:ins>
      <w:r w:rsidR="00AF0F96" w:rsidRPr="00BE5162">
        <w:t xml:space="preserve"> slides are scraped to chemically preserve the sample for identification and enumeration.</w:t>
      </w:r>
    </w:p>
    <w:p w14:paraId="2F0EB0F1" w14:textId="02934829" w:rsidR="004A2BA1" w:rsidRPr="00BE5162" w:rsidRDefault="004A2BA1" w:rsidP="00621A8E">
      <w:pPr>
        <w:pStyle w:val="Heading5"/>
        <w:numPr>
          <w:ilvl w:val="5"/>
          <w:numId w:val="9"/>
        </w:numPr>
      </w:pPr>
      <w:r w:rsidRPr="00BE5162">
        <w:t>Store samples for chlorophyll-</w:t>
      </w:r>
      <w:r w:rsidRPr="00BE5162">
        <w:rPr>
          <w:i/>
          <w:iCs/>
        </w:rPr>
        <w:t>a</w:t>
      </w:r>
      <w:r w:rsidRPr="00BE5162">
        <w:t xml:space="preserve">/biomass in </w:t>
      </w:r>
      <w:r w:rsidR="00AF0F96" w:rsidRPr="00BE5162">
        <w:t>site</w:t>
      </w:r>
      <w:r w:rsidR="00EB2D31" w:rsidRPr="00BE5162">
        <w:t xml:space="preserve"> </w:t>
      </w:r>
      <w:r w:rsidRPr="00BE5162">
        <w:t>water.</w:t>
      </w:r>
    </w:p>
    <w:p w14:paraId="61A6DA93" w14:textId="77777777" w:rsidR="004A2BA1" w:rsidRPr="00BE5162" w:rsidRDefault="004A2BA1" w:rsidP="004D7526">
      <w:pPr>
        <w:pStyle w:val="Heading3"/>
      </w:pPr>
      <w:r w:rsidRPr="00BE5162">
        <w:t>Qualitative Periphyton Sampling</w:t>
      </w:r>
    </w:p>
    <w:p w14:paraId="591C2F1D" w14:textId="674403BE" w:rsidR="00B627C9" w:rsidRPr="00BE5162" w:rsidRDefault="00AF0F96" w:rsidP="00D34897">
      <w:pPr>
        <w:autoSpaceDE w:val="0"/>
        <w:autoSpaceDN w:val="0"/>
        <w:adjustRightInd w:val="0"/>
      </w:pPr>
      <w:r w:rsidRPr="00BE5162">
        <w:t>A</w:t>
      </w:r>
      <w:r w:rsidR="00B35095" w:rsidRPr="00BE5162">
        <w:t xml:space="preserve">dapted </w:t>
      </w:r>
      <w:r w:rsidR="00B35095" w:rsidRPr="00BE5162">
        <w:rPr>
          <w:rFonts w:cs="Arial"/>
        </w:rPr>
        <w:t xml:space="preserve">from </w:t>
      </w:r>
      <w:r w:rsidR="00B35095" w:rsidRPr="00BE5162">
        <w:rPr>
          <w:rFonts w:cs="Arial"/>
          <w:i/>
          <w:iCs/>
          <w:szCs w:val="24"/>
        </w:rPr>
        <w:t>Stevenson, R. J. and L. L. Bahls</w:t>
      </w:r>
      <w:r w:rsidR="00781A6B" w:rsidRPr="00BE5162">
        <w:rPr>
          <w:rFonts w:cs="Arial"/>
          <w:i/>
          <w:iCs/>
          <w:szCs w:val="24"/>
        </w:rPr>
        <w:t xml:space="preserve">.  </w:t>
      </w:r>
      <w:r w:rsidR="00B35095" w:rsidRPr="00BE5162">
        <w:rPr>
          <w:rFonts w:cs="Arial"/>
          <w:i/>
          <w:iCs/>
          <w:szCs w:val="24"/>
        </w:rPr>
        <w:t>1999.  Periphyton protocols. Pages 6-1 through 6-22 in:  M. T. Barbour, J. Gerritsen, and B. D. Snyder, editors</w:t>
      </w:r>
      <w:r w:rsidR="00781A6B" w:rsidRPr="00BE5162">
        <w:rPr>
          <w:rFonts w:cs="Arial"/>
          <w:i/>
          <w:iCs/>
          <w:szCs w:val="24"/>
        </w:rPr>
        <w:t xml:space="preserve">.  </w:t>
      </w:r>
      <w:r w:rsidR="00B35095" w:rsidRPr="00BE5162">
        <w:rPr>
          <w:rFonts w:cs="Arial"/>
          <w:i/>
          <w:iCs/>
          <w:szCs w:val="24"/>
        </w:rPr>
        <w:t>Rapid Bioassessment Protocols for Use in Wadeable Streams and Rivers: Periphyton, Benthic Macroinvertebrates, and Fish, Second Edition. EPA 841-B-99-002 U. S. Environmental Protection Agency, Office of Water, Washington</w:t>
      </w:r>
      <w:r w:rsidRPr="00BE5162">
        <w:rPr>
          <w:rFonts w:cs="Arial"/>
          <w:iCs/>
          <w:szCs w:val="24"/>
        </w:rPr>
        <w:t>.</w:t>
      </w:r>
      <w:r w:rsidR="00A83C19" w:rsidRPr="00BE5162">
        <w:rPr>
          <w:rFonts w:cs="Arial"/>
          <w:iCs/>
          <w:szCs w:val="24"/>
        </w:rPr>
        <w:t xml:space="preserve"> </w:t>
      </w:r>
      <w:r w:rsidR="003B49D2" w:rsidRPr="00BE5162">
        <w:rPr>
          <w:rFonts w:cs="Arial"/>
          <w:iCs/>
          <w:szCs w:val="24"/>
        </w:rPr>
        <w:t>(reference provided for informational purposes only and is not needed for this procedure)</w:t>
      </w:r>
    </w:p>
    <w:p w14:paraId="1D46ABCC" w14:textId="77777777" w:rsidR="00F12010" w:rsidRDefault="00F12010" w:rsidP="00B35095">
      <w:pPr>
        <w:rPr>
          <w:ins w:id="166" w:author="Swanson, Cheryl" w:date="2024-04-03T13:39:00Z"/>
        </w:rPr>
      </w:pPr>
    </w:p>
    <w:p w14:paraId="29485316" w14:textId="375A4646" w:rsidR="000E5EB6" w:rsidRPr="00BE5162" w:rsidRDefault="00B35095" w:rsidP="00B35095">
      <w:r w:rsidRPr="00BE5162">
        <w:t xml:space="preserve">See also the following section: </w:t>
      </w:r>
    </w:p>
    <w:p w14:paraId="56A84DE1" w14:textId="77777777" w:rsidR="00B35095" w:rsidRPr="00F12010" w:rsidRDefault="00B35095" w:rsidP="00F12010">
      <w:pPr>
        <w:pStyle w:val="ListParagraph"/>
        <w:numPr>
          <w:ilvl w:val="0"/>
          <w:numId w:val="26"/>
        </w:numPr>
        <w:tabs>
          <w:tab w:val="left" w:pos="1080"/>
        </w:tabs>
        <w:spacing w:before="0" w:after="120"/>
        <w:ind w:left="720" w:firstLine="0"/>
        <w:contextualSpacing/>
        <w:rPr>
          <w:ins w:id="167" w:author="Swanson, Cheryl" w:date="2024-04-03T13:39:00Z"/>
          <w:rFonts w:cs="Arial"/>
          <w:szCs w:val="24"/>
        </w:rPr>
      </w:pPr>
      <w:r w:rsidRPr="00F12010">
        <w:rPr>
          <w:rFonts w:cs="Arial"/>
          <w:szCs w:val="24"/>
        </w:rPr>
        <w:t>FT 3000 Aquatic Habitat Characterization</w:t>
      </w:r>
      <w:r w:rsidR="00533B82" w:rsidRPr="00F12010">
        <w:rPr>
          <w:rFonts w:cs="Arial"/>
          <w:szCs w:val="24"/>
        </w:rPr>
        <w:t>.</w:t>
      </w:r>
    </w:p>
    <w:p w14:paraId="1652BCF4" w14:textId="77777777" w:rsidR="00F12010" w:rsidRPr="00BE5162" w:rsidRDefault="00F12010" w:rsidP="00B35095"/>
    <w:p w14:paraId="11C0973E" w14:textId="77777777" w:rsidR="00B35095" w:rsidRPr="00BE5162" w:rsidRDefault="00B35095" w:rsidP="00621A8E">
      <w:pPr>
        <w:pStyle w:val="Heading5"/>
        <w:numPr>
          <w:ilvl w:val="4"/>
          <w:numId w:val="10"/>
        </w:numPr>
        <w:rPr>
          <w:smallCaps/>
        </w:rPr>
      </w:pPr>
      <w:r w:rsidRPr="00BE5162">
        <w:rPr>
          <w:smallCaps/>
        </w:rPr>
        <w:t>Equipment and Supplies</w:t>
      </w:r>
    </w:p>
    <w:p w14:paraId="2476EB95" w14:textId="77777777" w:rsidR="00B35095" w:rsidRPr="00BE5162" w:rsidRDefault="00B35095" w:rsidP="00621A8E">
      <w:pPr>
        <w:pStyle w:val="Heading6"/>
        <w:numPr>
          <w:ilvl w:val="5"/>
          <w:numId w:val="6"/>
        </w:numPr>
        <w:ind w:firstLine="0"/>
        <w:rPr>
          <w:sz w:val="24"/>
        </w:rPr>
      </w:pPr>
      <w:r w:rsidRPr="00BE5162">
        <w:t>Disposable pipettes</w:t>
      </w:r>
      <w:r w:rsidRPr="00BE5162">
        <w:rPr>
          <w:rStyle w:val="CommentReference"/>
        </w:rPr>
        <w:t xml:space="preserve"> </w:t>
      </w:r>
      <w:r w:rsidRPr="00BE5162">
        <w:rPr>
          <w:rStyle w:val="CommentReference"/>
          <w:sz w:val="22"/>
          <w:szCs w:val="22"/>
        </w:rPr>
        <w:t>(</w:t>
      </w:r>
      <w:r w:rsidR="00AF0F96" w:rsidRPr="00BE5162">
        <w:rPr>
          <w:rStyle w:val="CommentReference"/>
          <w:sz w:val="22"/>
          <w:szCs w:val="22"/>
        </w:rPr>
        <w:t>with at least 2 mL capacity</w:t>
      </w:r>
      <w:r w:rsidRPr="00BE5162">
        <w:rPr>
          <w:rStyle w:val="CommentReference"/>
          <w:sz w:val="22"/>
          <w:szCs w:val="22"/>
        </w:rPr>
        <w:t>)</w:t>
      </w:r>
      <w:r w:rsidRPr="00BE5162">
        <w:rPr>
          <w:sz w:val="24"/>
        </w:rPr>
        <w:t xml:space="preserve"> </w:t>
      </w:r>
    </w:p>
    <w:p w14:paraId="0138869A" w14:textId="710E97F3" w:rsidR="00B35095" w:rsidRPr="00BE5162" w:rsidRDefault="00B35095" w:rsidP="00621A8E">
      <w:pPr>
        <w:pStyle w:val="Heading6"/>
        <w:numPr>
          <w:ilvl w:val="5"/>
          <w:numId w:val="6"/>
        </w:numPr>
        <w:ind w:firstLine="0"/>
      </w:pPr>
      <w:r w:rsidRPr="00BE5162">
        <w:t>Preservative (</w:t>
      </w:r>
      <w:ins w:id="168" w:author="Jackson, Joy" w:date="2024-07-18T12:57:00Z" w16du:dateUtc="2024-07-18T16:57:00Z">
        <w:r w:rsidR="006F68B0" w:rsidRPr="00632B23">
          <w:rPr>
            <w:highlight w:val="yellow"/>
          </w:rPr>
          <w:t>10%</w:t>
        </w:r>
        <w:r w:rsidR="006F68B0">
          <w:t xml:space="preserve"> </w:t>
        </w:r>
      </w:ins>
      <w:r w:rsidRPr="00BE5162">
        <w:t>buffered formalin, Lugol’s solution, or M</w:t>
      </w:r>
      <w:r w:rsidR="00AF0F96" w:rsidRPr="002F2756">
        <w:rPr>
          <w:highlight w:val="yellow"/>
          <w:vertAlign w:val="superscript"/>
        </w:rPr>
        <w:t>3</w:t>
      </w:r>
      <w:r w:rsidRPr="00BE5162">
        <w:t>)</w:t>
      </w:r>
    </w:p>
    <w:p w14:paraId="709082C1" w14:textId="77777777" w:rsidR="00B35095" w:rsidRPr="00BE5162" w:rsidRDefault="00B35095" w:rsidP="00621A8E">
      <w:pPr>
        <w:pStyle w:val="Heading6"/>
        <w:numPr>
          <w:ilvl w:val="5"/>
          <w:numId w:val="6"/>
        </w:numPr>
        <w:ind w:firstLine="0"/>
      </w:pPr>
      <w:r w:rsidRPr="00BE5162">
        <w:t>Permanent marker</w:t>
      </w:r>
    </w:p>
    <w:p w14:paraId="72F52AE2" w14:textId="5F92D406" w:rsidR="00B35095" w:rsidRPr="00BE5162" w:rsidRDefault="00B35095" w:rsidP="00621A8E">
      <w:pPr>
        <w:pStyle w:val="Heading6"/>
        <w:numPr>
          <w:ilvl w:val="5"/>
          <w:numId w:val="6"/>
        </w:numPr>
        <w:ind w:firstLine="0"/>
      </w:pPr>
      <w:r w:rsidRPr="00BE5162">
        <w:t>Plastic container with approximate</w:t>
      </w:r>
      <w:ins w:id="169" w:author="O'Neal, Ashley" w:date="2024-02-08T13:55:00Z">
        <w:r w:rsidR="003E5B59" w:rsidRPr="00632B23">
          <w:rPr>
            <w:highlight w:val="yellow"/>
          </w:rPr>
          <w:t>ly</w:t>
        </w:r>
      </w:ins>
      <w:r w:rsidRPr="00BE5162">
        <w:t xml:space="preserve"> 8-cm inner diameter lid</w:t>
      </w:r>
    </w:p>
    <w:p w14:paraId="427B26BF" w14:textId="77777777" w:rsidR="00B35095" w:rsidRPr="00BE5162" w:rsidRDefault="00B35095" w:rsidP="00621A8E">
      <w:pPr>
        <w:pStyle w:val="Heading6"/>
        <w:numPr>
          <w:ilvl w:val="5"/>
          <w:numId w:val="6"/>
        </w:numPr>
        <w:ind w:firstLine="0"/>
      </w:pPr>
      <w:r w:rsidRPr="00BE5162">
        <w:t>Scissors or knife for removing pieces of plants, roots, or snags (optional)</w:t>
      </w:r>
    </w:p>
    <w:p w14:paraId="098A56F7" w14:textId="77777777" w:rsidR="00B35095" w:rsidRPr="00BE5162" w:rsidRDefault="00B35095" w:rsidP="00621A8E">
      <w:pPr>
        <w:pStyle w:val="Heading6"/>
        <w:numPr>
          <w:ilvl w:val="5"/>
          <w:numId w:val="6"/>
        </w:numPr>
        <w:ind w:firstLine="0"/>
      </w:pPr>
      <w:r w:rsidRPr="00BE5162">
        <w:t>50-mL plastic tube to hold final sample</w:t>
      </w:r>
    </w:p>
    <w:p w14:paraId="1B36F296" w14:textId="77777777" w:rsidR="00B35095" w:rsidRPr="00BE5162" w:rsidRDefault="00B35095" w:rsidP="00621A8E">
      <w:pPr>
        <w:pStyle w:val="Heading6"/>
        <w:numPr>
          <w:ilvl w:val="5"/>
          <w:numId w:val="6"/>
        </w:numPr>
        <w:ind w:firstLine="0"/>
      </w:pPr>
      <w:r w:rsidRPr="00BE5162">
        <w:t>Completed Physical/Chemical Characterization Field Sheet (FD 9000-3)</w:t>
      </w:r>
      <w:r w:rsidR="00A83C19" w:rsidRPr="00BE5162">
        <w:t xml:space="preserve"> </w:t>
      </w:r>
      <w:r w:rsidR="00AF0F96" w:rsidRPr="00BE5162">
        <w:t>or other datasheet to capture documentation required in FD 5311</w:t>
      </w:r>
    </w:p>
    <w:p w14:paraId="26052874" w14:textId="05FBDCE3" w:rsidR="00B35095" w:rsidRPr="00BE5162" w:rsidRDefault="00B35095" w:rsidP="00621A8E">
      <w:pPr>
        <w:pStyle w:val="Heading6"/>
        <w:numPr>
          <w:ilvl w:val="5"/>
          <w:numId w:val="6"/>
        </w:numPr>
        <w:ind w:firstLine="0"/>
      </w:pPr>
      <w:bookmarkStart w:id="170" w:name="OLE_LINK1"/>
      <w:bookmarkStart w:id="171" w:name="OLE_LINK2"/>
      <w:r w:rsidRPr="00BE5162">
        <w:t>Completed Stream/River Habitat Sketch Sheet (</w:t>
      </w:r>
      <w:r w:rsidR="008F6607" w:rsidRPr="00BE5162">
        <w:t>FD 9000</w:t>
      </w:r>
      <w:r w:rsidRPr="00BE5162">
        <w:t xml:space="preserve">-4) </w:t>
      </w:r>
      <w:r w:rsidR="00AF0F96" w:rsidRPr="00BE5162">
        <w:t>or other datasheet to capture documentation required in FD 5312, as applicable</w:t>
      </w:r>
      <w:r w:rsidR="00664B5E" w:rsidRPr="00BE5162">
        <w:t xml:space="preserve"> </w:t>
      </w:r>
    </w:p>
    <w:p w14:paraId="2EEDBA51" w14:textId="04BFF417" w:rsidR="00B35095" w:rsidRPr="00632B23" w:rsidDel="00E8415F" w:rsidRDefault="00B35095" w:rsidP="00CB002D">
      <w:pPr>
        <w:pStyle w:val="Heading6"/>
        <w:numPr>
          <w:ilvl w:val="4"/>
          <w:numId w:val="10"/>
        </w:numPr>
        <w:rPr>
          <w:del w:id="172" w:author="O'Neal, Ashley" w:date="2024-04-09T11:57:00Z"/>
          <w:highlight w:val="yellow"/>
        </w:rPr>
      </w:pPr>
      <w:r w:rsidRPr="00BE5162">
        <w:t>Completed Habitat Assessment Field Sheet (FD 9000-5</w:t>
      </w:r>
      <w:ins w:id="173" w:author="O'Neal, Ashley" w:date="2024-02-08T13:57:00Z">
        <w:r w:rsidR="003E5B59" w:rsidRPr="00632B23">
          <w:rPr>
            <w:highlight w:val="yellow"/>
          </w:rPr>
          <w:t xml:space="preserve">) </w:t>
        </w:r>
      </w:ins>
      <w:del w:id="174" w:author="O'Neal, Ashley" w:date="2024-02-08T13:57:00Z">
        <w:r w:rsidRPr="00632B23" w:rsidDel="003E5B59">
          <w:rPr>
            <w:highlight w:val="yellow"/>
          </w:rPr>
          <w:delText xml:space="preserve"> or FD 9000-6)</w:delText>
        </w:r>
        <w:r w:rsidR="00A83C19" w:rsidRPr="00632B23" w:rsidDel="003E5B59">
          <w:rPr>
            <w:highlight w:val="yellow"/>
          </w:rPr>
          <w:delText xml:space="preserve"> </w:delText>
        </w:r>
      </w:del>
    </w:p>
    <w:bookmarkEnd w:id="170"/>
    <w:bookmarkEnd w:id="171"/>
    <w:p w14:paraId="71117689" w14:textId="77777777" w:rsidR="00B35095" w:rsidRPr="00BE5162" w:rsidRDefault="00B35095" w:rsidP="00CB002D">
      <w:pPr>
        <w:pStyle w:val="Heading5"/>
        <w:numPr>
          <w:ilvl w:val="4"/>
          <w:numId w:val="10"/>
        </w:numPr>
      </w:pPr>
      <w:r w:rsidRPr="00E8415F">
        <w:rPr>
          <w:smallCaps/>
        </w:rPr>
        <w:t>Methods</w:t>
      </w:r>
    </w:p>
    <w:p w14:paraId="45FD600D" w14:textId="49B0E27D" w:rsidR="00B35095" w:rsidRPr="00BE5162" w:rsidRDefault="00664B5E" w:rsidP="00621A8E">
      <w:pPr>
        <w:pStyle w:val="Heading5"/>
        <w:numPr>
          <w:ilvl w:val="5"/>
          <w:numId w:val="10"/>
        </w:numPr>
      </w:pPr>
      <w:r w:rsidRPr="00BE5162">
        <w:t xml:space="preserve">Complete the Physical/Chemical Characterization per FT 3001 and Habitat Assessment per FT 3100 or FT 3200, as </w:t>
      </w:r>
      <w:r w:rsidR="00B35095" w:rsidRPr="00BE5162">
        <w:t xml:space="preserve">appropriate </w:t>
      </w:r>
      <w:r w:rsidRPr="00BE5162">
        <w:t xml:space="preserve">for </w:t>
      </w:r>
      <w:r w:rsidR="00B35095" w:rsidRPr="00BE5162">
        <w:t>the water body in which you are sampling.  Visually determine the substrate</w:t>
      </w:r>
      <w:del w:id="175" w:author="O'Neal, Ashley" w:date="2024-04-01T15:20:00Z">
        <w:r w:rsidR="00B35095" w:rsidRPr="00632B23" w:rsidDel="00F000E8">
          <w:rPr>
            <w:highlight w:val="yellow"/>
          </w:rPr>
          <w:delText>s</w:delText>
        </w:r>
      </w:del>
      <w:ins w:id="176" w:author="O'Neal, Ashley" w:date="2024-02-08T14:43:00Z">
        <w:r w:rsidR="00DF04C9" w:rsidRPr="00632B23">
          <w:rPr>
            <w:highlight w:val="yellow"/>
          </w:rPr>
          <w:t>)</w:t>
        </w:r>
      </w:ins>
      <w:ins w:id="177" w:author="O'Neal, Ashley" w:date="2024-02-08T14:42:00Z">
        <w:r w:rsidR="00DF04C9">
          <w:t xml:space="preserve"> </w:t>
        </w:r>
      </w:ins>
      <w:del w:id="178" w:author="Jackson, Joy" w:date="2024-02-28T14:28:00Z">
        <w:r w:rsidR="00B35095" w:rsidRPr="00BE5162" w:rsidDel="007A3938">
          <w:delText xml:space="preserve"> </w:delText>
        </w:r>
      </w:del>
      <w:r w:rsidR="00B35095" w:rsidRPr="00BE5162">
        <w:t xml:space="preserve">where algae will be collected within 0.5 m of the surface.  Targeted substrates include removable portions of vascular plants or mosses, snags, roots, leaf packs or mats, </w:t>
      </w:r>
      <w:r w:rsidR="00AF0F96" w:rsidRPr="00BE5162">
        <w:t>rock, and if present, the algal mats themselves.</w:t>
      </w:r>
      <w:r w:rsidR="00B35095" w:rsidRPr="00BE5162">
        <w:t xml:space="preserve">  </w:t>
      </w:r>
      <w:r w:rsidR="00B35095" w:rsidRPr="00BE5162">
        <w:lastRenderedPageBreak/>
        <w:t xml:space="preserve">All sampled substrates are combined into a single, composite sample for a particular site.  For sampling, target substrates in flow and sunlight conditions </w:t>
      </w:r>
      <w:del w:id="179" w:author="Jackson, Joy" w:date="2024-07-19T13:27:00Z" w16du:dateUtc="2024-07-19T17:27:00Z">
        <w:r w:rsidR="00B35095" w:rsidRPr="00632B23" w:rsidDel="00632B23">
          <w:rPr>
            <w:highlight w:val="yellow"/>
          </w:rPr>
          <w:delText>that are</w:delText>
        </w:r>
        <w:r w:rsidR="00B35095" w:rsidRPr="00BE5162" w:rsidDel="00632B23">
          <w:delText xml:space="preserve"> </w:delText>
        </w:r>
      </w:del>
      <w:r w:rsidR="00B35095" w:rsidRPr="00BE5162">
        <w:t xml:space="preserve">representative of the aquatic system being sampled.  If algae are visible on a substrate, preferentially include that substrate for sampling, as opposed to sampling an adjacent substrate of the same type where algae are not visible.  A thin film of algae (usually diatoms) may be present on some substrates, but not visible to the naked eye, although this algal film may feel somewhat slimy to the touch.  If algae </w:t>
      </w:r>
      <w:del w:id="180" w:author="Jackson, Joy" w:date="2024-07-19T13:28:00Z" w16du:dateUtc="2024-07-19T17:28:00Z">
        <w:r w:rsidR="00B35095" w:rsidRPr="00632B23" w:rsidDel="00632B23">
          <w:rPr>
            <w:highlight w:val="yellow"/>
          </w:rPr>
          <w:delText>is</w:delText>
        </w:r>
      </w:del>
      <w:ins w:id="181" w:author="Jackson, Joy" w:date="2024-07-19T13:28:00Z" w16du:dateUtc="2024-07-19T17:28:00Z">
        <w:r w:rsidR="00632B23" w:rsidRPr="00632B23">
          <w:rPr>
            <w:highlight w:val="yellow"/>
          </w:rPr>
          <w:t>are</w:t>
        </w:r>
      </w:ins>
      <w:r w:rsidR="00B35095" w:rsidRPr="00BE5162">
        <w:t xml:space="preserve"> not visible at a site, sample in areas where algae would be expected to grow (stable, “seasoned” substrates) in the top 0.5 m of the water column, where incident light </w:t>
      </w:r>
      <w:r w:rsidR="00AF0F96" w:rsidRPr="00BE5162">
        <w:t xml:space="preserve">is </w:t>
      </w:r>
      <w:r w:rsidR="00B35095" w:rsidRPr="00BE5162">
        <w:t xml:space="preserve">available. </w:t>
      </w:r>
      <w:ins w:id="182" w:author="O'Neal, Ashley" w:date="2024-07-18T14:51:00Z" w16du:dateUtc="2024-07-18T18:51:00Z">
        <w:r w:rsidR="007F6422" w:rsidRPr="00632B23">
          <w:rPr>
            <w:highlight w:val="yellow"/>
          </w:rPr>
          <w:t>Sample all removable habitats where periphyton growth is expected, such as snags, roots, leaf packs/mats, vascular plants/mosses, rock, and algal mats.</w:t>
        </w:r>
        <w:r w:rsidR="007F6422" w:rsidRPr="00BE5162">
          <w:t xml:space="preserve">  </w:t>
        </w:r>
      </w:ins>
      <w:r w:rsidR="00B35095" w:rsidRPr="00BE5162">
        <w:t xml:space="preserve"> Avoid depositional areas or substrates with excessive silt or sand.  Do not </w:t>
      </w:r>
      <w:del w:id="183" w:author="O'Neal, Ashley" w:date="2024-04-01T15:27:00Z">
        <w:r w:rsidR="00B35095" w:rsidRPr="00632B23" w:rsidDel="003714CB">
          <w:rPr>
            <w:highlight w:val="yellow"/>
          </w:rPr>
          <w:delText>sample the sediments</w:delText>
        </w:r>
      </w:del>
      <w:ins w:id="184" w:author="O'Neal, Ashley" w:date="2024-04-01T15:27:00Z">
        <w:r w:rsidR="003714CB" w:rsidRPr="00632B23">
          <w:rPr>
            <w:highlight w:val="yellow"/>
          </w:rPr>
          <w:t>dilute th</w:t>
        </w:r>
      </w:ins>
      <w:ins w:id="185" w:author="O'Neal, Ashley" w:date="2024-04-01T15:28:00Z">
        <w:r w:rsidR="003714CB" w:rsidRPr="00632B23">
          <w:rPr>
            <w:highlight w:val="yellow"/>
          </w:rPr>
          <w:t>e algal sample with excess sediment</w:t>
        </w:r>
      </w:ins>
      <w:ins w:id="186" w:author="O'Neal, Ashley" w:date="2024-04-09T11:58:00Z">
        <w:r w:rsidR="00E8415F" w:rsidRPr="00632B23">
          <w:rPr>
            <w:highlight w:val="yellow"/>
          </w:rPr>
          <w:t xml:space="preserve"> or detritus</w:t>
        </w:r>
      </w:ins>
      <w:del w:id="187" w:author="O'Neal, Ashley" w:date="2024-04-09T11:58:00Z">
        <w:r w:rsidR="00B35095" w:rsidRPr="00632B23" w:rsidDel="00E8415F">
          <w:rPr>
            <w:highlight w:val="yellow"/>
          </w:rPr>
          <w:delText>.</w:delText>
        </w:r>
      </w:del>
      <w:r w:rsidR="00B35095" w:rsidRPr="00BE5162">
        <w:t xml:space="preserve"> </w:t>
      </w:r>
      <w:r w:rsidR="00AF0F96" w:rsidRPr="00BE5162">
        <w:t>If algal mats are present, be sure to include aliquots from them in your collections.  If algal mats dominate the site (i.e. are present as a bloom), see FS 7240.</w:t>
      </w:r>
    </w:p>
    <w:p w14:paraId="245ABD59" w14:textId="6FF68431" w:rsidR="00B35095" w:rsidRPr="00BE5162" w:rsidRDefault="00B35095" w:rsidP="00621A8E">
      <w:pPr>
        <w:pStyle w:val="Heading5"/>
        <w:numPr>
          <w:ilvl w:val="5"/>
          <w:numId w:val="10"/>
        </w:numPr>
      </w:pPr>
      <w:r w:rsidRPr="00BE5162">
        <w:t xml:space="preserve">Collect algae from approximately an 8-cm diameter area from each targeted substrate within a 100 m reach (in a stream) or 100 m diameter (in a wetland).  After carefully removing (to avoid loss of algae) a measured amount of substrate (approximately an 8-cm diameter portion) from the water, place it into a jar containing 100 mL of site water.  Using your fingers, rub algae from the substrate into the water, rinsing your fingers in the same jar.  Agitate this slurry sufficiently to homogenize the aliquot.  Then, using a pipette, transfer 4 mL of the slurry into the 50-mL tube.  Collect a total of 10 of these aliquots from points spaced throughout the site, representing </w:t>
      </w:r>
      <w:del w:id="188" w:author="O'Neal, Ashley" w:date="2024-04-09T11:59:00Z">
        <w:r w:rsidRPr="00632B23" w:rsidDel="00E8415F">
          <w:rPr>
            <w:highlight w:val="yellow"/>
          </w:rPr>
          <w:delText>a cross-section of</w:delText>
        </w:r>
        <w:r w:rsidRPr="00BE5162" w:rsidDel="00E8415F">
          <w:delText xml:space="preserve"> </w:delText>
        </w:r>
      </w:del>
      <w:r w:rsidRPr="00BE5162">
        <w:t xml:space="preserve">the kinds of algae </w:t>
      </w:r>
      <w:del w:id="189" w:author="O'Neal, Ashley" w:date="2024-04-09T12:00:00Z">
        <w:r w:rsidRPr="00632B23" w:rsidDel="00E8415F">
          <w:rPr>
            <w:highlight w:val="yellow"/>
          </w:rPr>
          <w:delText>expected to be</w:delText>
        </w:r>
        <w:r w:rsidRPr="00BE5162" w:rsidDel="00E8415F">
          <w:delText xml:space="preserve"> </w:delText>
        </w:r>
      </w:del>
      <w:r w:rsidRPr="00BE5162">
        <w:t xml:space="preserve">present.  </w:t>
      </w:r>
      <w:del w:id="190" w:author="O'Neal, Ashley" w:date="2024-07-18T14:51:00Z" w16du:dateUtc="2024-07-18T18:51:00Z">
        <w:r w:rsidRPr="00632B23" w:rsidDel="007F6422">
          <w:rPr>
            <w:highlight w:val="yellow"/>
          </w:rPr>
          <w:delText xml:space="preserve">Sample all removable habitats where periphyton growth </w:delText>
        </w:r>
        <w:r w:rsidR="001C4E75" w:rsidRPr="00632B23" w:rsidDel="007F6422">
          <w:rPr>
            <w:highlight w:val="yellow"/>
          </w:rPr>
          <w:delText>is</w:delText>
        </w:r>
        <w:r w:rsidRPr="00632B23" w:rsidDel="007F6422">
          <w:rPr>
            <w:highlight w:val="yellow"/>
          </w:rPr>
          <w:delText xml:space="preserve"> expected, such as snags, roots, leaf packs/mats, vascular plants/mosses, </w:delText>
        </w:r>
        <w:r w:rsidR="00AF0F96" w:rsidRPr="00632B23" w:rsidDel="007F6422">
          <w:rPr>
            <w:highlight w:val="yellow"/>
          </w:rPr>
          <w:delText>rock, and algal mats.</w:delText>
        </w:r>
        <w:r w:rsidR="00AF0F96" w:rsidRPr="00BE5162" w:rsidDel="007F6422">
          <w:delText xml:space="preserve">  </w:delText>
        </w:r>
      </w:del>
      <w:r w:rsidR="00AF0F96" w:rsidRPr="00BE5162">
        <w:t xml:space="preserve">If there are algal mat fragments in the slurry that cannot be </w:t>
      </w:r>
      <w:r w:rsidR="009768EC" w:rsidRPr="00BE5162">
        <w:t>transferred</w:t>
      </w:r>
      <w:r w:rsidR="00AF0F96" w:rsidRPr="00BE5162">
        <w:t xml:space="preserve"> with the pipette, collect a 1-cm </w:t>
      </w:r>
      <w:del w:id="191" w:author="O'Neal, Ashley" w:date="2024-02-08T14:38:00Z">
        <w:r w:rsidR="00AF0F96" w:rsidRPr="00632B23" w:rsidDel="00161DD1">
          <w:rPr>
            <w:highlight w:val="yellow"/>
          </w:rPr>
          <w:delText xml:space="preserve">diameter </w:delText>
        </w:r>
      </w:del>
      <w:ins w:id="192" w:author="O'Neal, Ashley" w:date="2024-02-08T14:38:00Z">
        <w:r w:rsidR="00161DD1" w:rsidRPr="00632B23">
          <w:rPr>
            <w:highlight w:val="yellow"/>
          </w:rPr>
          <w:t>length</w:t>
        </w:r>
        <w:r w:rsidR="00161DD1">
          <w:t xml:space="preserve"> </w:t>
        </w:r>
      </w:ins>
      <w:r w:rsidR="00AF0F96" w:rsidRPr="00BE5162">
        <w:t>portion by pinching with fingers and deposit into sample vial.</w:t>
      </w:r>
      <w:r w:rsidR="00FA0FC3" w:rsidRPr="00BE5162">
        <w:t xml:space="preserve">  </w:t>
      </w:r>
      <w:r w:rsidRPr="00BE5162">
        <w:t xml:space="preserve">Apportion the 10 aliquots as equally as possible among </w:t>
      </w:r>
      <w:del w:id="193" w:author="Jackson, Joy" w:date="2024-07-19T11:43:00Z" w16du:dateUtc="2024-07-19T15:43:00Z">
        <w:r w:rsidRPr="00632B23" w:rsidDel="00BB2A4C">
          <w:rPr>
            <w:highlight w:val="yellow"/>
          </w:rPr>
          <w:delText xml:space="preserve">productive </w:delText>
        </w:r>
      </w:del>
      <w:ins w:id="194" w:author="Jackson, Joy" w:date="2024-07-19T11:43:00Z" w16du:dateUtc="2024-07-19T15:43:00Z">
        <w:del w:id="195" w:author="O'Neal, Ashley" w:date="2024-08-15T10:50:00Z" w16du:dateUtc="2024-08-15T14:50:00Z">
          <w:r w:rsidR="00BB2A4C" w:rsidRPr="006B71B4" w:rsidDel="00E57B4F">
            <w:rPr>
              <w:highlight w:val="yellow"/>
            </w:rPr>
            <w:delText xml:space="preserve">seasoned </w:delText>
          </w:r>
        </w:del>
      </w:ins>
      <w:ins w:id="196" w:author="O'Neal, Ashley" w:date="2024-08-15T10:50:00Z" w16du:dateUtc="2024-08-15T14:50:00Z">
        <w:r w:rsidR="00E57B4F" w:rsidRPr="006B71B4">
          <w:rPr>
            <w:highlight w:val="yellow"/>
          </w:rPr>
          <w:t>productive</w:t>
        </w:r>
        <w:r w:rsidR="00E57B4F">
          <w:t xml:space="preserve"> </w:t>
        </w:r>
      </w:ins>
      <w:r w:rsidRPr="00BE5162">
        <w:t>substrates (as defined by the habitat assessment; see FT</w:t>
      </w:r>
      <w:r w:rsidR="005F0D38" w:rsidRPr="00BE5162">
        <w:t xml:space="preserve"> </w:t>
      </w:r>
      <w:r w:rsidRPr="00BE5162">
        <w:t xml:space="preserve">3100) according to the following: </w:t>
      </w:r>
    </w:p>
    <w:p w14:paraId="481EC504" w14:textId="77777777" w:rsidR="00B35095" w:rsidRPr="00BE5162" w:rsidRDefault="00B35095" w:rsidP="00B35095">
      <w:pPr>
        <w:pStyle w:val="Heading5"/>
        <w:numPr>
          <w:ilvl w:val="0"/>
          <w:numId w:val="0"/>
        </w:numPr>
        <w:ind w:left="547"/>
      </w:pPr>
    </w:p>
    <w:p w14:paraId="5F790171" w14:textId="7860D303" w:rsidR="00B35095" w:rsidRPr="006B71B4" w:rsidRDefault="00B35095" w:rsidP="00B35095">
      <w:pPr>
        <w:pStyle w:val="Heading5"/>
        <w:numPr>
          <w:ilvl w:val="0"/>
          <w:numId w:val="0"/>
        </w:numPr>
        <w:ind w:left="547"/>
        <w:rPr>
          <w:highlight w:val="yellow"/>
        </w:rPr>
      </w:pPr>
      <w:r w:rsidRPr="00BE5162">
        <w:t xml:space="preserve">1 </w:t>
      </w:r>
      <w:ins w:id="197" w:author="O'Neal, Ashley" w:date="2024-08-15T10:50:00Z" w16du:dateUtc="2024-08-15T14:50:00Z">
        <w:r w:rsidR="00E57B4F" w:rsidRPr="006B71B4">
          <w:rPr>
            <w:highlight w:val="yellow"/>
          </w:rPr>
          <w:t xml:space="preserve">productive </w:t>
        </w:r>
      </w:ins>
      <w:del w:id="198" w:author="Jackson, Joy" w:date="2024-07-19T11:43:00Z" w16du:dateUtc="2024-07-19T15:43:00Z">
        <w:r w:rsidRPr="006B71B4" w:rsidDel="00BB2A4C">
          <w:rPr>
            <w:highlight w:val="yellow"/>
          </w:rPr>
          <w:delText xml:space="preserve">productive </w:delText>
        </w:r>
      </w:del>
      <w:r w:rsidRPr="006B71B4">
        <w:rPr>
          <w:highlight w:val="yellow"/>
        </w:rPr>
        <w:t>substrate = 10 aliquots</w:t>
      </w:r>
    </w:p>
    <w:p w14:paraId="403947D5" w14:textId="63AFB6EC" w:rsidR="00B35095" w:rsidRPr="006B71B4" w:rsidRDefault="00B35095" w:rsidP="00B35095">
      <w:pPr>
        <w:pStyle w:val="Heading5"/>
        <w:numPr>
          <w:ilvl w:val="0"/>
          <w:numId w:val="0"/>
        </w:numPr>
        <w:ind w:left="547"/>
        <w:rPr>
          <w:highlight w:val="yellow"/>
        </w:rPr>
      </w:pPr>
      <w:r w:rsidRPr="006B71B4">
        <w:rPr>
          <w:highlight w:val="yellow"/>
        </w:rPr>
        <w:t xml:space="preserve">2 </w:t>
      </w:r>
      <w:ins w:id="199" w:author="O'Neal, Ashley" w:date="2024-08-15T10:50:00Z" w16du:dateUtc="2024-08-15T14:50:00Z">
        <w:r w:rsidR="00E57B4F" w:rsidRPr="006B71B4">
          <w:rPr>
            <w:highlight w:val="yellow"/>
          </w:rPr>
          <w:t xml:space="preserve">productive </w:t>
        </w:r>
      </w:ins>
      <w:del w:id="200" w:author="Jackson, Joy" w:date="2024-07-19T11:43:00Z" w16du:dateUtc="2024-07-19T15:43:00Z">
        <w:r w:rsidRPr="006B71B4" w:rsidDel="00BB2A4C">
          <w:rPr>
            <w:highlight w:val="yellow"/>
          </w:rPr>
          <w:delText xml:space="preserve">productive </w:delText>
        </w:r>
      </w:del>
      <w:r w:rsidRPr="006B71B4">
        <w:rPr>
          <w:highlight w:val="yellow"/>
        </w:rPr>
        <w:t>substrates = 5 aliquots each</w:t>
      </w:r>
    </w:p>
    <w:p w14:paraId="708592EA" w14:textId="11695432" w:rsidR="00B35095" w:rsidRPr="006B71B4" w:rsidRDefault="00B35095" w:rsidP="00B35095">
      <w:pPr>
        <w:pStyle w:val="Heading5"/>
        <w:numPr>
          <w:ilvl w:val="0"/>
          <w:numId w:val="0"/>
        </w:numPr>
        <w:ind w:left="547"/>
        <w:rPr>
          <w:highlight w:val="yellow"/>
        </w:rPr>
      </w:pPr>
      <w:r w:rsidRPr="006B71B4">
        <w:rPr>
          <w:highlight w:val="yellow"/>
        </w:rPr>
        <w:t xml:space="preserve">3 </w:t>
      </w:r>
      <w:ins w:id="201" w:author="O'Neal, Ashley" w:date="2024-08-15T10:53:00Z" w16du:dateUtc="2024-08-15T14:53:00Z">
        <w:r w:rsidR="00E57B4F" w:rsidRPr="006B71B4">
          <w:rPr>
            <w:highlight w:val="yellow"/>
          </w:rPr>
          <w:t xml:space="preserve">productive </w:t>
        </w:r>
      </w:ins>
      <w:del w:id="202" w:author="Jackson, Joy" w:date="2024-07-19T11:43:00Z" w16du:dateUtc="2024-07-19T15:43:00Z">
        <w:r w:rsidRPr="006B71B4" w:rsidDel="00BB2A4C">
          <w:rPr>
            <w:highlight w:val="yellow"/>
          </w:rPr>
          <w:delText xml:space="preserve">productive </w:delText>
        </w:r>
      </w:del>
      <w:r w:rsidRPr="006B71B4">
        <w:rPr>
          <w:highlight w:val="yellow"/>
        </w:rPr>
        <w:t>substrates = 4 from most abundant substrate, 3 from each of the remaining substrates</w:t>
      </w:r>
    </w:p>
    <w:p w14:paraId="4F62015C" w14:textId="57F5B2CA" w:rsidR="00B35095" w:rsidRPr="006B71B4" w:rsidRDefault="00B35095" w:rsidP="00B35095">
      <w:pPr>
        <w:pStyle w:val="Heading5"/>
        <w:numPr>
          <w:ilvl w:val="0"/>
          <w:numId w:val="0"/>
        </w:numPr>
        <w:ind w:left="547"/>
        <w:rPr>
          <w:highlight w:val="yellow"/>
        </w:rPr>
      </w:pPr>
      <w:r w:rsidRPr="006B71B4">
        <w:rPr>
          <w:highlight w:val="yellow"/>
        </w:rPr>
        <w:t xml:space="preserve">4 </w:t>
      </w:r>
      <w:ins w:id="203" w:author="O'Neal, Ashley" w:date="2024-08-15T11:20:00Z" w16du:dateUtc="2024-08-15T15:20:00Z">
        <w:r w:rsidR="004B2248" w:rsidRPr="006B71B4">
          <w:rPr>
            <w:highlight w:val="yellow"/>
          </w:rPr>
          <w:t xml:space="preserve">productive </w:t>
        </w:r>
      </w:ins>
      <w:del w:id="204" w:author="O'Neal, Ashley" w:date="2024-08-15T11:21:00Z" w16du:dateUtc="2024-08-15T15:21:00Z">
        <w:r w:rsidRPr="006B71B4" w:rsidDel="004B2248">
          <w:rPr>
            <w:highlight w:val="yellow"/>
          </w:rPr>
          <w:delText xml:space="preserve">productive </w:delText>
        </w:r>
      </w:del>
      <w:r w:rsidRPr="006B71B4">
        <w:rPr>
          <w:highlight w:val="yellow"/>
        </w:rPr>
        <w:t>substrates = 3 from the two most abundant substrates, 2 from each of the remaining substrates</w:t>
      </w:r>
    </w:p>
    <w:p w14:paraId="7DDB050E" w14:textId="485E48C7" w:rsidR="00B35095" w:rsidRPr="00BE5162" w:rsidRDefault="00B35095" w:rsidP="00B35095">
      <w:pPr>
        <w:pStyle w:val="Heading5"/>
        <w:numPr>
          <w:ilvl w:val="0"/>
          <w:numId w:val="0"/>
        </w:numPr>
        <w:ind w:left="547"/>
      </w:pPr>
      <w:r w:rsidRPr="006B71B4">
        <w:rPr>
          <w:highlight w:val="yellow"/>
        </w:rPr>
        <w:t xml:space="preserve">5 </w:t>
      </w:r>
      <w:ins w:id="205" w:author="O'Neal, Ashley" w:date="2024-08-15T11:20:00Z" w16du:dateUtc="2024-08-15T15:20:00Z">
        <w:r w:rsidR="004B2248" w:rsidRPr="006B71B4">
          <w:rPr>
            <w:highlight w:val="yellow"/>
          </w:rPr>
          <w:t xml:space="preserve">productive </w:t>
        </w:r>
      </w:ins>
      <w:del w:id="206" w:author="Jackson, Joy" w:date="2024-07-19T11:44:00Z" w16du:dateUtc="2024-07-19T15:44:00Z">
        <w:r w:rsidRPr="006B71B4" w:rsidDel="00BB2A4C">
          <w:rPr>
            <w:highlight w:val="yellow"/>
          </w:rPr>
          <w:delText xml:space="preserve">productive </w:delText>
        </w:r>
      </w:del>
      <w:r w:rsidRPr="006B71B4">
        <w:rPr>
          <w:highlight w:val="yellow"/>
        </w:rPr>
        <w:t>substrates = 2 aliquots from each substrate</w:t>
      </w:r>
    </w:p>
    <w:p w14:paraId="565DD3BC" w14:textId="77777777" w:rsidR="00B35095" w:rsidRPr="00BE5162" w:rsidRDefault="00B35095" w:rsidP="00B35095">
      <w:pPr>
        <w:pStyle w:val="Heading5"/>
        <w:numPr>
          <w:ilvl w:val="0"/>
          <w:numId w:val="0"/>
        </w:numPr>
        <w:ind w:left="547"/>
      </w:pPr>
    </w:p>
    <w:p w14:paraId="6890B1A1" w14:textId="24695868" w:rsidR="00B35095" w:rsidRPr="00BE5162" w:rsidRDefault="00B35095" w:rsidP="00A5212A">
      <w:pPr>
        <w:pStyle w:val="Heading5"/>
        <w:numPr>
          <w:ilvl w:val="0"/>
          <w:numId w:val="0"/>
        </w:numPr>
        <w:ind w:left="360"/>
      </w:pPr>
      <w:r w:rsidRPr="00BE5162">
        <w:t>Note:  For a targeted substrate consisting of less than 2 m</w:t>
      </w:r>
      <w:r w:rsidRPr="00BE5162">
        <w:rPr>
          <w:szCs w:val="22"/>
          <w:vertAlign w:val="superscript"/>
        </w:rPr>
        <w:t>2</w:t>
      </w:r>
      <w:r w:rsidRPr="00BE5162">
        <w:t xml:space="preserve">, (i.e., not a major </w:t>
      </w:r>
      <w:ins w:id="207" w:author="O'Neal, Ashley" w:date="2024-08-15T10:50:00Z" w16du:dateUtc="2024-08-15T14:50:00Z">
        <w:r w:rsidR="00E57B4F" w:rsidRPr="006B64B6">
          <w:rPr>
            <w:highlight w:val="yellow"/>
          </w:rPr>
          <w:t>productive</w:t>
        </w:r>
        <w:r w:rsidR="00E57B4F">
          <w:t xml:space="preserve"> </w:t>
        </w:r>
      </w:ins>
      <w:r w:rsidRPr="00BE5162">
        <w:t>habitat according to Habitat Assessment SOP FT</w:t>
      </w:r>
      <w:r w:rsidR="003879A9" w:rsidRPr="00BE5162">
        <w:t xml:space="preserve"> </w:t>
      </w:r>
      <w:r w:rsidRPr="00BE5162">
        <w:t>3100), collect a single periphyton aliquot from that substrate, and follow the above apportioning rule as closely as possible in the remaining major (greater than 2 m</w:t>
      </w:r>
      <w:r w:rsidRPr="00BE5162">
        <w:rPr>
          <w:szCs w:val="22"/>
          <w:vertAlign w:val="superscript"/>
        </w:rPr>
        <w:t>2</w:t>
      </w:r>
      <w:r w:rsidRPr="00BE5162">
        <w:t xml:space="preserve">) habitats.  </w:t>
      </w:r>
    </w:p>
    <w:p w14:paraId="11FB61A1" w14:textId="77777777" w:rsidR="00B35095" w:rsidRPr="00BE5162" w:rsidRDefault="00B35095" w:rsidP="00A5212A">
      <w:pPr>
        <w:pStyle w:val="Heading5"/>
        <w:numPr>
          <w:ilvl w:val="0"/>
          <w:numId w:val="0"/>
        </w:numPr>
        <w:ind w:left="360"/>
      </w:pPr>
      <w:r w:rsidRPr="00BE5162">
        <w:t>When collecting each aliquot, it is important to keep the amount of water placed into the jar (100 ml) and the amount of slurry transferred into the tube (4 ml) consistent for all 10 aliquots.</w:t>
      </w:r>
    </w:p>
    <w:p w14:paraId="73DD25CB" w14:textId="77777777" w:rsidR="00B35095" w:rsidRPr="00BE5162" w:rsidRDefault="00B35095" w:rsidP="00621A8E">
      <w:pPr>
        <w:pStyle w:val="Heading5"/>
        <w:numPr>
          <w:ilvl w:val="6"/>
          <w:numId w:val="10"/>
        </w:numPr>
      </w:pPr>
      <w:r w:rsidRPr="00BE5162">
        <w:lastRenderedPageBreak/>
        <w:t>Removable hard substrates (snags, rocks):  Remove substrate from water and rub algae from an approximately 8- cm diameter area into jar filled with 100 mL of site water.  Pipette 4 mL of resulting slurry into sample container.  Discard remaining slurry.</w:t>
      </w:r>
    </w:p>
    <w:p w14:paraId="05FFC174" w14:textId="77777777" w:rsidR="00B35095" w:rsidRPr="00BE5162" w:rsidRDefault="00B35095" w:rsidP="00621A8E">
      <w:pPr>
        <w:pStyle w:val="Heading5"/>
        <w:numPr>
          <w:ilvl w:val="6"/>
          <w:numId w:val="10"/>
        </w:numPr>
      </w:pPr>
      <w:r w:rsidRPr="00BE5162">
        <w:t xml:space="preserve">Removable soft substrates (plants, mosses, leaf packs, macro-algal mats- if representative of the site, roots):  Remove approximately 8-cm diameter area of substrate from water, place into jar containing 100 mL of site water, and rub algae (using fingers) from substrate.  Pipette 4 mL of resulting slurry into sample container.  Discard remaining slurry.  When sampling plants, sample algae from the dominant plant species, including both emergent and submerged varieties.  </w:t>
      </w:r>
    </w:p>
    <w:p w14:paraId="3FAD376A" w14:textId="77777777" w:rsidR="00B35095" w:rsidRPr="00BE5162" w:rsidRDefault="00B35095" w:rsidP="00621A8E">
      <w:pPr>
        <w:pStyle w:val="Heading5"/>
        <w:numPr>
          <w:ilvl w:val="5"/>
          <w:numId w:val="10"/>
        </w:numPr>
      </w:pPr>
      <w:r w:rsidRPr="00BE5162">
        <w:t>Sequentially place all 10 of the 4 mL aliquots from the sampled substrates, as described in Section 2.2, into the 50-mL tube sample container, which should be clearly marked with the permanent marker.  Include site, date, collector, sample type (qualitative periphyton), and preservative information.</w:t>
      </w:r>
    </w:p>
    <w:p w14:paraId="7333A0CA" w14:textId="77777777" w:rsidR="00B35095" w:rsidRPr="00BE5162" w:rsidRDefault="00B35095" w:rsidP="00621A8E">
      <w:pPr>
        <w:pStyle w:val="Heading5"/>
        <w:numPr>
          <w:ilvl w:val="4"/>
          <w:numId w:val="10"/>
        </w:numPr>
      </w:pPr>
      <w:r w:rsidRPr="00BE5162">
        <w:rPr>
          <w:smallCaps/>
        </w:rPr>
        <w:t>Sample Preservation and Handling</w:t>
      </w:r>
    </w:p>
    <w:p w14:paraId="1EAC69EF" w14:textId="7EE71215" w:rsidR="00B627C9" w:rsidRPr="00BE5162" w:rsidRDefault="00B35095" w:rsidP="00D34897">
      <w:pPr>
        <w:pStyle w:val="Heading5"/>
        <w:numPr>
          <w:ilvl w:val="0"/>
          <w:numId w:val="0"/>
        </w:numPr>
        <w:ind w:left="540"/>
      </w:pPr>
      <w:r w:rsidRPr="00BE5162">
        <w:t>Add 2 mL of buffered formalin (see FS 7001, section 1)</w:t>
      </w:r>
      <w:r w:rsidR="00704795" w:rsidRPr="00BE5162">
        <w:t xml:space="preserve">, </w:t>
      </w:r>
      <w:r w:rsidR="00AF0F96" w:rsidRPr="00BE5162">
        <w:t>1 mL of M</w:t>
      </w:r>
      <w:ins w:id="208" w:author="O'Neal, Ashley" w:date="2024-04-09T12:01:00Z">
        <w:r w:rsidR="00E8415F" w:rsidRPr="006B64B6">
          <w:rPr>
            <w:highlight w:val="yellow"/>
          </w:rPr>
          <w:t>3</w:t>
        </w:r>
      </w:ins>
      <w:del w:id="209" w:author="O'Neal, Ashley" w:date="2024-04-09T12:01:00Z">
        <w:r w:rsidR="00AF0F96" w:rsidRPr="006B64B6" w:rsidDel="00E8415F">
          <w:rPr>
            <w:highlight w:val="yellow"/>
            <w:vertAlign w:val="superscript"/>
          </w:rPr>
          <w:delText>3</w:delText>
        </w:r>
      </w:del>
      <w:r w:rsidR="00AF0F96" w:rsidRPr="00BE5162">
        <w:t xml:space="preserve"> (see FS 7001, section 3), or 0.5 mL Lugol’s solution</w:t>
      </w:r>
      <w:r w:rsidR="000253EF" w:rsidRPr="00BE5162">
        <w:t xml:space="preserve"> </w:t>
      </w:r>
      <w:r w:rsidRPr="00BE5162">
        <w:t>per 40 mL of periphyton slurry for samples for taxonomic identification.</w:t>
      </w:r>
      <w:r w:rsidR="003F443E" w:rsidRPr="00BE5162">
        <w:t xml:space="preserve"> </w:t>
      </w:r>
      <w:ins w:id="210" w:author="Letson, Aaryn" w:date="2024-04-16T09:27:00Z">
        <w:r w:rsidR="008B5155">
          <w:t xml:space="preserve"> </w:t>
        </w:r>
      </w:ins>
      <w:r w:rsidR="003F443E" w:rsidRPr="00BE5162">
        <w:t>Chemical preservation may be delayed for up to 36 hours if samples are kept on ice and in the dark.</w:t>
      </w:r>
    </w:p>
    <w:p w14:paraId="5768B5BD" w14:textId="77777777" w:rsidR="00522EE4" w:rsidRPr="00BE5162" w:rsidRDefault="00522EE4" w:rsidP="004D7526">
      <w:pPr>
        <w:pStyle w:val="Heading3"/>
      </w:pPr>
      <w:r w:rsidRPr="00BE5162">
        <w:t>Rapid Periphyton Survey</w:t>
      </w:r>
    </w:p>
    <w:p w14:paraId="6710EB2D" w14:textId="77777777" w:rsidR="000E5EB6" w:rsidRPr="00BE5162" w:rsidRDefault="00AF0F96" w:rsidP="00621A8E">
      <w:pPr>
        <w:pStyle w:val="Heading5"/>
        <w:numPr>
          <w:ilvl w:val="4"/>
          <w:numId w:val="11"/>
        </w:numPr>
      </w:pPr>
      <w:r w:rsidRPr="00BE5162">
        <w:rPr>
          <w:smallCaps/>
        </w:rPr>
        <w:t>Introduction</w:t>
      </w:r>
      <w:r w:rsidRPr="00BE5162">
        <w:t xml:space="preserve"> </w:t>
      </w:r>
    </w:p>
    <w:p w14:paraId="12490ECC" w14:textId="675D9474" w:rsidR="00F12010" w:rsidRPr="00171A30" w:rsidDel="005C7A54" w:rsidRDefault="00AF0F96" w:rsidP="00D34897">
      <w:pPr>
        <w:pStyle w:val="Heading5"/>
        <w:numPr>
          <w:ilvl w:val="0"/>
          <w:numId w:val="0"/>
        </w:numPr>
        <w:rPr>
          <w:ins w:id="211" w:author="Jackson, Joy" w:date="2024-08-09T16:43:00Z" w16du:dateUtc="2024-08-09T20:43:00Z"/>
          <w:del w:id="212" w:author="Noble, Sarah" w:date="2024-08-16T10:27:00Z" w16du:dateUtc="2024-08-16T14:27:00Z"/>
          <w:szCs w:val="22"/>
        </w:rPr>
      </w:pPr>
      <w:r w:rsidRPr="00BE5162">
        <w:t>The Rapid Periphyton Survey (RPS) is a rapid method to quantify the extent and abundance of attached algae (periphyton) in a stream or river</w:t>
      </w:r>
      <w:r w:rsidR="007A5FB9" w:rsidRPr="00BE5162">
        <w:t xml:space="preserve"> </w:t>
      </w:r>
      <w:r w:rsidRPr="00BE5162">
        <w:t xml:space="preserve">and to evaluate the autecological information associated with the dominant algae. </w:t>
      </w:r>
      <w:ins w:id="213" w:author="O'Neal, Ashley" w:date="2024-08-15T11:53:00Z" w16du:dateUtc="2024-08-15T15:53:00Z">
        <w:r w:rsidR="007662EB">
          <w:t xml:space="preserve"> </w:t>
        </w:r>
      </w:ins>
      <w:ins w:id="214" w:author="O'Neal, Ashley" w:date="2024-08-15T11:58:00Z" w16du:dateUtc="2024-08-15T15:58:00Z">
        <w:r w:rsidR="00171A30">
          <w:rPr>
            <w:highlight w:val="yellow"/>
          </w:rPr>
          <w:t xml:space="preserve">The RPS </w:t>
        </w:r>
      </w:ins>
      <w:ins w:id="215" w:author="O'Neal, Ashley" w:date="2024-08-15T11:53:00Z" w16du:dateUtc="2024-08-15T15:53:00Z">
        <w:r w:rsidR="007662EB" w:rsidRPr="00171A30">
          <w:rPr>
            <w:highlight w:val="yellow"/>
          </w:rPr>
          <w:t xml:space="preserve">should be done in conjunction with the </w:t>
        </w:r>
      </w:ins>
      <w:ins w:id="216" w:author="Noble, Sarah" w:date="2024-08-16T10:30:00Z" w16du:dateUtc="2024-08-16T14:30:00Z">
        <w:r w:rsidR="005C7A54">
          <w:rPr>
            <w:highlight w:val="yellow"/>
          </w:rPr>
          <w:t xml:space="preserve">Physical/Chemical Characterization and </w:t>
        </w:r>
      </w:ins>
      <w:ins w:id="217" w:author="O'Neal, Ashley" w:date="2024-08-15T11:53:00Z" w16du:dateUtc="2024-08-15T15:53:00Z">
        <w:r w:rsidR="007662EB" w:rsidRPr="00171A30">
          <w:rPr>
            <w:highlight w:val="yellow"/>
          </w:rPr>
          <w:t>Stream and River Habitat Assessment (FT 3000)</w:t>
        </w:r>
      </w:ins>
      <w:ins w:id="218" w:author="O'Neal, Ashley" w:date="2024-08-15T11:54:00Z" w16du:dateUtc="2024-08-15T15:54:00Z">
        <w:r w:rsidR="00171A30" w:rsidRPr="00171A30">
          <w:rPr>
            <w:highlight w:val="yellow"/>
          </w:rPr>
          <w:t xml:space="preserve">.  When this method is used to determine floral health associated with Chapter 62-302.531, F.A.C., perform the method </w:t>
        </w:r>
      </w:ins>
      <w:ins w:id="219" w:author="O'Neal, Ashley" w:date="2024-08-15T11:56:00Z" w16du:dateUtc="2024-08-15T15:56:00Z">
        <w:r w:rsidR="00171A30" w:rsidRPr="00171A30">
          <w:rPr>
            <w:highlight w:val="yellow"/>
          </w:rPr>
          <w:t xml:space="preserve">unless the </w:t>
        </w:r>
        <w:r w:rsidR="00171A30" w:rsidRPr="00157E03">
          <w:rPr>
            <w:highlight w:val="yellow"/>
          </w:rPr>
          <w:t xml:space="preserve">periphyton abundance observation </w:t>
        </w:r>
      </w:ins>
      <w:ins w:id="220" w:author="O'Neal, Ashley" w:date="2024-08-15T12:03:00Z" w16du:dateUtc="2024-08-15T16:03:00Z">
        <w:r w:rsidR="00171A30">
          <w:rPr>
            <w:highlight w:val="yellow"/>
          </w:rPr>
          <w:t xml:space="preserve">on the physical/chemical characterization </w:t>
        </w:r>
      </w:ins>
      <w:ins w:id="221" w:author="O'Neal, Ashley" w:date="2024-08-15T11:56:00Z" w16du:dateUtc="2024-08-15T15:56:00Z">
        <w:r w:rsidR="00171A30" w:rsidRPr="00157E03">
          <w:rPr>
            <w:highlight w:val="yellow"/>
          </w:rPr>
          <w:t xml:space="preserve">is </w:t>
        </w:r>
      </w:ins>
      <w:ins w:id="222" w:author="O'Neal, Ashley" w:date="2024-08-15T11:57:00Z" w16du:dateUtc="2024-08-15T15:57:00Z">
        <w:r w:rsidR="00171A30">
          <w:rPr>
            <w:highlight w:val="yellow"/>
          </w:rPr>
          <w:t xml:space="preserve">in </w:t>
        </w:r>
      </w:ins>
      <w:ins w:id="223" w:author="O'Neal, Ashley" w:date="2024-08-15T11:56:00Z" w16du:dateUtc="2024-08-15T15:56:00Z">
        <w:r w:rsidR="00171A30" w:rsidRPr="00157E03">
          <w:rPr>
            <w:highlight w:val="yellow"/>
          </w:rPr>
          <w:t>the categories “not observed” or “rare” and the substrate smothering observation for algae is in the categories “none” or “slight</w:t>
        </w:r>
      </w:ins>
      <w:ins w:id="224" w:author="Noble, Sarah" w:date="2024-08-16T10:26:00Z" w16du:dateUtc="2024-08-16T14:26:00Z">
        <w:r w:rsidR="005C7A54">
          <w:rPr>
            <w:highlight w:val="yellow"/>
          </w:rPr>
          <w:t>.</w:t>
        </w:r>
      </w:ins>
      <w:ins w:id="225" w:author="O'Neal, Ashley" w:date="2024-08-15T11:56:00Z" w16du:dateUtc="2024-08-15T15:56:00Z">
        <w:del w:id="226" w:author="Noble, Sarah" w:date="2024-08-16T10:26:00Z" w16du:dateUtc="2024-08-16T14:26:00Z">
          <w:r w:rsidR="00171A30" w:rsidRPr="00157E03" w:rsidDel="005C7A54">
            <w:rPr>
              <w:highlight w:val="yellow"/>
            </w:rPr>
            <w:delText>,</w:delText>
          </w:r>
        </w:del>
        <w:r w:rsidR="00171A30" w:rsidRPr="00157E03">
          <w:rPr>
            <w:highlight w:val="yellow"/>
          </w:rPr>
          <w:t xml:space="preserve">” </w:t>
        </w:r>
      </w:ins>
      <w:ins w:id="227" w:author="O'Neal, Ashley" w:date="2024-08-15T11:58:00Z" w16du:dateUtc="2024-08-15T15:58:00Z">
        <w:r w:rsidR="00171A30">
          <w:rPr>
            <w:highlight w:val="yellow"/>
          </w:rPr>
          <w:t>In those cases, it is</w:t>
        </w:r>
      </w:ins>
      <w:ins w:id="228" w:author="O'Neal, Ashley" w:date="2024-08-15T11:56:00Z" w16du:dateUtc="2024-08-15T15:56:00Z">
        <w:r w:rsidR="00171A30" w:rsidRPr="00157E03">
          <w:rPr>
            <w:highlight w:val="yellow"/>
          </w:rPr>
          <w:t xml:space="preserve"> assumed that an algal imbalance is not present</w:t>
        </w:r>
        <w:r w:rsidR="00171A30" w:rsidRPr="00171A30">
          <w:rPr>
            <w:highlight w:val="yellow"/>
          </w:rPr>
          <w:t>,</w:t>
        </w:r>
      </w:ins>
      <w:r w:rsidR="000A615B">
        <w:rPr>
          <w:sz w:val="24"/>
          <w:szCs w:val="24"/>
          <w:highlight w:val="yellow"/>
        </w:rPr>
        <w:t xml:space="preserve"> </w:t>
      </w:r>
      <w:ins w:id="229" w:author="O'Neal, Ashley" w:date="2024-10-14T10:56:00Z" w16du:dateUtc="2024-10-14T14:56:00Z">
        <w:r w:rsidR="000A5C4B">
          <w:rPr>
            <w:szCs w:val="22"/>
            <w:highlight w:val="yellow"/>
          </w:rPr>
          <w:t>These observations of minimal or no algae must be documented with photographs</w:t>
        </w:r>
      </w:ins>
      <w:ins w:id="230" w:author="O'Neal, Ashley" w:date="2024-10-14T10:57:00Z" w16du:dateUtc="2024-10-14T14:57:00Z">
        <w:r w:rsidR="000A5C4B">
          <w:rPr>
            <w:szCs w:val="22"/>
            <w:highlight w:val="yellow"/>
          </w:rPr>
          <w:t xml:space="preserve">, and those photographs kept with other documentation for the sampling event.  </w:t>
        </w:r>
      </w:ins>
      <w:del w:id="231" w:author="O'Neal, Ashley" w:date="2024-10-14T10:53:00Z" w16du:dateUtc="2024-10-14T14:53:00Z">
        <w:r w:rsidR="000A615B" w:rsidRPr="000A5C4B" w:rsidDel="000A5C4B">
          <w:rPr>
            <w:szCs w:val="22"/>
            <w:highlight w:val="yellow"/>
          </w:rPr>
          <w:delText>The</w:delText>
        </w:r>
        <w:r w:rsidR="000A615B" w:rsidRPr="000A615B" w:rsidDel="000A5C4B">
          <w:rPr>
            <w:szCs w:val="22"/>
            <w:highlight w:val="yellow"/>
          </w:rPr>
          <w:delText xml:space="preserve"> </w:delText>
        </w:r>
      </w:del>
      <w:del w:id="232" w:author="O'Neal, Ashley" w:date="2024-10-14T10:54:00Z" w16du:dateUtc="2024-10-14T14:54:00Z">
        <w:r w:rsidR="000A615B" w:rsidRPr="000A615B" w:rsidDel="000A5C4B">
          <w:rPr>
            <w:szCs w:val="22"/>
            <w:highlight w:val="yellow"/>
          </w:rPr>
          <w:delText>observations of “not observed” or “rare” for periphyton abundance</w:delText>
        </w:r>
      </w:del>
      <w:del w:id="233" w:author="O'Neal, Ashley" w:date="2024-10-14T10:56:00Z" w16du:dateUtc="2024-10-14T14:56:00Z">
        <w:r w:rsidR="000A615B" w:rsidRPr="000A615B" w:rsidDel="000A5C4B">
          <w:rPr>
            <w:szCs w:val="22"/>
            <w:highlight w:val="yellow"/>
          </w:rPr>
          <w:delText>, and “none” or “slight” for algae smothering must be documented with photographs.</w:delText>
        </w:r>
        <w:r w:rsidR="000A615B" w:rsidDel="000A5C4B">
          <w:rPr>
            <w:sz w:val="24"/>
            <w:szCs w:val="24"/>
            <w:highlight w:val="yellow"/>
          </w:rPr>
          <w:delText xml:space="preserve"> </w:delText>
        </w:r>
      </w:del>
      <w:ins w:id="234" w:author="O'Neal, Ashley" w:date="2024-08-15T12:03:00Z" w16du:dateUtc="2024-08-15T16:03:00Z">
        <w:r w:rsidR="00171A30" w:rsidRPr="00171A30">
          <w:rPr>
            <w:szCs w:val="22"/>
            <w:highlight w:val="yellow"/>
          </w:rPr>
          <w:t>(This rule reference is provided for information only and not needed for use of this SOP.)</w:t>
        </w:r>
      </w:ins>
    </w:p>
    <w:p w14:paraId="0A44E9E5" w14:textId="4A1AFEA6" w:rsidR="00B769F5" w:rsidRPr="00B769F5" w:rsidRDefault="00B769F5" w:rsidP="005C7A54">
      <w:pPr>
        <w:pStyle w:val="Heading5"/>
        <w:numPr>
          <w:ilvl w:val="0"/>
          <w:numId w:val="0"/>
        </w:numPr>
        <w:rPr>
          <w:ins w:id="235" w:author="Jackson, Joy" w:date="2024-08-09T16:45:00Z" w16du:dateUtc="2024-08-09T20:45:00Z"/>
          <w:rFonts w:cs="Arial"/>
          <w:smallCaps/>
          <w:szCs w:val="22"/>
          <w:highlight w:val="yellow"/>
        </w:rPr>
      </w:pPr>
      <w:ins w:id="236" w:author="Jackson, Joy" w:date="2024-08-09T16:43:00Z" w16du:dateUtc="2024-08-09T20:43:00Z">
        <w:r w:rsidRPr="00B769F5">
          <w:rPr>
            <w:rFonts w:cs="Arial"/>
            <w:highlight w:val="yellow"/>
          </w:rPr>
          <w:t xml:space="preserve">Individuals who will conduct </w:t>
        </w:r>
      </w:ins>
      <w:ins w:id="237" w:author="Jackson, Joy" w:date="2024-08-09T16:44:00Z" w16du:dateUtc="2024-08-09T20:44:00Z">
        <w:r w:rsidRPr="00B769F5">
          <w:rPr>
            <w:rFonts w:cs="Arial"/>
            <w:highlight w:val="yellow"/>
          </w:rPr>
          <w:t>the RPS</w:t>
        </w:r>
      </w:ins>
      <w:ins w:id="238" w:author="Jackson, Joy" w:date="2024-08-09T16:43:00Z" w16du:dateUtc="2024-08-09T20:43:00Z">
        <w:r w:rsidRPr="00B769F5">
          <w:rPr>
            <w:rFonts w:cs="Arial"/>
            <w:highlight w:val="yellow"/>
          </w:rPr>
          <w:t xml:space="preserve"> shall </w:t>
        </w:r>
      </w:ins>
      <w:ins w:id="239" w:author="Jackson, Joy" w:date="2024-08-09T16:46:00Z" w16du:dateUtc="2024-08-09T20:46:00Z">
        <w:del w:id="240" w:author="Noble, Sarah" w:date="2024-08-16T10:40:00Z" w16du:dateUtc="2024-08-16T14:40:00Z">
          <w:r w:rsidRPr="00B769F5" w:rsidDel="005A2B74">
            <w:rPr>
              <w:rFonts w:cs="Arial"/>
              <w:highlight w:val="yellow"/>
            </w:rPr>
            <w:delText xml:space="preserve">biennially </w:delText>
          </w:r>
        </w:del>
      </w:ins>
      <w:ins w:id="241" w:author="Jackson, Joy" w:date="2024-08-09T16:43:00Z" w16du:dateUtc="2024-08-09T20:43:00Z">
        <w:r w:rsidRPr="00B769F5">
          <w:rPr>
            <w:rFonts w:cs="Arial"/>
            <w:highlight w:val="yellow"/>
          </w:rPr>
          <w:t>take and pass the DEP test</w:t>
        </w:r>
      </w:ins>
      <w:ins w:id="242" w:author="Noble, Sarah" w:date="2024-08-16T10:40:00Z" w16du:dateUtc="2024-08-16T14:40:00Z">
        <w:r w:rsidR="005A2B74">
          <w:rPr>
            <w:rFonts w:cs="Arial"/>
            <w:highlight w:val="yellow"/>
          </w:rPr>
          <w:t xml:space="preserve"> every five years</w:t>
        </w:r>
      </w:ins>
      <w:ins w:id="243" w:author="Jackson, Joy" w:date="2024-08-09T16:43:00Z" w16du:dateUtc="2024-08-09T20:43:00Z">
        <w:r w:rsidRPr="00B769F5">
          <w:rPr>
            <w:rFonts w:cs="Arial"/>
            <w:highlight w:val="yellow"/>
          </w:rPr>
          <w:t xml:space="preserve"> </w:t>
        </w:r>
      </w:ins>
      <w:ins w:id="244" w:author="Jackson, Joy" w:date="2024-08-09T16:44:00Z" w16du:dateUtc="2024-08-09T20:44:00Z">
        <w:r w:rsidRPr="00B769F5">
          <w:rPr>
            <w:rFonts w:cs="Arial"/>
            <w:highlight w:val="yellow"/>
          </w:rPr>
          <w:t>to demonstrate an understanding of the methods and underlying con</w:t>
        </w:r>
      </w:ins>
      <w:ins w:id="245" w:author="Jackson, Joy" w:date="2024-08-09T16:45:00Z" w16du:dateUtc="2024-08-09T20:45:00Z">
        <w:r w:rsidRPr="00B769F5">
          <w:rPr>
            <w:rFonts w:cs="Arial"/>
            <w:highlight w:val="yellow"/>
          </w:rPr>
          <w:t>cepts</w:t>
        </w:r>
      </w:ins>
      <w:ins w:id="246" w:author="Noble, Sarah" w:date="2024-08-16T10:27:00Z" w16du:dateUtc="2024-08-16T14:27:00Z">
        <w:r w:rsidR="005C7A54">
          <w:rPr>
            <w:rFonts w:cs="Arial"/>
            <w:highlight w:val="yellow"/>
          </w:rPr>
          <w:t>, per FA 57</w:t>
        </w:r>
      </w:ins>
      <w:ins w:id="247" w:author="Noble, Sarah" w:date="2024-08-16T10:39:00Z" w16du:dateUtc="2024-08-16T14:39:00Z">
        <w:r w:rsidR="005A2B74">
          <w:rPr>
            <w:rFonts w:cs="Arial"/>
            <w:highlight w:val="yellow"/>
          </w:rPr>
          <w:t>3</w:t>
        </w:r>
      </w:ins>
      <w:ins w:id="248" w:author="Noble, Sarah" w:date="2024-08-16T10:27:00Z" w16du:dateUtc="2024-08-16T14:27:00Z">
        <w:r w:rsidR="005C7A54">
          <w:rPr>
            <w:rFonts w:cs="Arial"/>
            <w:highlight w:val="yellow"/>
          </w:rPr>
          <w:t>0</w:t>
        </w:r>
      </w:ins>
      <w:ins w:id="249" w:author="Jackson, Joy" w:date="2024-08-09T16:43:00Z" w16du:dateUtc="2024-08-09T20:43:00Z">
        <w:r w:rsidRPr="00B769F5">
          <w:rPr>
            <w:rFonts w:cs="Arial"/>
            <w:highlight w:val="yellow"/>
          </w:rPr>
          <w:t xml:space="preserve">. </w:t>
        </w:r>
      </w:ins>
    </w:p>
    <w:p w14:paraId="636FFB86" w14:textId="0B02A4EE" w:rsidR="00B769F5" w:rsidRPr="00B769F5" w:rsidDel="005C7A54" w:rsidRDefault="00B769F5" w:rsidP="00B769F5">
      <w:pPr>
        <w:pStyle w:val="Heading5"/>
        <w:numPr>
          <w:ilvl w:val="5"/>
          <w:numId w:val="44"/>
        </w:numPr>
        <w:rPr>
          <w:ins w:id="250" w:author="Swanson, Cheryl" w:date="2024-04-03T13:41:00Z"/>
          <w:del w:id="251" w:author="Noble, Sarah" w:date="2024-08-16T10:27:00Z" w16du:dateUtc="2024-08-16T14:27:00Z"/>
          <w:rFonts w:cs="Arial"/>
          <w:smallCaps/>
          <w:szCs w:val="22"/>
          <w:highlight w:val="yellow"/>
        </w:rPr>
      </w:pPr>
      <w:ins w:id="252" w:author="Jackson, Joy" w:date="2024-08-09T16:43:00Z" w16du:dateUtc="2024-08-09T20:43:00Z">
        <w:del w:id="253" w:author="Noble, Sarah" w:date="2024-08-16T10:27:00Z" w16du:dateUtc="2024-08-16T14:27:00Z">
          <w:r w:rsidRPr="00B769F5" w:rsidDel="005C7A54">
            <w:rPr>
              <w:rFonts w:cs="Arial"/>
              <w:highlight w:val="yellow"/>
            </w:rPr>
            <w:delText>A passing score for the DEP test of 90% correct answers</w:delText>
          </w:r>
        </w:del>
      </w:ins>
      <w:ins w:id="254" w:author="Jackson, Joy" w:date="2024-08-09T16:45:00Z" w16du:dateUtc="2024-08-09T20:45:00Z">
        <w:del w:id="255" w:author="Noble, Sarah" w:date="2024-08-16T10:27:00Z" w16du:dateUtc="2024-08-16T14:27:00Z">
          <w:r w:rsidRPr="00B769F5" w:rsidDel="005C7A54">
            <w:rPr>
              <w:rFonts w:cs="Arial"/>
              <w:highlight w:val="yellow"/>
            </w:rPr>
            <w:delText xml:space="preserve"> is required</w:delText>
          </w:r>
        </w:del>
      </w:ins>
      <w:ins w:id="256" w:author="Jackson, Joy" w:date="2024-08-09T16:43:00Z" w16du:dateUtc="2024-08-09T20:43:00Z">
        <w:del w:id="257" w:author="Noble, Sarah" w:date="2024-08-16T10:27:00Z" w16du:dateUtc="2024-08-16T14:27:00Z">
          <w:r w:rsidRPr="00B769F5" w:rsidDel="005C7A54">
            <w:rPr>
              <w:rFonts w:cs="Arial"/>
              <w:highlight w:val="yellow"/>
            </w:rPr>
            <w:delText>.</w:delText>
          </w:r>
        </w:del>
      </w:ins>
    </w:p>
    <w:p w14:paraId="2BE2D630" w14:textId="77777777" w:rsidR="00F12010" w:rsidRDefault="00F12010" w:rsidP="00D34897">
      <w:pPr>
        <w:pStyle w:val="Heading5"/>
        <w:numPr>
          <w:ilvl w:val="0"/>
          <w:numId w:val="0"/>
        </w:numPr>
        <w:rPr>
          <w:ins w:id="258" w:author="Swanson, Cheryl" w:date="2024-04-03T13:41:00Z"/>
        </w:rPr>
      </w:pPr>
    </w:p>
    <w:p w14:paraId="0F1AFD2F" w14:textId="4E65A11E" w:rsidR="00B627C9" w:rsidRPr="00BE5162" w:rsidRDefault="00A36E65" w:rsidP="00D34897">
      <w:pPr>
        <w:pStyle w:val="Heading5"/>
        <w:numPr>
          <w:ilvl w:val="0"/>
          <w:numId w:val="0"/>
        </w:numPr>
      </w:pPr>
      <w:r w:rsidRPr="00BE5162">
        <w:t xml:space="preserve">See also the following section: </w:t>
      </w:r>
    </w:p>
    <w:p w14:paraId="196FB3C4" w14:textId="77777777" w:rsidR="00B627C9" w:rsidRDefault="00A36E65" w:rsidP="00F12010">
      <w:pPr>
        <w:pStyle w:val="ListParagraph"/>
        <w:numPr>
          <w:ilvl w:val="0"/>
          <w:numId w:val="26"/>
        </w:numPr>
        <w:tabs>
          <w:tab w:val="left" w:pos="1080"/>
        </w:tabs>
        <w:spacing w:before="0" w:after="120"/>
        <w:ind w:left="720" w:firstLine="0"/>
        <w:contextualSpacing/>
        <w:rPr>
          <w:ins w:id="259" w:author="Swanson, Cheryl" w:date="2024-04-03T13:41:00Z"/>
        </w:rPr>
      </w:pPr>
      <w:r w:rsidRPr="00F12010">
        <w:rPr>
          <w:rFonts w:cs="Arial"/>
          <w:szCs w:val="24"/>
        </w:rPr>
        <w:t>FT 3000 Aquatic Habitat Characterization</w:t>
      </w:r>
    </w:p>
    <w:p w14:paraId="2BBE25CE" w14:textId="77777777" w:rsidR="00F12010" w:rsidRPr="00BE5162" w:rsidRDefault="00F12010" w:rsidP="00D34897">
      <w:pPr>
        <w:pStyle w:val="Heading5"/>
        <w:numPr>
          <w:ilvl w:val="0"/>
          <w:numId w:val="0"/>
        </w:numPr>
      </w:pPr>
    </w:p>
    <w:p w14:paraId="6D5028D0" w14:textId="77777777" w:rsidR="00A36E65" w:rsidRPr="00BE5162" w:rsidRDefault="00AF0F96" w:rsidP="00621A8E">
      <w:pPr>
        <w:pStyle w:val="Heading5"/>
        <w:numPr>
          <w:ilvl w:val="4"/>
          <w:numId w:val="11"/>
        </w:numPr>
        <w:rPr>
          <w:smallCaps/>
        </w:rPr>
      </w:pPr>
      <w:r w:rsidRPr="00BE5162">
        <w:rPr>
          <w:smallCaps/>
        </w:rPr>
        <w:t>Equipment and Supplies</w:t>
      </w:r>
    </w:p>
    <w:p w14:paraId="373A9FC3" w14:textId="150AF942" w:rsidR="00A36E65" w:rsidRPr="006B71B4" w:rsidRDefault="00AF0F96" w:rsidP="00A36E65">
      <w:pPr>
        <w:pStyle w:val="Heading6"/>
        <w:rPr>
          <w:highlight w:val="yellow"/>
        </w:rPr>
      </w:pPr>
      <w:r w:rsidRPr="00BE5162">
        <w:lastRenderedPageBreak/>
        <w:t>Ruler</w:t>
      </w:r>
      <w:r w:rsidR="00A36E65" w:rsidRPr="00BE5162">
        <w:t xml:space="preserve"> to measure a </w:t>
      </w:r>
      <w:r w:rsidRPr="00BE5162">
        <w:t>10</w:t>
      </w:r>
      <w:r w:rsidR="00A36E65" w:rsidRPr="00BE5162">
        <w:t xml:space="preserve"> cm </w:t>
      </w:r>
      <w:del w:id="260" w:author="O'Neal, Ashley" w:date="2024-08-15T12:05:00Z" w16du:dateUtc="2024-08-15T16:05:00Z">
        <w:r w:rsidR="00A36E65" w:rsidRPr="006B71B4" w:rsidDel="006B71B4">
          <w:rPr>
            <w:highlight w:val="yellow"/>
          </w:rPr>
          <w:delText>distance</w:delText>
        </w:r>
      </w:del>
      <w:ins w:id="261" w:author="O'Neal, Ashley" w:date="2024-08-15T12:05:00Z" w16du:dateUtc="2024-08-15T16:05:00Z">
        <w:r w:rsidR="006B71B4" w:rsidRPr="006B71B4">
          <w:rPr>
            <w:highlight w:val="yellow"/>
          </w:rPr>
          <w:t xml:space="preserve">length </w:t>
        </w:r>
      </w:ins>
    </w:p>
    <w:p w14:paraId="5F0FBA67" w14:textId="3ED617BD" w:rsidR="00A36E65" w:rsidRPr="00BE5162" w:rsidRDefault="00A36E65" w:rsidP="00A36E65">
      <w:pPr>
        <w:pStyle w:val="Heading6"/>
      </w:pPr>
      <w:r w:rsidRPr="00BE5162">
        <w:t xml:space="preserve">Rapid Periphyton </w:t>
      </w:r>
      <w:r w:rsidR="00AF0F96" w:rsidRPr="00BE5162">
        <w:t>Survey</w:t>
      </w:r>
      <w:r w:rsidR="00A05885" w:rsidRPr="00BE5162">
        <w:t xml:space="preserve"> </w:t>
      </w:r>
      <w:r w:rsidR="00AF0F96" w:rsidRPr="00BE5162">
        <w:t>Field</w:t>
      </w:r>
      <w:r w:rsidR="00A05885" w:rsidRPr="00BE5162">
        <w:t xml:space="preserve"> </w:t>
      </w:r>
      <w:r w:rsidRPr="00BE5162">
        <w:t>Sheet (FD 9000-25)</w:t>
      </w:r>
      <w:r w:rsidR="009B2335" w:rsidRPr="00BE5162">
        <w:t xml:space="preserve"> or other datasheet to capture documentation required in FD 5</w:t>
      </w:r>
      <w:r w:rsidR="00AF0F96" w:rsidRPr="00BE5162">
        <w:t>323</w:t>
      </w:r>
    </w:p>
    <w:p w14:paraId="796EF4F4" w14:textId="77777777" w:rsidR="00A36E65" w:rsidRPr="00BE5162" w:rsidRDefault="00A36E65" w:rsidP="00A36E65">
      <w:pPr>
        <w:pStyle w:val="Heading6"/>
      </w:pPr>
      <w:r w:rsidRPr="00BE5162">
        <w:t>Completed Physical/Chemical Characterization Field Sheet (FD 9000-3)</w:t>
      </w:r>
      <w:r w:rsidR="009B2335" w:rsidRPr="00BE5162">
        <w:t xml:space="preserve"> </w:t>
      </w:r>
      <w:r w:rsidR="00AF0F96" w:rsidRPr="00BE5162">
        <w:t>or other datasheet to capture documentation required in FD 5311</w:t>
      </w:r>
    </w:p>
    <w:p w14:paraId="30B8384A" w14:textId="2214FDAB" w:rsidR="00A36E65" w:rsidRPr="00BE5162" w:rsidRDefault="00A36E65" w:rsidP="00A36E65">
      <w:pPr>
        <w:pStyle w:val="Heading6"/>
      </w:pPr>
      <w:r w:rsidRPr="00BE5162">
        <w:t>Completed Stream/River Habitat Sketch Sheet (FD 9000-4)</w:t>
      </w:r>
      <w:r w:rsidR="009B2335" w:rsidRPr="00BE5162">
        <w:t xml:space="preserve"> </w:t>
      </w:r>
      <w:r w:rsidR="00664B5E" w:rsidRPr="00BE5162">
        <w:t>or other datasheet to capture documentation required in FD 5312</w:t>
      </w:r>
    </w:p>
    <w:p w14:paraId="26544E45" w14:textId="1A544A03" w:rsidR="00A36E65" w:rsidRPr="00BE5162" w:rsidRDefault="00A36E65" w:rsidP="00A36E65">
      <w:pPr>
        <w:pStyle w:val="Heading6"/>
      </w:pPr>
      <w:r w:rsidRPr="00BE5162">
        <w:t xml:space="preserve">Completed </w:t>
      </w:r>
      <w:r w:rsidR="00AF0F96" w:rsidRPr="00BE5162">
        <w:t>Stream/River</w:t>
      </w:r>
      <w:r w:rsidR="00A05885" w:rsidRPr="00BE5162">
        <w:t xml:space="preserve"> </w:t>
      </w:r>
      <w:r w:rsidRPr="00BE5162">
        <w:t>Habitat Assessment Field Sheet (FD 9000-5)</w:t>
      </w:r>
      <w:r w:rsidR="009B2335" w:rsidRPr="00BE5162">
        <w:t xml:space="preserve"> </w:t>
      </w:r>
    </w:p>
    <w:p w14:paraId="0B4B6950" w14:textId="2A227C96" w:rsidR="00A36E65" w:rsidRPr="00BE5162" w:rsidRDefault="00AF0F96" w:rsidP="00A36E65">
      <w:pPr>
        <w:pStyle w:val="Heading6"/>
      </w:pPr>
      <w:r w:rsidRPr="00BE5162">
        <w:t xml:space="preserve">Spherical Densiometer </w:t>
      </w:r>
      <w:r w:rsidR="00071B65" w:rsidRPr="00BE5162">
        <w:t>(concave or convex)</w:t>
      </w:r>
    </w:p>
    <w:p w14:paraId="6713D709" w14:textId="77777777" w:rsidR="00A36E65" w:rsidRPr="00BE5162" w:rsidRDefault="00AF0F96" w:rsidP="00621A8E">
      <w:pPr>
        <w:pStyle w:val="ListParagraph"/>
        <w:numPr>
          <w:ilvl w:val="0"/>
          <w:numId w:val="13"/>
        </w:numPr>
        <w:spacing w:before="0" w:after="120" w:line="276" w:lineRule="auto"/>
        <w:contextualSpacing/>
      </w:pPr>
      <w:r w:rsidRPr="00BE5162">
        <w:t xml:space="preserve">100 m measuring tape </w:t>
      </w:r>
    </w:p>
    <w:p w14:paraId="7F2D5E37" w14:textId="77777777" w:rsidR="00A36E65" w:rsidRPr="00BE5162" w:rsidRDefault="00AF0F96" w:rsidP="00621A8E">
      <w:pPr>
        <w:pStyle w:val="ListParagraph"/>
        <w:numPr>
          <w:ilvl w:val="0"/>
          <w:numId w:val="13"/>
        </w:numPr>
        <w:spacing w:before="0" w:after="120" w:line="276" w:lineRule="auto"/>
        <w:contextualSpacing/>
      </w:pPr>
      <w:r w:rsidRPr="00BE5162">
        <w:t xml:space="preserve">Flagging tape </w:t>
      </w:r>
    </w:p>
    <w:p w14:paraId="0A845E0B" w14:textId="77777777" w:rsidR="004707EC" w:rsidRDefault="00AF0F96" w:rsidP="00621A8E">
      <w:pPr>
        <w:pStyle w:val="ListParagraph"/>
        <w:numPr>
          <w:ilvl w:val="0"/>
          <w:numId w:val="13"/>
        </w:numPr>
        <w:spacing w:before="0" w:after="120" w:line="276" w:lineRule="auto"/>
        <w:contextualSpacing/>
        <w:rPr>
          <w:ins w:id="262" w:author="O'Neal, Ashley" w:date="2024-04-19T07:58:00Z" w16du:dateUtc="2024-04-19T11:58:00Z"/>
        </w:rPr>
      </w:pPr>
      <w:r w:rsidRPr="00BE5162">
        <w:t>Secchi Disk</w:t>
      </w:r>
    </w:p>
    <w:p w14:paraId="232A928E" w14:textId="53610418" w:rsidR="00FC3441" w:rsidRPr="00157E03" w:rsidRDefault="00FC3441" w:rsidP="00621A8E">
      <w:pPr>
        <w:pStyle w:val="ListParagraph"/>
        <w:numPr>
          <w:ilvl w:val="0"/>
          <w:numId w:val="13"/>
        </w:numPr>
        <w:spacing w:before="0" w:after="120" w:line="276" w:lineRule="auto"/>
        <w:contextualSpacing/>
        <w:rPr>
          <w:highlight w:val="yellow"/>
        </w:rPr>
      </w:pPr>
      <w:ins w:id="263" w:author="O'Neal, Ashley" w:date="2024-04-19T07:58:00Z" w16du:dateUtc="2024-04-19T11:58:00Z">
        <w:r w:rsidRPr="00157E03">
          <w:rPr>
            <w:highlight w:val="yellow"/>
          </w:rPr>
          <w:t>Aquascope underwater viewer (bathyscope)</w:t>
        </w:r>
      </w:ins>
    </w:p>
    <w:p w14:paraId="13187B6E" w14:textId="79423D00" w:rsidR="00A36E65" w:rsidRPr="00BE5162" w:rsidRDefault="00AF0F96" w:rsidP="00621A8E">
      <w:pPr>
        <w:pStyle w:val="Heading5"/>
        <w:numPr>
          <w:ilvl w:val="4"/>
          <w:numId w:val="11"/>
        </w:numPr>
        <w:rPr>
          <w:smallCaps/>
        </w:rPr>
      </w:pPr>
      <w:r w:rsidRPr="00BE5162">
        <w:rPr>
          <w:smallCaps/>
        </w:rPr>
        <w:t>Method</w:t>
      </w:r>
      <w:ins w:id="264" w:author="Jackson, Joy" w:date="2024-07-19T12:09:00Z" w16du:dateUtc="2024-07-19T16:09:00Z">
        <w:r w:rsidR="00124353">
          <w:rPr>
            <w:smallCaps/>
          </w:rPr>
          <w:t>s</w:t>
        </w:r>
      </w:ins>
    </w:p>
    <w:p w14:paraId="2D43DD9D" w14:textId="747A6BFE" w:rsidR="00A36E65" w:rsidRPr="00BE5162" w:rsidRDefault="00151DA3" w:rsidP="00621A8E">
      <w:pPr>
        <w:pStyle w:val="Heading5"/>
        <w:numPr>
          <w:ilvl w:val="5"/>
          <w:numId w:val="11"/>
        </w:numPr>
      </w:pPr>
      <w:r w:rsidRPr="00BE5162">
        <w:t xml:space="preserve">Conduct sampling at a site that is representative of the waterbody of interest, during representative flow conditions, as appropriate based on study objectives.  </w:t>
      </w:r>
      <w:r w:rsidR="00A36E65" w:rsidRPr="00BE5162">
        <w:t>Measure a 100m segment of stream, placing flags every 10m.</w:t>
      </w:r>
    </w:p>
    <w:p w14:paraId="1F99A1C9" w14:textId="01B42739" w:rsidR="00A36E65" w:rsidRPr="00BE5162" w:rsidRDefault="00664B5E" w:rsidP="00621A8E">
      <w:pPr>
        <w:pStyle w:val="Heading5"/>
        <w:numPr>
          <w:ilvl w:val="5"/>
          <w:numId w:val="11"/>
        </w:numPr>
      </w:pPr>
      <w:r w:rsidRPr="00BE5162">
        <w:t xml:space="preserve">Complete the Physical/Chemical Characterization per FT 3001 and Habitat Assessment </w:t>
      </w:r>
      <w:r w:rsidR="00AF0F96" w:rsidRPr="00BE5162">
        <w:t>per SOP FT 3100</w:t>
      </w:r>
      <w:r w:rsidR="00A36E65" w:rsidRPr="00BE5162">
        <w:t xml:space="preserve">.  </w:t>
      </w:r>
      <w:ins w:id="265" w:author="O'Neal, Ashley" w:date="2024-02-08T14:45:00Z">
        <w:r w:rsidR="00DF04C9" w:rsidRPr="00157E03">
          <w:rPr>
            <w:highlight w:val="yellow"/>
          </w:rPr>
          <w:t xml:space="preserve">If the periphyton abundance observation </w:t>
        </w:r>
      </w:ins>
      <w:ins w:id="266" w:author="O'Neal, Ashley" w:date="2024-02-08T14:46:00Z">
        <w:r w:rsidR="00DF04C9" w:rsidRPr="00157E03">
          <w:rPr>
            <w:highlight w:val="yellow"/>
          </w:rPr>
          <w:t xml:space="preserve">is </w:t>
        </w:r>
      </w:ins>
      <w:ins w:id="267" w:author="O'Neal, Ashley" w:date="2024-02-08T14:57:00Z">
        <w:r w:rsidR="00474C01" w:rsidRPr="00157E03">
          <w:rPr>
            <w:highlight w:val="yellow"/>
          </w:rPr>
          <w:t xml:space="preserve">the categories </w:t>
        </w:r>
      </w:ins>
      <w:ins w:id="268" w:author="O'Neal, Ashley" w:date="2024-02-08T14:46:00Z">
        <w:r w:rsidR="00DF04C9" w:rsidRPr="00157E03">
          <w:rPr>
            <w:highlight w:val="yellow"/>
          </w:rPr>
          <w:t xml:space="preserve">“not observed” or “rare” and the </w:t>
        </w:r>
      </w:ins>
      <w:ins w:id="269" w:author="O'Neal, Ashley" w:date="2024-02-08T14:47:00Z">
        <w:r w:rsidR="00DF04C9" w:rsidRPr="00157E03">
          <w:rPr>
            <w:highlight w:val="yellow"/>
          </w:rPr>
          <w:t xml:space="preserve">substrate smothering observation for algae is </w:t>
        </w:r>
      </w:ins>
      <w:ins w:id="270" w:author="O'Neal, Ashley" w:date="2024-02-08T14:58:00Z">
        <w:r w:rsidR="00474C01" w:rsidRPr="00157E03">
          <w:rPr>
            <w:highlight w:val="yellow"/>
          </w:rPr>
          <w:t xml:space="preserve">in the categories </w:t>
        </w:r>
      </w:ins>
      <w:ins w:id="271" w:author="O'Neal, Ashley" w:date="2024-02-08T14:47:00Z">
        <w:r w:rsidR="00DF04C9" w:rsidRPr="00157E03">
          <w:rPr>
            <w:highlight w:val="yellow"/>
          </w:rPr>
          <w:t xml:space="preserve">“none” or “slight,” </w:t>
        </w:r>
      </w:ins>
      <w:ins w:id="272" w:author="O'Neal, Ashley" w:date="2024-02-08T14:58:00Z">
        <w:r w:rsidR="00474C01" w:rsidRPr="00157E03">
          <w:rPr>
            <w:highlight w:val="yellow"/>
          </w:rPr>
          <w:t xml:space="preserve">it is assumed that an algal imbalance is not present, and the RPS procedure does not need to be </w:t>
        </w:r>
      </w:ins>
      <w:ins w:id="273" w:author="O'Neal, Ashley" w:date="2024-02-08T14:59:00Z">
        <w:r w:rsidR="00474C01" w:rsidRPr="00157E03">
          <w:rPr>
            <w:highlight w:val="yellow"/>
          </w:rPr>
          <w:t>conducted</w:t>
        </w:r>
      </w:ins>
      <w:ins w:id="274" w:author="O'Neal, Ashley" w:date="2024-02-08T15:01:00Z">
        <w:r w:rsidR="00474C01" w:rsidRPr="00157E03">
          <w:rPr>
            <w:highlight w:val="yellow"/>
          </w:rPr>
          <w:t xml:space="preserve"> for Numeric Nutrient Criteria compliance purposes.</w:t>
        </w:r>
      </w:ins>
      <w:r w:rsidR="000A615B">
        <w:rPr>
          <w:highlight w:val="yellow"/>
        </w:rPr>
        <w:t xml:space="preserve"> These observations must be documented with photographs</w:t>
      </w:r>
      <w:ins w:id="275" w:author="O'Neal, Ashley" w:date="2024-02-08T15:01:00Z">
        <w:r w:rsidR="00474C01" w:rsidRPr="00157E03">
          <w:rPr>
            <w:highlight w:val="yellow"/>
          </w:rPr>
          <w:t xml:space="preserve"> </w:t>
        </w:r>
      </w:ins>
      <w:ins w:id="276" w:author="O'Neal, Ashley" w:date="2024-02-08T14:59:00Z">
        <w:r w:rsidR="00474C01" w:rsidRPr="00157E03">
          <w:rPr>
            <w:highlight w:val="yellow"/>
          </w:rPr>
          <w:t xml:space="preserve"> If the RPS is conducted, t</w:t>
        </w:r>
      </w:ins>
      <w:del w:id="277" w:author="O'Neal, Ashley" w:date="2024-02-08T14:59:00Z">
        <w:r w:rsidR="00AF0F96" w:rsidRPr="00157E03" w:rsidDel="00474C01">
          <w:rPr>
            <w:highlight w:val="yellow"/>
          </w:rPr>
          <w:delText>T</w:delText>
        </w:r>
      </w:del>
      <w:r w:rsidR="00AF0F96" w:rsidRPr="00BE5162">
        <w:t>he RPS</w:t>
      </w:r>
      <w:r w:rsidR="00A36E65" w:rsidRPr="00BE5162">
        <w:t xml:space="preserve"> algal observations can be done during the habitat mapping </w:t>
      </w:r>
      <w:r w:rsidR="00A36E65" w:rsidRPr="00157E03">
        <w:rPr>
          <w:highlight w:val="yellow"/>
        </w:rPr>
        <w:t>process</w:t>
      </w:r>
      <w:del w:id="278" w:author="Jackson, Joy" w:date="2024-07-19T13:32:00Z" w16du:dateUtc="2024-07-19T17:32:00Z">
        <w:r w:rsidR="00AF0F96" w:rsidRPr="00157E03" w:rsidDel="00157E03">
          <w:rPr>
            <w:highlight w:val="yellow"/>
          </w:rPr>
          <w:delText>,</w:delText>
        </w:r>
      </w:del>
      <w:r w:rsidR="00AF0F96" w:rsidRPr="00157E03">
        <w:rPr>
          <w:highlight w:val="yellow"/>
        </w:rPr>
        <w:t xml:space="preserve"> or</w:t>
      </w:r>
      <w:r w:rsidR="00AF0F96" w:rsidRPr="00BE5162">
        <w:t xml:space="preserve"> following the habitat assessment. </w:t>
      </w:r>
    </w:p>
    <w:p w14:paraId="63E05603" w14:textId="7501B542" w:rsidR="00A36E65" w:rsidRPr="00BE5162" w:rsidRDefault="00A36E65" w:rsidP="00621A8E">
      <w:pPr>
        <w:pStyle w:val="Heading5"/>
        <w:numPr>
          <w:ilvl w:val="5"/>
          <w:numId w:val="11"/>
        </w:numPr>
      </w:pPr>
      <w:r w:rsidRPr="00BE5162">
        <w:t xml:space="preserve">Beginning at the “0” flag, establish a transect of 9 approximately equidistant points across the stream.  Point 1 </w:t>
      </w:r>
      <w:del w:id="279" w:author="O'Neal, Ashley" w:date="2024-02-08T15:02:00Z">
        <w:r w:rsidRPr="00157E03" w:rsidDel="00592026">
          <w:rPr>
            <w:highlight w:val="yellow"/>
          </w:rPr>
          <w:delText>would be</w:delText>
        </w:r>
      </w:del>
      <w:ins w:id="280" w:author="O'Neal, Ashley" w:date="2024-02-08T15:02:00Z">
        <w:r w:rsidR="00592026" w:rsidRPr="00157E03">
          <w:rPr>
            <w:highlight w:val="yellow"/>
          </w:rPr>
          <w:t>is</w:t>
        </w:r>
      </w:ins>
      <w:r w:rsidRPr="00BE5162">
        <w:t xml:space="preserve"> located approximately 0.1 m from the right bank, point 5 is at the middle, and point 9 </w:t>
      </w:r>
      <w:ins w:id="281" w:author="O'Neal, Ashley" w:date="2024-02-08T15:02:00Z">
        <w:r w:rsidR="00592026" w:rsidRPr="00157E03">
          <w:rPr>
            <w:highlight w:val="yellow"/>
          </w:rPr>
          <w:t>is</w:t>
        </w:r>
        <w:r w:rsidR="00592026">
          <w:t xml:space="preserve"> </w:t>
        </w:r>
      </w:ins>
      <w:r w:rsidRPr="00BE5162">
        <w:t>located 0.1 m from the left bank.  The remaining points are sequentially distributed between these points, approximately equidistantly.</w:t>
      </w:r>
    </w:p>
    <w:p w14:paraId="3050A18F" w14:textId="795507B8" w:rsidR="00A36E65" w:rsidRPr="00BE5162" w:rsidRDefault="00A36E65" w:rsidP="00621A8E">
      <w:pPr>
        <w:pStyle w:val="Heading5"/>
        <w:numPr>
          <w:ilvl w:val="5"/>
          <w:numId w:val="11"/>
        </w:numPr>
      </w:pPr>
      <w:r w:rsidRPr="00BE5162">
        <w:t xml:space="preserve">Each observation point, within the above distance parameters, </w:t>
      </w:r>
      <w:r w:rsidR="00AF0F96" w:rsidRPr="00BE5162">
        <w:t xml:space="preserve">shall be chosen as haphazardly as possible. While it is recommended to observe the general area prior to sampling as a safety precaution, the actual sampling point shall be selected haphazardly, without biasing your selection for or against algal presence.   </w:t>
      </w:r>
    </w:p>
    <w:p w14:paraId="2052B714" w14:textId="77777777" w:rsidR="00A36E65" w:rsidRPr="00BE5162" w:rsidRDefault="00A36E65" w:rsidP="00621A8E">
      <w:pPr>
        <w:pStyle w:val="Heading5"/>
        <w:numPr>
          <w:ilvl w:val="5"/>
          <w:numId w:val="11"/>
        </w:numPr>
      </w:pPr>
      <w:r w:rsidRPr="00BE5162">
        <w:t>After selecting the observation point:</w:t>
      </w:r>
    </w:p>
    <w:p w14:paraId="204642B9" w14:textId="60E70FDD" w:rsidR="00A36E65" w:rsidRPr="00BE5162" w:rsidRDefault="00A36E65" w:rsidP="00621A8E">
      <w:pPr>
        <w:pStyle w:val="Heading5"/>
        <w:numPr>
          <w:ilvl w:val="6"/>
          <w:numId w:val="11"/>
        </w:numPr>
      </w:pPr>
      <w:r w:rsidRPr="00BE5162">
        <w:t xml:space="preserve">If the substrate can be reached, grab a handful of material at the observation point, being careful not to lose material when bringing it to the surface.  Examine the material, first out of the water, and then with the hand located </w:t>
      </w:r>
      <w:r w:rsidR="00AF0F96" w:rsidRPr="00BE5162">
        <w:t xml:space="preserve">just below the surface.  Determine if algae are present or absent, and if present, measure the average </w:t>
      </w:r>
      <w:del w:id="282" w:author="O'Neal, Ashley" w:date="2024-02-08T15:04:00Z">
        <w:r w:rsidR="00AF0F96" w:rsidRPr="00157E03" w:rsidDel="00592026">
          <w:rPr>
            <w:highlight w:val="yellow"/>
          </w:rPr>
          <w:delText>thickness,</w:delText>
        </w:r>
      </w:del>
      <w:ins w:id="283" w:author="O'Neal, Ashley" w:date="2024-02-08T15:04:00Z">
        <w:r w:rsidR="00592026" w:rsidRPr="00157E03">
          <w:rPr>
            <w:highlight w:val="yellow"/>
          </w:rPr>
          <w:t>l</w:t>
        </w:r>
      </w:ins>
      <w:ins w:id="284" w:author="O'Neal, Ashley" w:date="2024-02-08T15:05:00Z">
        <w:r w:rsidR="00592026" w:rsidRPr="00157E03">
          <w:rPr>
            <w:highlight w:val="yellow"/>
          </w:rPr>
          <w:t>ength</w:t>
        </w:r>
      </w:ins>
      <w:r w:rsidR="00AF0F96" w:rsidRPr="00BE5162">
        <w:t xml:space="preserve"> perpendicular to the substrate, with a ruler.  For filamentous algae, measure the average length of filaments rather than thickness of a mat (i.e., a 3 cm thick mat made up of attached filaments that are 20 cm long would be recorded as a “6” </w:t>
      </w:r>
      <w:r w:rsidR="00E75872" w:rsidRPr="00BE5162">
        <w:t xml:space="preserve">as in Figure </w:t>
      </w:r>
      <w:r w:rsidR="00DA1B65" w:rsidRPr="00BE5162">
        <w:t>FS 7230-1</w:t>
      </w:r>
      <w:r w:rsidR="00AF0F96" w:rsidRPr="00BE5162">
        <w:t>).</w:t>
      </w:r>
      <w:r w:rsidR="008712C0" w:rsidRPr="00BE5162">
        <w:t xml:space="preserve">  </w:t>
      </w:r>
      <w:r w:rsidR="00AF0F96" w:rsidRPr="00BE5162">
        <w:t xml:space="preserve">Record these data using the rank </w:t>
      </w:r>
      <w:del w:id="285" w:author="Swanson, Cheryl" w:date="2024-04-03T12:09:00Z">
        <w:r w:rsidR="00AF0F96" w:rsidRPr="00157E03" w:rsidDel="00F94088">
          <w:rPr>
            <w:highlight w:val="yellow"/>
          </w:rPr>
          <w:delText>thickness</w:delText>
        </w:r>
        <w:r w:rsidR="00AF0F96" w:rsidRPr="00BE5162" w:rsidDel="00F94088">
          <w:delText xml:space="preserve"> </w:delText>
        </w:r>
      </w:del>
      <w:r w:rsidR="00AF0F96" w:rsidRPr="00BE5162">
        <w:t xml:space="preserve">classifications described below. </w:t>
      </w:r>
    </w:p>
    <w:p w14:paraId="5CB2A822" w14:textId="78303933" w:rsidR="0063496C" w:rsidRPr="00BE5162" w:rsidRDefault="00AF0F96" w:rsidP="004707EC">
      <w:pPr>
        <w:pStyle w:val="Heading5"/>
        <w:numPr>
          <w:ilvl w:val="0"/>
          <w:numId w:val="0"/>
        </w:numPr>
        <w:ind w:left="1080"/>
      </w:pPr>
      <w:r w:rsidRPr="00BE5162">
        <w:lastRenderedPageBreak/>
        <w:t xml:space="preserve">“N” = </w:t>
      </w:r>
      <w:ins w:id="286" w:author="Jackson, Joy" w:date="2024-07-19T13:34:00Z" w16du:dateUtc="2024-07-19T17:34:00Z">
        <w:r w:rsidR="00157E03" w:rsidRPr="00157E03">
          <w:rPr>
            <w:highlight w:val="yellow"/>
          </w:rPr>
          <w:t>n</w:t>
        </w:r>
      </w:ins>
      <w:del w:id="287" w:author="Jackson, Joy" w:date="2024-07-19T13:34:00Z" w16du:dateUtc="2024-07-19T17:34:00Z">
        <w:r w:rsidRPr="00157E03" w:rsidDel="00157E03">
          <w:rPr>
            <w:highlight w:val="yellow"/>
          </w:rPr>
          <w:delText>N</w:delText>
        </w:r>
      </w:del>
      <w:r w:rsidRPr="00BE5162">
        <w:t xml:space="preserve">on-problematic; algae are absent, or present at </w:t>
      </w:r>
      <w:del w:id="288" w:author="Swanson, Cheryl" w:date="2024-04-03T12:09:00Z">
        <w:r w:rsidRPr="00157E03" w:rsidDel="00F94088">
          <w:rPr>
            <w:highlight w:val="yellow"/>
          </w:rPr>
          <w:delText xml:space="preserve">thickness </w:delText>
        </w:r>
      </w:del>
      <w:ins w:id="289" w:author="Swanson, Cheryl" w:date="2024-04-03T12:09:00Z">
        <w:r w:rsidR="00F94088" w:rsidRPr="00157E03">
          <w:rPr>
            <w:highlight w:val="yellow"/>
          </w:rPr>
          <w:t>lengths</w:t>
        </w:r>
        <w:r w:rsidR="00F94088" w:rsidRPr="00BE5162">
          <w:t xml:space="preserve"> </w:t>
        </w:r>
      </w:ins>
      <w:r w:rsidRPr="00BE5162">
        <w:t xml:space="preserve">up to </w:t>
      </w:r>
      <w:r w:rsidR="0063496C" w:rsidRPr="00BE5162">
        <w:t>1</w:t>
      </w:r>
      <w:r w:rsidRPr="00BE5162">
        <w:t xml:space="preserve"> mm (includes rough surface with no algae, slimy surface, and algae present with thickness less than or equal to 1 mm</w:t>
      </w:r>
      <w:r w:rsidR="0063496C" w:rsidRPr="00BE5162">
        <w:t>)</w:t>
      </w:r>
      <w:r w:rsidRPr="00BE5162">
        <w:t xml:space="preserve">, </w:t>
      </w:r>
    </w:p>
    <w:p w14:paraId="4CE903B5" w14:textId="6513469B" w:rsidR="00A36E65" w:rsidRPr="00BE5162" w:rsidRDefault="00AF0F96" w:rsidP="004707EC">
      <w:pPr>
        <w:pStyle w:val="Heading5"/>
        <w:numPr>
          <w:ilvl w:val="0"/>
          <w:numId w:val="0"/>
        </w:numPr>
        <w:ind w:left="1080"/>
      </w:pPr>
      <w:r w:rsidRPr="00BE5162">
        <w:rPr>
          <w:szCs w:val="16"/>
        </w:rPr>
        <w:t xml:space="preserve">“3” = </w:t>
      </w:r>
      <w:r w:rsidR="0063496C" w:rsidRPr="00BE5162">
        <w:t xml:space="preserve">greater than </w:t>
      </w:r>
      <w:r w:rsidRPr="00BE5162">
        <w:rPr>
          <w:szCs w:val="16"/>
        </w:rPr>
        <w:t xml:space="preserve">1 mm to </w:t>
      </w:r>
      <w:r w:rsidRPr="00BE5162">
        <w:t xml:space="preserve">6 mm, </w:t>
      </w:r>
    </w:p>
    <w:p w14:paraId="2240220E" w14:textId="6CF30F3E" w:rsidR="00A36E65" w:rsidRPr="00BE5162" w:rsidRDefault="00AF0F96" w:rsidP="00A36E65">
      <w:pPr>
        <w:pStyle w:val="Heading5"/>
        <w:numPr>
          <w:ilvl w:val="0"/>
          <w:numId w:val="0"/>
        </w:numPr>
        <w:ind w:left="1080"/>
      </w:pPr>
      <w:r w:rsidRPr="00BE5162">
        <w:t xml:space="preserve">“4” = greater than 6 mm to 20 mm, </w:t>
      </w:r>
    </w:p>
    <w:p w14:paraId="11672AC3" w14:textId="6C1F3D3C" w:rsidR="00A36E65" w:rsidRPr="00BE5162" w:rsidRDefault="00AF0F96" w:rsidP="00A36E65">
      <w:pPr>
        <w:pStyle w:val="Heading5"/>
        <w:numPr>
          <w:ilvl w:val="0"/>
          <w:numId w:val="0"/>
        </w:numPr>
        <w:ind w:left="1080"/>
      </w:pPr>
      <w:r w:rsidRPr="00BE5162">
        <w:t xml:space="preserve">“5” = greater than 20 mm to 10 cm, and </w:t>
      </w:r>
    </w:p>
    <w:p w14:paraId="3DE02CBE" w14:textId="77777777" w:rsidR="00A36E65" w:rsidRPr="00BE5162" w:rsidRDefault="00AF0F96" w:rsidP="00A36E65">
      <w:pPr>
        <w:pStyle w:val="Heading5"/>
        <w:numPr>
          <w:ilvl w:val="0"/>
          <w:numId w:val="0"/>
        </w:numPr>
        <w:ind w:left="1080"/>
      </w:pPr>
      <w:r w:rsidRPr="00BE5162">
        <w:t>“6” = algae greater than 10 cm.</w:t>
      </w:r>
      <w:r w:rsidR="00A36E65" w:rsidRPr="00BE5162">
        <w:t xml:space="preserve"> </w:t>
      </w:r>
    </w:p>
    <w:p w14:paraId="5C214DD0" w14:textId="0F3BE2FC" w:rsidR="00B627C9" w:rsidRPr="00BE5162" w:rsidRDefault="00A36E65" w:rsidP="00D34897">
      <w:pPr>
        <w:pStyle w:val="Heading5"/>
        <w:numPr>
          <w:ilvl w:val="0"/>
          <w:numId w:val="0"/>
        </w:numPr>
        <w:ind w:left="1080"/>
      </w:pPr>
      <w:r w:rsidRPr="00BE5162">
        <w:t xml:space="preserve">NOTE: Examine the first substrate you encounter, which may not always be the stream bed (e.g., snag, plants, roots).  Make observations at the point where </w:t>
      </w:r>
      <w:r w:rsidR="00AF0F96" w:rsidRPr="00BE5162">
        <w:t>your</w:t>
      </w:r>
      <w:r w:rsidRPr="00BE5162">
        <w:t xml:space="preserve"> hand encounters the substrate (i.e., if a 0.5 m long snag is grabbed, record the algal </w:t>
      </w:r>
      <w:del w:id="290" w:author="Swanson, Cheryl" w:date="2024-04-03T12:10:00Z">
        <w:r w:rsidRPr="00157E03" w:rsidDel="00DE5108">
          <w:rPr>
            <w:highlight w:val="yellow"/>
          </w:rPr>
          <w:delText xml:space="preserve">thickness </w:delText>
        </w:r>
      </w:del>
      <w:ins w:id="291" w:author="Swanson, Cheryl" w:date="2024-04-03T12:10:00Z">
        <w:r w:rsidR="00DE5108" w:rsidRPr="00157E03">
          <w:rPr>
            <w:highlight w:val="yellow"/>
          </w:rPr>
          <w:t>length</w:t>
        </w:r>
      </w:ins>
      <w:ins w:id="292" w:author="Swanson, Cheryl" w:date="2024-04-03T12:11:00Z">
        <w:r w:rsidR="00DE5108" w:rsidRPr="00157E03">
          <w:rPr>
            <w:highlight w:val="yellow"/>
          </w:rPr>
          <w:t xml:space="preserve"> rank classification</w:t>
        </w:r>
      </w:ins>
      <w:ins w:id="293" w:author="Swanson, Cheryl" w:date="2024-04-03T12:10:00Z">
        <w:r w:rsidR="00DE5108" w:rsidRPr="00BE5162">
          <w:t xml:space="preserve"> </w:t>
        </w:r>
      </w:ins>
      <w:r w:rsidRPr="00BE5162">
        <w:t xml:space="preserve">based on where </w:t>
      </w:r>
      <w:r w:rsidR="00AF0F96" w:rsidRPr="00BE5162">
        <w:t>your</w:t>
      </w:r>
      <w:r w:rsidRPr="00BE5162">
        <w:t xml:space="preserve"> hand touches it, not elsewhere).  Take the measurement where the algae </w:t>
      </w:r>
      <w:r w:rsidR="00C6554B" w:rsidRPr="00BE5162">
        <w:t xml:space="preserve">are </w:t>
      </w:r>
      <w:r w:rsidRPr="00BE5162">
        <w:t xml:space="preserve">representative of the entire amount in your hand (i.e. avoid measuring a single long filament when most of substrate has only a thin coating). </w:t>
      </w:r>
      <w:ins w:id="294" w:author="Letson, Aaryn" w:date="2024-04-16T09:27:00Z">
        <w:r w:rsidR="008B5155">
          <w:t xml:space="preserve"> </w:t>
        </w:r>
      </w:ins>
      <w:r w:rsidR="00AF0F96" w:rsidRPr="00BE5162">
        <w:t xml:space="preserve">Macroalgae that are structurally more similar to macrophytes (e.g. </w:t>
      </w:r>
      <w:r w:rsidR="00AF0F96" w:rsidRPr="00BE5162">
        <w:rPr>
          <w:i/>
        </w:rPr>
        <w:t>Chara</w:t>
      </w:r>
      <w:r w:rsidR="00AF0F96" w:rsidRPr="00BE5162">
        <w:t xml:space="preserve">, </w:t>
      </w:r>
      <w:r w:rsidR="00AF0F96" w:rsidRPr="00BE5162">
        <w:rPr>
          <w:i/>
        </w:rPr>
        <w:t>Nitella</w:t>
      </w:r>
      <w:r w:rsidR="00AF0F96" w:rsidRPr="00BE5162">
        <w:t xml:space="preserve">) are not considered to be algae for RPS purposes.  Aquatic mosses (e.g., </w:t>
      </w:r>
      <w:r w:rsidR="00AF0F96" w:rsidRPr="00BE5162">
        <w:rPr>
          <w:i/>
        </w:rPr>
        <w:t>Fontinalis</w:t>
      </w:r>
      <w:r w:rsidR="00AF0F96" w:rsidRPr="00BE5162">
        <w:t xml:space="preserve">, </w:t>
      </w:r>
      <w:r w:rsidR="00AF0F96" w:rsidRPr="00BE5162">
        <w:rPr>
          <w:i/>
        </w:rPr>
        <w:t>Sphagnum</w:t>
      </w:r>
      <w:r w:rsidR="00AF0F96" w:rsidRPr="00BE5162">
        <w:t>) or liverworts are not algae and are not measured as algae in the RPS.</w:t>
      </w:r>
      <w:r w:rsidRPr="00BE5162">
        <w:t xml:space="preserve">  </w:t>
      </w:r>
    </w:p>
    <w:p w14:paraId="04B307C6" w14:textId="77777777" w:rsidR="00B627C9" w:rsidRPr="00BE5162" w:rsidRDefault="00B627C9" w:rsidP="00D34897">
      <w:pPr>
        <w:pStyle w:val="Heading5"/>
        <w:numPr>
          <w:ilvl w:val="0"/>
          <w:numId w:val="0"/>
        </w:numPr>
        <w:ind w:left="1080"/>
      </w:pPr>
    </w:p>
    <w:p w14:paraId="633DD6EC" w14:textId="320B6180" w:rsidR="00B627C9" w:rsidRPr="00BE5162" w:rsidRDefault="00136BDB" w:rsidP="00D34897">
      <w:pPr>
        <w:pStyle w:val="Heading5"/>
        <w:numPr>
          <w:ilvl w:val="0"/>
          <w:numId w:val="0"/>
        </w:numPr>
        <w:ind w:left="1080"/>
        <w:jc w:val="center"/>
      </w:pPr>
      <w:r w:rsidRPr="00BE5162">
        <w:rPr>
          <w:noProof/>
        </w:rPr>
        <w:drawing>
          <wp:inline distT="0" distB="0" distL="0" distR="0" wp14:anchorId="0B284B0E" wp14:editId="5506AA7A">
            <wp:extent cx="4462569" cy="2030095"/>
            <wp:effectExtent l="0" t="0" r="0" b="0"/>
            <wp:docPr id="1" name="Picture 1" descr="Illustration of how to determine algal thickness ranks by measuring length of algae in the stream flow.  Algal thickness 1.5 cm long given Rank 4.  Algal thickness 12 cm long given Ran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S 7000 Picture 1.png"/>
                    <pic:cNvPicPr/>
                  </pic:nvPicPr>
                  <pic:blipFill>
                    <a:blip r:embed="rId9">
                      <a:extLst>
                        <a:ext uri="{28A0092B-C50C-407E-A947-70E740481C1C}">
                          <a14:useLocalDpi xmlns:a14="http://schemas.microsoft.com/office/drawing/2010/main" val="0"/>
                        </a:ext>
                      </a:extLst>
                    </a:blip>
                    <a:stretch>
                      <a:fillRect/>
                    </a:stretch>
                  </pic:blipFill>
                  <pic:spPr>
                    <a:xfrm>
                      <a:off x="0" y="0"/>
                      <a:ext cx="4472779" cy="2034740"/>
                    </a:xfrm>
                    <a:prstGeom prst="rect">
                      <a:avLst/>
                    </a:prstGeom>
                  </pic:spPr>
                </pic:pic>
              </a:graphicData>
            </a:graphic>
          </wp:inline>
        </w:drawing>
      </w:r>
    </w:p>
    <w:p w14:paraId="6394D4F5" w14:textId="47823EC2" w:rsidR="00B627C9" w:rsidRPr="00BE5162" w:rsidRDefault="00B627C9" w:rsidP="00D34897">
      <w:pPr>
        <w:pStyle w:val="Heading5"/>
        <w:numPr>
          <w:ilvl w:val="0"/>
          <w:numId w:val="0"/>
        </w:numPr>
      </w:pPr>
    </w:p>
    <w:p w14:paraId="5FBA9AE9" w14:textId="77777777" w:rsidR="00B627C9" w:rsidRPr="00BE5162" w:rsidRDefault="00AF0F96" w:rsidP="00D34897">
      <w:pPr>
        <w:pStyle w:val="Heading5"/>
        <w:numPr>
          <w:ilvl w:val="0"/>
          <w:numId w:val="0"/>
        </w:numPr>
        <w:ind w:left="1710"/>
        <w:rPr>
          <w:b/>
        </w:rPr>
      </w:pPr>
      <w:r w:rsidRPr="00BE5162">
        <w:rPr>
          <w:b/>
        </w:rPr>
        <w:t>Figure FS 7230-1. Illustration of how to determine algal thickness ranks by measuring length of algae in the stream flow.</w:t>
      </w:r>
    </w:p>
    <w:p w14:paraId="14D5C9AB" w14:textId="77777777" w:rsidR="00B627C9" w:rsidRPr="00BE5162" w:rsidRDefault="00B627C9" w:rsidP="00D34897">
      <w:pPr>
        <w:pStyle w:val="Heading5"/>
        <w:numPr>
          <w:ilvl w:val="0"/>
          <w:numId w:val="0"/>
        </w:numPr>
        <w:rPr>
          <w:b/>
        </w:rPr>
      </w:pPr>
    </w:p>
    <w:p w14:paraId="5248443E" w14:textId="66BB24BB" w:rsidR="00F1743A" w:rsidRPr="00BE5162" w:rsidDel="00D45A9C" w:rsidRDefault="00F1743A" w:rsidP="00621A8E">
      <w:pPr>
        <w:pStyle w:val="Heading5"/>
        <w:numPr>
          <w:ilvl w:val="6"/>
          <w:numId w:val="11"/>
        </w:numPr>
        <w:rPr>
          <w:del w:id="295" w:author="Jackson, Joy" w:date="2024-07-19T11:51:00Z" w16du:dateUtc="2024-07-19T15:51:00Z"/>
        </w:rPr>
      </w:pPr>
    </w:p>
    <w:p w14:paraId="0C22C20D" w14:textId="106D3032" w:rsidR="00E91C7E" w:rsidRPr="00C51A51" w:rsidRDefault="00A36E65" w:rsidP="00C51A51">
      <w:pPr>
        <w:pStyle w:val="Heading5"/>
        <w:numPr>
          <w:ilvl w:val="0"/>
          <w:numId w:val="0"/>
        </w:numPr>
        <w:ind w:left="720"/>
      </w:pPr>
      <w:r w:rsidRPr="00BE5162">
        <w:t xml:space="preserve">If the substrate </w:t>
      </w:r>
      <w:r w:rsidR="00AF0F96" w:rsidRPr="00BE5162">
        <w:t>cannot</w:t>
      </w:r>
      <w:r w:rsidRPr="00BE5162">
        <w:t xml:space="preserve"> be seen (e.g., in tannic waters) </w:t>
      </w:r>
      <w:r w:rsidR="00AF0F96" w:rsidRPr="00BE5162">
        <w:t>in</w:t>
      </w:r>
      <w:r w:rsidR="004707EC" w:rsidRPr="00BE5162">
        <w:t xml:space="preserve"> depths greater than the </w:t>
      </w:r>
      <w:r w:rsidR="004D7C13" w:rsidRPr="00BE5162">
        <w:t>Secchi depth</w:t>
      </w:r>
      <w:r w:rsidR="004707EC" w:rsidRPr="00BE5162">
        <w:t xml:space="preserve">, </w:t>
      </w:r>
      <w:r w:rsidR="00AF0F96" w:rsidRPr="00BE5162">
        <w:t xml:space="preserve">then the </w:t>
      </w:r>
      <w:del w:id="296" w:author="Swanson, Cheryl" w:date="2024-04-03T12:11:00Z">
        <w:r w:rsidR="00AF0F96" w:rsidRPr="00157E03" w:rsidDel="00DE5108">
          <w:rPr>
            <w:highlight w:val="yellow"/>
          </w:rPr>
          <w:delText xml:space="preserve">thickness </w:delText>
        </w:r>
      </w:del>
      <w:ins w:id="297" w:author="Swanson, Cheryl" w:date="2024-04-03T12:11:00Z">
        <w:r w:rsidR="00DE5108" w:rsidRPr="00157E03">
          <w:rPr>
            <w:highlight w:val="yellow"/>
          </w:rPr>
          <w:t>length</w:t>
        </w:r>
        <w:r w:rsidR="00DE5108" w:rsidRPr="00BE5162">
          <w:t xml:space="preserve"> </w:t>
        </w:r>
      </w:ins>
      <w:r w:rsidR="004707EC" w:rsidRPr="00BE5162">
        <w:t>can</w:t>
      </w:r>
      <w:r w:rsidR="00AF0F96" w:rsidRPr="00BE5162">
        <w:t xml:space="preserve"> be presumed to be </w:t>
      </w:r>
      <w:r w:rsidR="004707EC" w:rsidRPr="00BE5162">
        <w:t xml:space="preserve">less than </w:t>
      </w:r>
      <w:r w:rsidR="0063496C" w:rsidRPr="00BE5162">
        <w:t>or equal to 1</w:t>
      </w:r>
      <w:r w:rsidR="004707EC" w:rsidRPr="00BE5162">
        <w:t xml:space="preserve"> mm and </w:t>
      </w:r>
      <w:r w:rsidR="00AF0F96" w:rsidRPr="00BE5162">
        <w:t>“N” should be recorded</w:t>
      </w:r>
      <w:r w:rsidR="004707EC" w:rsidRPr="00BE5162">
        <w:t xml:space="preserve">. </w:t>
      </w:r>
      <w:r w:rsidR="00AF0F96" w:rsidRPr="00BE5162">
        <w:t xml:space="preserve">If the substrate </w:t>
      </w:r>
      <w:r w:rsidR="004D7C13" w:rsidRPr="00BE5162">
        <w:t xml:space="preserve">cannot be seen, and the </w:t>
      </w:r>
      <w:r w:rsidR="00AF0F96" w:rsidRPr="00BE5162">
        <w:t>depth is less than the Secchi depth,</w:t>
      </w:r>
      <w:r w:rsidR="004707EC" w:rsidRPr="00BE5162">
        <w:t xml:space="preserve"> but cannot be reached with the hand, </w:t>
      </w:r>
      <w:r w:rsidRPr="00BE5162">
        <w:t xml:space="preserve">record an “X” for that point, indicating </w:t>
      </w:r>
      <w:r w:rsidR="00AF0F96" w:rsidRPr="00BE5162">
        <w:t>that observations and measurements</w:t>
      </w:r>
      <w:r w:rsidRPr="00BE5162">
        <w:t xml:space="preserve"> are not possible using this method.</w:t>
      </w:r>
      <w:ins w:id="298" w:author="O'Neal, Ashley" w:date="2024-08-15T11:43:00Z" w16du:dateUtc="2024-08-15T15:43:00Z">
        <w:r w:rsidR="007662EB">
          <w:t xml:space="preserve"> </w:t>
        </w:r>
      </w:ins>
      <w:ins w:id="299" w:author="Noble, Sarah" w:date="2024-08-16T10:32:00Z" w16du:dateUtc="2024-08-16T14:32:00Z">
        <w:r w:rsidR="005A2B74" w:rsidRPr="005A2B74">
          <w:rPr>
            <w:highlight w:val="yellow"/>
          </w:rPr>
          <w:t>If there are “X” observations in the survey,</w:t>
        </w:r>
        <w:r w:rsidR="005A2B74">
          <w:t xml:space="preserve"> </w:t>
        </w:r>
      </w:ins>
      <w:ins w:id="300" w:author="O'Neal, Ashley" w:date="2024-08-15T11:43:00Z" w16du:dateUtc="2024-08-15T15:43:00Z">
        <w:del w:id="301" w:author="Noble, Sarah" w:date="2024-08-16T10:32:00Z" w16du:dateUtc="2024-08-16T14:32:00Z">
          <w:r w:rsidR="007662EB" w:rsidRPr="005C7A54" w:rsidDel="005A2B74">
            <w:rPr>
              <w:highlight w:val="yellow"/>
            </w:rPr>
            <w:delText>I</w:delText>
          </w:r>
        </w:del>
      </w:ins>
      <w:ins w:id="302" w:author="Noble, Sarah" w:date="2024-08-16T10:32:00Z" w16du:dateUtc="2024-08-16T14:32:00Z">
        <w:r w:rsidR="005A2B74">
          <w:rPr>
            <w:highlight w:val="yellow"/>
          </w:rPr>
          <w:t>i</w:t>
        </w:r>
      </w:ins>
      <w:ins w:id="303" w:author="O'Neal, Ashley" w:date="2024-08-15T11:43:00Z" w16du:dateUtc="2024-08-15T15:43:00Z">
        <w:r w:rsidR="007662EB" w:rsidRPr="005C7A54">
          <w:rPr>
            <w:highlight w:val="yellow"/>
          </w:rPr>
          <w:t xml:space="preserve">nclude </w:t>
        </w:r>
      </w:ins>
      <w:ins w:id="304" w:author="Noble, Sarah" w:date="2024-08-16T10:33:00Z" w16du:dateUtc="2024-08-16T14:33:00Z">
        <w:r w:rsidR="005A2B74">
          <w:rPr>
            <w:highlight w:val="yellow"/>
          </w:rPr>
          <w:t xml:space="preserve">a </w:t>
        </w:r>
      </w:ins>
      <w:ins w:id="305" w:author="O'Neal, Ashley" w:date="2024-08-15T11:43:00Z" w16du:dateUtc="2024-08-15T15:43:00Z">
        <w:del w:id="306" w:author="Noble, Sarah" w:date="2024-08-16T10:33:00Z" w16du:dateUtc="2024-08-16T14:33:00Z">
          <w:r w:rsidR="007662EB" w:rsidRPr="005C7A54" w:rsidDel="005A2B74">
            <w:rPr>
              <w:highlight w:val="yellow"/>
            </w:rPr>
            <w:delText xml:space="preserve">a </w:delText>
          </w:r>
        </w:del>
        <w:r w:rsidR="007662EB" w:rsidRPr="005C7A54">
          <w:rPr>
            <w:highlight w:val="yellow"/>
          </w:rPr>
          <w:t xml:space="preserve">comment </w:t>
        </w:r>
        <w:del w:id="307" w:author="Noble, Sarah" w:date="2024-08-16T10:32:00Z" w16du:dateUtc="2024-08-16T14:32:00Z">
          <w:r w:rsidR="007662EB" w:rsidRPr="005C7A54" w:rsidDel="005A2B74">
            <w:rPr>
              <w:highlight w:val="yellow"/>
            </w:rPr>
            <w:delText xml:space="preserve">for all “X” observations, </w:delText>
          </w:r>
        </w:del>
        <w:r w:rsidR="007662EB" w:rsidRPr="005C7A54">
          <w:rPr>
            <w:highlight w:val="yellow"/>
          </w:rPr>
          <w:t>specifying the reason</w:t>
        </w:r>
      </w:ins>
      <w:ins w:id="308" w:author="Noble, Sarah" w:date="2024-08-16T10:33:00Z" w16du:dateUtc="2024-08-16T14:33:00Z">
        <w:r w:rsidR="005A2B74">
          <w:rPr>
            <w:highlight w:val="yellow"/>
          </w:rPr>
          <w:t>s</w:t>
        </w:r>
      </w:ins>
      <w:ins w:id="309" w:author="O'Neal, Ashley" w:date="2024-08-15T11:43:00Z" w16du:dateUtc="2024-08-15T15:43:00Z">
        <w:r w:rsidR="007662EB" w:rsidRPr="005C7A54">
          <w:rPr>
            <w:highlight w:val="yellow"/>
          </w:rPr>
          <w:t xml:space="preserve"> the po</w:t>
        </w:r>
      </w:ins>
      <w:ins w:id="310" w:author="O'Neal, Ashley" w:date="2024-08-15T11:44:00Z" w16du:dateUtc="2024-08-15T15:44:00Z">
        <w:r w:rsidR="007662EB" w:rsidRPr="005C7A54">
          <w:rPr>
            <w:highlight w:val="yellow"/>
          </w:rPr>
          <w:t xml:space="preserve">int </w:t>
        </w:r>
      </w:ins>
      <w:ins w:id="311" w:author="O'Neal, Ashley" w:date="2024-08-15T11:45:00Z" w16du:dateUtc="2024-08-15T15:45:00Z">
        <w:r w:rsidR="007662EB" w:rsidRPr="005C7A54">
          <w:rPr>
            <w:highlight w:val="yellow"/>
          </w:rPr>
          <w:t>was unable to be assessed (</w:t>
        </w:r>
      </w:ins>
      <w:ins w:id="312" w:author="O'Neal, Ashley" w:date="2024-08-15T11:47:00Z" w16du:dateUtc="2024-08-15T15:47:00Z">
        <w:r w:rsidR="007662EB" w:rsidRPr="005C7A54">
          <w:rPr>
            <w:highlight w:val="yellow"/>
          </w:rPr>
          <w:t xml:space="preserve">e.g. an </w:t>
        </w:r>
      </w:ins>
      <w:ins w:id="313" w:author="O'Neal, Ashley" w:date="2024-08-15T11:46:00Z" w16du:dateUtc="2024-08-15T15:46:00Z">
        <w:r w:rsidR="007662EB" w:rsidRPr="005C7A54">
          <w:rPr>
            <w:highlight w:val="yellow"/>
          </w:rPr>
          <w:t>obstruction, high flow, bottom stirred up, etc.</w:t>
        </w:r>
      </w:ins>
      <w:ins w:id="314" w:author="O'Neal, Ashley" w:date="2024-08-15T11:47:00Z" w16du:dateUtc="2024-08-15T15:47:00Z">
        <w:r w:rsidR="007662EB" w:rsidRPr="005C7A54">
          <w:rPr>
            <w:highlight w:val="yellow"/>
          </w:rPr>
          <w:t>)</w:t>
        </w:r>
      </w:ins>
      <w:ins w:id="315" w:author="Noble, Sarah" w:date="2024-08-16T10:31:00Z" w16du:dateUtc="2024-08-16T14:31:00Z">
        <w:r w:rsidR="005C7A54" w:rsidRPr="005C7A54">
          <w:rPr>
            <w:highlight w:val="yellow"/>
          </w:rPr>
          <w:t>.</w:t>
        </w:r>
      </w:ins>
      <w:r w:rsidR="00AF0F96" w:rsidRPr="00BE5162">
        <w:t xml:space="preserve"> Leaving the cell blank indicates the point was not evaluated, so </w:t>
      </w:r>
      <w:del w:id="316" w:author="Wellendorf, Nijole &quot;Nia&quot;" w:date="2024-03-26T13:47:00Z">
        <w:r w:rsidR="00AF0F96" w:rsidRPr="00157E03" w:rsidDel="005D638B">
          <w:rPr>
            <w:highlight w:val="yellow"/>
          </w:rPr>
          <w:delText xml:space="preserve">please </w:delText>
        </w:r>
      </w:del>
      <w:ins w:id="317" w:author="Wellendorf, Nijole &quot;Nia&quot;" w:date="2024-03-26T13:47:00Z">
        <w:r w:rsidR="005D638B" w:rsidRPr="00157E03">
          <w:rPr>
            <w:highlight w:val="yellow"/>
          </w:rPr>
          <w:t xml:space="preserve">it is important </w:t>
        </w:r>
      </w:ins>
      <w:del w:id="318" w:author="Wellendorf, Nijole &quot;Nia&quot;" w:date="2024-03-26T13:47:00Z">
        <w:r w:rsidR="00AF0F96" w:rsidRPr="00157E03" w:rsidDel="005D638B">
          <w:rPr>
            <w:highlight w:val="yellow"/>
          </w:rPr>
          <w:delText>remember</w:delText>
        </w:r>
      </w:del>
      <w:r w:rsidR="00AF0F96" w:rsidRPr="00BE5162">
        <w:t xml:space="preserve"> to record the “N” or “X” as appropriate.</w:t>
      </w:r>
      <w:r w:rsidRPr="00BE5162">
        <w:t xml:space="preserve">   </w:t>
      </w:r>
    </w:p>
    <w:p w14:paraId="2C7B15A3" w14:textId="5E33E03E" w:rsidR="006B6006" w:rsidRPr="00BE5162" w:rsidRDefault="00AF0F96" w:rsidP="00621A8E">
      <w:pPr>
        <w:pStyle w:val="Heading5"/>
        <w:numPr>
          <w:ilvl w:val="6"/>
          <w:numId w:val="11"/>
        </w:numPr>
      </w:pPr>
      <w:r w:rsidRPr="00BE5162">
        <w:lastRenderedPageBreak/>
        <w:t xml:space="preserve">If the substrate can be seen but not reached, then estimate the </w:t>
      </w:r>
      <w:ins w:id="319" w:author="Jackson, Joy" w:date="2024-07-18T13:09:00Z" w16du:dateUtc="2024-07-18T17:09:00Z">
        <w:r w:rsidR="004112DE" w:rsidRPr="00157E03">
          <w:rPr>
            <w:highlight w:val="yellow"/>
          </w:rPr>
          <w:t xml:space="preserve">length </w:t>
        </w:r>
      </w:ins>
      <w:del w:id="320" w:author="O'Neal, Ashley" w:date="2024-02-08T15:45:00Z">
        <w:r w:rsidRPr="00157E03" w:rsidDel="00070DDC">
          <w:rPr>
            <w:highlight w:val="yellow"/>
          </w:rPr>
          <w:delText>thickness</w:delText>
        </w:r>
        <w:r w:rsidRPr="00BE5162" w:rsidDel="00070DDC">
          <w:delText xml:space="preserve"> </w:delText>
        </w:r>
      </w:del>
      <w:r w:rsidRPr="00BE5162">
        <w:t>rank</w:t>
      </w:r>
      <w:ins w:id="321" w:author="O'Neal, Ashley" w:date="2024-04-19T08:09:00Z" w16du:dateUtc="2024-04-19T12:09:00Z">
        <w:r w:rsidR="005452DA">
          <w:t>.</w:t>
        </w:r>
      </w:ins>
      <w:r w:rsidRPr="00BE5162">
        <w:t xml:space="preserve"> </w:t>
      </w:r>
      <w:ins w:id="322" w:author="O'Neal, Ashley" w:date="2024-04-19T08:09:00Z" w16du:dateUtc="2024-04-19T12:09:00Z">
        <w:r w:rsidR="005452DA" w:rsidRPr="00157E03">
          <w:rPr>
            <w:highlight w:val="yellow"/>
          </w:rPr>
          <w:t>This estimate may be</w:t>
        </w:r>
        <w:r w:rsidR="005452DA">
          <w:t xml:space="preserve"> </w:t>
        </w:r>
      </w:ins>
      <w:r w:rsidRPr="00BE5162">
        <w:t>based on visual similarity to other substrates within the stream that were reachable.  Note on the datasheet which points were visually estimated.  This visual estimation should only be conducted when you cannot reach the substrate.</w:t>
      </w:r>
      <w:ins w:id="323" w:author="Jackson, Joy" w:date="2024-07-19T11:52:00Z" w16du:dateUtc="2024-07-19T15:52:00Z">
        <w:r w:rsidR="00D45A9C">
          <w:t xml:space="preserve"> </w:t>
        </w:r>
      </w:ins>
      <w:ins w:id="324" w:author="O'Neal, Ashley" w:date="2024-04-19T08:03:00Z" w16du:dateUtc="2024-04-19T12:03:00Z">
        <w:r w:rsidR="00FC3441" w:rsidRPr="00157E03">
          <w:rPr>
            <w:highlight w:val="yellow"/>
          </w:rPr>
          <w:t>It is recommended to use an aqua</w:t>
        </w:r>
      </w:ins>
      <w:ins w:id="325" w:author="Jackson, Joy" w:date="2024-07-18T13:27:00Z" w16du:dateUtc="2024-07-18T17:27:00Z">
        <w:r w:rsidR="00CC2FBB" w:rsidRPr="00157E03">
          <w:rPr>
            <w:highlight w:val="yellow"/>
          </w:rPr>
          <w:t>sc</w:t>
        </w:r>
      </w:ins>
      <w:ins w:id="326" w:author="O'Neal, Ashley" w:date="2024-04-19T08:03:00Z" w16du:dateUtc="2024-04-19T12:03:00Z">
        <w:del w:id="327" w:author="Jackson, Joy" w:date="2024-07-18T13:27:00Z" w16du:dateUtc="2024-07-18T17:27:00Z">
          <w:r w:rsidR="00FC3441" w:rsidRPr="00157E03" w:rsidDel="00CC2FBB">
            <w:rPr>
              <w:highlight w:val="yellow"/>
            </w:rPr>
            <w:delText>cs</w:delText>
          </w:r>
        </w:del>
        <w:r w:rsidR="00FC3441" w:rsidRPr="00157E03">
          <w:rPr>
            <w:highlight w:val="yellow"/>
          </w:rPr>
          <w:t xml:space="preserve">ope (underwater viewer/bathyscope) when making </w:t>
        </w:r>
      </w:ins>
      <w:ins w:id="328" w:author="O'Neal, Ashley" w:date="2024-04-19T08:07:00Z" w16du:dateUtc="2024-04-19T12:07:00Z">
        <w:r w:rsidR="005452DA" w:rsidRPr="00157E03">
          <w:rPr>
            <w:highlight w:val="yellow"/>
          </w:rPr>
          <w:t>estimates</w:t>
        </w:r>
      </w:ins>
      <w:ins w:id="329" w:author="O'Neal, Ashley" w:date="2024-04-19T08:11:00Z" w16du:dateUtc="2024-04-19T12:11:00Z">
        <w:r w:rsidR="006C71E6" w:rsidRPr="00157E03">
          <w:rPr>
            <w:highlight w:val="yellow"/>
          </w:rPr>
          <w:t xml:space="preserve"> in nonwadeable systems (</w:t>
        </w:r>
      </w:ins>
      <w:ins w:id="330" w:author="O'Neal, Ashley" w:date="2024-04-19T08:12:00Z" w16du:dateUtc="2024-04-19T12:12:00Z">
        <w:r w:rsidR="006C71E6" w:rsidRPr="00157E03">
          <w:rPr>
            <w:highlight w:val="yellow"/>
          </w:rPr>
          <w:t xml:space="preserve">e.g. </w:t>
        </w:r>
      </w:ins>
      <w:ins w:id="331" w:author="O'Neal, Ashley" w:date="2024-04-19T08:11:00Z" w16du:dateUtc="2024-04-19T12:11:00Z">
        <w:r w:rsidR="006C71E6" w:rsidRPr="00157E03">
          <w:rPr>
            <w:highlight w:val="yellow"/>
          </w:rPr>
          <w:t>deeper spring runs</w:t>
        </w:r>
      </w:ins>
      <w:ins w:id="332" w:author="O'Neal, Ashley" w:date="2024-04-19T08:12:00Z" w16du:dateUtc="2024-04-19T12:12:00Z">
        <w:r w:rsidR="006C71E6" w:rsidRPr="00157E03">
          <w:rPr>
            <w:highlight w:val="yellow"/>
          </w:rPr>
          <w:t>)</w:t>
        </w:r>
      </w:ins>
      <w:ins w:id="333" w:author="O'Neal, Ashley" w:date="2024-04-19T08:07:00Z" w16du:dateUtc="2024-04-19T12:07:00Z">
        <w:r w:rsidR="005452DA" w:rsidRPr="00157E03">
          <w:rPr>
            <w:highlight w:val="yellow"/>
          </w:rPr>
          <w:t xml:space="preserve">, </w:t>
        </w:r>
      </w:ins>
      <w:ins w:id="334" w:author="O'Neal, Ashley" w:date="2024-04-19T08:08:00Z" w16du:dateUtc="2024-04-19T12:08:00Z">
        <w:r w:rsidR="005452DA" w:rsidRPr="00157E03">
          <w:rPr>
            <w:highlight w:val="yellow"/>
          </w:rPr>
          <w:t>for</w:t>
        </w:r>
      </w:ins>
      <w:ins w:id="335" w:author="O'Neal, Ashley" w:date="2024-04-19T08:09:00Z" w16du:dateUtc="2024-04-19T12:09:00Z">
        <w:r w:rsidR="005452DA" w:rsidRPr="00157E03">
          <w:rPr>
            <w:highlight w:val="yellow"/>
          </w:rPr>
          <w:t xml:space="preserve"> </w:t>
        </w:r>
      </w:ins>
      <w:ins w:id="336" w:author="O'Neal, Ashley" w:date="2024-04-19T08:10:00Z" w16du:dateUtc="2024-04-19T12:10:00Z">
        <w:r w:rsidR="005452DA" w:rsidRPr="00157E03">
          <w:rPr>
            <w:highlight w:val="yellow"/>
          </w:rPr>
          <w:t>improved clarity and reduction of glare.</w:t>
        </w:r>
        <w:r w:rsidR="005452DA">
          <w:t xml:space="preserve">  </w:t>
        </w:r>
      </w:ins>
    </w:p>
    <w:p w14:paraId="718B2955" w14:textId="27CF3B27" w:rsidR="00A36E65" w:rsidRPr="00BE5162" w:rsidRDefault="00A36E65" w:rsidP="00621A8E">
      <w:pPr>
        <w:pStyle w:val="Heading5"/>
        <w:numPr>
          <w:ilvl w:val="6"/>
          <w:numId w:val="11"/>
        </w:numPr>
      </w:pPr>
      <w:r w:rsidRPr="00BE5162">
        <w:t xml:space="preserve">If the substrate cannot be brought to the surface (e.g., a large rock or snag) but it is reachable, then rub the surface of the substrate and visually inspect to determine the presence/absence of algae and approximate </w:t>
      </w:r>
      <w:del w:id="337" w:author="Swanson, Cheryl" w:date="2024-04-03T12:11:00Z">
        <w:r w:rsidRPr="00157E03" w:rsidDel="00DE5108">
          <w:rPr>
            <w:highlight w:val="yellow"/>
          </w:rPr>
          <w:delText>thickness</w:delText>
        </w:r>
      </w:del>
      <w:ins w:id="338" w:author="Swanson, Cheryl" w:date="2024-04-03T12:11:00Z">
        <w:r w:rsidR="00DE5108" w:rsidRPr="00157E03">
          <w:rPr>
            <w:highlight w:val="yellow"/>
          </w:rPr>
          <w:t>le</w:t>
        </w:r>
      </w:ins>
      <w:ins w:id="339" w:author="Jackson, Joy" w:date="2024-07-18T13:27:00Z" w16du:dateUtc="2024-07-18T17:27:00Z">
        <w:r w:rsidR="00CC2FBB" w:rsidRPr="00157E03">
          <w:rPr>
            <w:highlight w:val="yellow"/>
          </w:rPr>
          <w:t>ngth</w:t>
        </w:r>
      </w:ins>
      <w:ins w:id="340" w:author="Swanson, Cheryl" w:date="2024-04-03T12:11:00Z">
        <w:del w:id="341" w:author="Jackson, Joy" w:date="2024-07-18T13:27:00Z" w16du:dateUtc="2024-07-18T17:27:00Z">
          <w:r w:rsidR="00DE5108" w:rsidRPr="00157E03" w:rsidDel="00CC2FBB">
            <w:rPr>
              <w:highlight w:val="yellow"/>
            </w:rPr>
            <w:delText>gnt</w:delText>
          </w:r>
        </w:del>
        <w:del w:id="342" w:author="Jackson, Joy" w:date="2024-07-19T11:52:00Z" w16du:dateUtc="2024-07-19T15:52:00Z">
          <w:r w:rsidR="00DE5108" w:rsidRPr="00157E03" w:rsidDel="00D45A9C">
            <w:rPr>
              <w:highlight w:val="yellow"/>
            </w:rPr>
            <w:delText>h</w:delText>
          </w:r>
        </w:del>
      </w:ins>
      <w:r w:rsidRPr="00BE5162">
        <w:t>.</w:t>
      </w:r>
    </w:p>
    <w:p w14:paraId="02BD8803" w14:textId="64ABDA40" w:rsidR="007112E1" w:rsidRPr="00BE5162" w:rsidRDefault="00157E03" w:rsidP="00621A8E">
      <w:pPr>
        <w:pStyle w:val="Heading5"/>
        <w:numPr>
          <w:ilvl w:val="5"/>
          <w:numId w:val="11"/>
        </w:numPr>
      </w:pPr>
      <w:ins w:id="343" w:author="Jackson, Joy" w:date="2024-07-19T13:35:00Z" w16du:dateUtc="2024-07-19T17:35:00Z">
        <w:r w:rsidRPr="00157E03">
          <w:rPr>
            <w:highlight w:val="yellow"/>
          </w:rPr>
          <w:t>The c</w:t>
        </w:r>
      </w:ins>
      <w:del w:id="344" w:author="Jackson, Joy" w:date="2024-07-19T13:35:00Z" w16du:dateUtc="2024-07-19T17:35:00Z">
        <w:r w:rsidR="00AF0F96" w:rsidRPr="00157E03" w:rsidDel="00157E03">
          <w:rPr>
            <w:highlight w:val="yellow"/>
          </w:rPr>
          <w:delText>C</w:delText>
        </w:r>
      </w:del>
      <w:r w:rsidR="00AF0F96" w:rsidRPr="00BE5162">
        <w:t xml:space="preserve">anopy cover shall be measured using a spherical densiometer, between points 4 and 6 (ideally at point 5) on each transect.  Do not take a canopy cover measurement if this section of the transect is unreachable. </w:t>
      </w:r>
      <w:ins w:id="345" w:author="Letson, Aaryn" w:date="2024-04-16T09:27:00Z">
        <w:r w:rsidR="008B5155">
          <w:t xml:space="preserve"> </w:t>
        </w:r>
      </w:ins>
      <w:ins w:id="346" w:author="O'Neal, Ashley" w:date="2024-02-15T10:15:00Z">
        <w:r w:rsidR="003A6639" w:rsidRPr="00157E03">
          <w:rPr>
            <w:highlight w:val="yellow"/>
          </w:rPr>
          <w:t>Only make one canopy cover reading per transect.</w:t>
        </w:r>
      </w:ins>
      <w:r w:rsidR="00AF0F96" w:rsidRPr="00BE5162">
        <w:t xml:space="preserve"> </w:t>
      </w:r>
    </w:p>
    <w:p w14:paraId="3C177E62" w14:textId="45416B7A" w:rsidR="00B627C9" w:rsidRPr="00BE5162" w:rsidRDefault="00AF0F96" w:rsidP="00621A8E">
      <w:pPr>
        <w:pStyle w:val="Heading5"/>
        <w:numPr>
          <w:ilvl w:val="6"/>
          <w:numId w:val="11"/>
        </w:numPr>
      </w:pPr>
      <w:r w:rsidRPr="00BE5162">
        <w:t xml:space="preserve">The densiometer consists of a concave </w:t>
      </w:r>
      <w:r w:rsidR="00B2414E" w:rsidRPr="00BE5162">
        <w:t xml:space="preserve">or convex </w:t>
      </w:r>
      <w:r w:rsidRPr="00BE5162">
        <w:t>mirror with gridwork delineating 24 etched boxes, each 0.25”</w:t>
      </w:r>
      <w:r w:rsidR="001F0D5E" w:rsidRPr="00BE5162">
        <w:t xml:space="preserve"> </w:t>
      </w:r>
      <w:r w:rsidRPr="00BE5162">
        <w:t xml:space="preserve">squared.  Each 0.25“-square box can be subdivided into 4 smaller </w:t>
      </w:r>
      <w:r w:rsidR="007112E1" w:rsidRPr="00BE5162">
        <w:t>quadrants</w:t>
      </w:r>
      <w:r w:rsidRPr="00BE5162">
        <w:t>, to create a total of 96 quadrants.</w:t>
      </w:r>
      <w:r w:rsidR="00D653FF" w:rsidRPr="00BE5162">
        <w:t xml:space="preserve">  </w:t>
      </w:r>
      <w:r w:rsidRPr="00BE5162">
        <w:t>The densiometer instructions refer to these quadrants as dots.</w:t>
      </w:r>
    </w:p>
    <w:p w14:paraId="6C583E48" w14:textId="6582EEC7" w:rsidR="00B627C9" w:rsidRPr="00BE5162" w:rsidRDefault="00AF0F96" w:rsidP="00621A8E">
      <w:pPr>
        <w:pStyle w:val="Heading5"/>
        <w:numPr>
          <w:ilvl w:val="6"/>
          <w:numId w:val="11"/>
        </w:numPr>
      </w:pPr>
      <w:r w:rsidRPr="00BE5162">
        <w:t xml:space="preserve">While facing upstream, hold the instrument level </w:t>
      </w:r>
      <w:ins w:id="347" w:author="O'Neal, Ashley" w:date="2024-02-15T10:13:00Z">
        <w:r w:rsidR="003A6639" w:rsidRPr="00157E03">
          <w:rPr>
            <w:highlight w:val="yellow"/>
          </w:rPr>
          <w:t>at approximately waist height</w:t>
        </w:r>
        <w:r w:rsidR="003A6639">
          <w:t xml:space="preserve"> </w:t>
        </w:r>
      </w:ins>
      <w:r w:rsidRPr="00BE5162">
        <w:t xml:space="preserve">(a bubble on the face of the densiometer indicates when the instrument is level), approximately 12-18” away from the body so your head is just outside the grid. </w:t>
      </w:r>
      <w:del w:id="348" w:author="O'Neal, Ashley" w:date="2024-02-15T10:13:00Z">
        <w:r w:rsidRPr="00157E03" w:rsidDel="003A6639">
          <w:rPr>
            <w:highlight w:val="yellow"/>
          </w:rPr>
          <w:delText>It is more important to hold the instrument level, at approximately waist height, than at a specific distance above the water’s surface.</w:delText>
        </w:r>
        <w:r w:rsidRPr="00BE5162" w:rsidDel="003A6639">
          <w:delText xml:space="preserve">  </w:delText>
        </w:r>
      </w:del>
    </w:p>
    <w:p w14:paraId="105A4858" w14:textId="5C3361E9" w:rsidR="00B627C9" w:rsidRPr="00BE5162" w:rsidRDefault="00AF0F96" w:rsidP="00621A8E">
      <w:pPr>
        <w:pStyle w:val="Heading5"/>
        <w:numPr>
          <w:ilvl w:val="6"/>
          <w:numId w:val="11"/>
        </w:numPr>
      </w:pPr>
      <w:r w:rsidRPr="00BE5162">
        <w:t xml:space="preserve">Count the number of </w:t>
      </w:r>
      <w:r w:rsidRPr="00BE5162">
        <w:rPr>
          <w:szCs w:val="16"/>
        </w:rPr>
        <w:t xml:space="preserve">quadrants </w:t>
      </w:r>
      <w:r w:rsidRPr="00BE5162">
        <w:t xml:space="preserve">(out of a total of 96) </w:t>
      </w:r>
      <w:r w:rsidR="007112E1" w:rsidRPr="00BE5162">
        <w:t xml:space="preserve">for which at least half of the </w:t>
      </w:r>
      <w:r w:rsidRPr="00BE5162">
        <w:t xml:space="preserve">quadrant </w:t>
      </w:r>
      <w:r w:rsidR="007112E1" w:rsidRPr="00BE5162">
        <w:t xml:space="preserve">is filled by </w:t>
      </w:r>
      <w:r w:rsidRPr="00BE5162">
        <w:t>tree canopy cover</w:t>
      </w:r>
      <w:r w:rsidR="00D653FF" w:rsidRPr="00BE5162">
        <w:t xml:space="preserve"> </w:t>
      </w:r>
      <w:r w:rsidRPr="00BE5162">
        <w:t xml:space="preserve">(branches and/or leaves).  Record this number (number of </w:t>
      </w:r>
      <w:r w:rsidR="00D653FF" w:rsidRPr="00BE5162">
        <w:t>quadrants</w:t>
      </w:r>
      <w:r w:rsidRPr="00BE5162">
        <w:t xml:space="preserve"> WITH canopy cover) for each transect in </w:t>
      </w:r>
      <w:r w:rsidR="00664B5E" w:rsidRPr="00BE5162">
        <w:t>association with</w:t>
      </w:r>
      <w:r w:rsidRPr="00BE5162">
        <w:t xml:space="preserve"> point 4, 5, or 6.  </w:t>
      </w:r>
    </w:p>
    <w:p w14:paraId="03474ED0" w14:textId="1CF19AD6" w:rsidR="00B627C9" w:rsidRPr="00BE5162" w:rsidDel="003A6639" w:rsidRDefault="00AF0F96" w:rsidP="00D34897">
      <w:pPr>
        <w:pStyle w:val="Heading5"/>
        <w:numPr>
          <w:ilvl w:val="0"/>
          <w:numId w:val="0"/>
        </w:numPr>
        <w:ind w:left="360"/>
        <w:rPr>
          <w:del w:id="349" w:author="O'Neal, Ashley" w:date="2024-02-15T10:15:00Z"/>
        </w:rPr>
      </w:pPr>
      <w:del w:id="350" w:author="O'Neal, Ashley" w:date="2024-02-15T10:15:00Z">
        <w:r w:rsidRPr="00157E03" w:rsidDel="003A6639">
          <w:rPr>
            <w:highlight w:val="yellow"/>
          </w:rPr>
          <w:delText>Only make one canopy cover reading per transect.</w:delText>
        </w:r>
        <w:r w:rsidR="005B0918" w:rsidRPr="00BE5162" w:rsidDel="003A6639">
          <w:delText xml:space="preserve">  </w:delText>
        </w:r>
      </w:del>
    </w:p>
    <w:p w14:paraId="61A727D9" w14:textId="360EC97B" w:rsidR="00A36E65" w:rsidRPr="00BE5162" w:rsidRDefault="00AF0F96" w:rsidP="00621A8E">
      <w:pPr>
        <w:pStyle w:val="Heading5"/>
        <w:numPr>
          <w:ilvl w:val="5"/>
          <w:numId w:val="11"/>
        </w:numPr>
      </w:pPr>
      <w:r w:rsidRPr="00BE5162">
        <w:t>Repeat the above procedures every 10</w:t>
      </w:r>
      <w:ins w:id="351" w:author="Swanson, Cheryl" w:date="2024-04-03T12:12:00Z">
        <w:r w:rsidR="00DE5108">
          <w:t xml:space="preserve"> </w:t>
        </w:r>
      </w:ins>
      <w:r w:rsidRPr="00BE5162">
        <w:t>m, including</w:t>
      </w:r>
      <w:r w:rsidR="00A36E65" w:rsidRPr="00BE5162">
        <w:t xml:space="preserve"> the 100</w:t>
      </w:r>
      <w:ins w:id="352" w:author="Swanson, Cheryl" w:date="2024-04-03T12:12:00Z">
        <w:r w:rsidR="00DE5108">
          <w:t xml:space="preserve"> </w:t>
        </w:r>
      </w:ins>
      <w:r w:rsidR="00A36E65" w:rsidRPr="00BE5162">
        <w:t>m mark, for a total of 99 periphyton observation points</w:t>
      </w:r>
      <w:r w:rsidRPr="00BE5162">
        <w:t xml:space="preserve"> and 11 canopy cover readings.</w:t>
      </w:r>
    </w:p>
    <w:p w14:paraId="64B0A911" w14:textId="43346002" w:rsidR="009F5D39" w:rsidRPr="00BE5162" w:rsidDel="00872E9B" w:rsidRDefault="00AF0F96" w:rsidP="00621A8E">
      <w:pPr>
        <w:pStyle w:val="Heading5"/>
        <w:numPr>
          <w:ilvl w:val="5"/>
          <w:numId w:val="11"/>
        </w:numPr>
      </w:pPr>
      <w:r w:rsidRPr="00BE5162">
        <w:t xml:space="preserve">Upon completion of the RPS, determine the percentage of </w:t>
      </w:r>
      <w:r w:rsidRPr="00BE5162">
        <w:rPr>
          <w:b/>
        </w:rPr>
        <w:t>sampled</w:t>
      </w:r>
      <w:r w:rsidRPr="00BE5162">
        <w:t xml:space="preserve"> points (exclude points assigned an “X”) which have an algal </w:t>
      </w:r>
      <w:del w:id="353" w:author="Swanson, Cheryl" w:date="2024-04-03T12:12:00Z">
        <w:r w:rsidRPr="00157E03" w:rsidDel="00DE5108">
          <w:rPr>
            <w:highlight w:val="yellow"/>
          </w:rPr>
          <w:delText>thickness</w:delText>
        </w:r>
        <w:r w:rsidRPr="00BE5162" w:rsidDel="00DE5108">
          <w:delText xml:space="preserve"> </w:delText>
        </w:r>
      </w:del>
      <w:r w:rsidRPr="00BE5162">
        <w:t>rank of</w:t>
      </w:r>
      <w:r w:rsidR="005808FC" w:rsidRPr="00BE5162">
        <w:t xml:space="preserve"> </w:t>
      </w:r>
      <w:r w:rsidRPr="00BE5162">
        <w:t>4, 5, or 6.  If this value is 20% or greater, collect a composite sample of periphyton from the 100</w:t>
      </w:r>
      <w:r w:rsidR="00090A98" w:rsidRPr="00BE5162">
        <w:t xml:space="preserve"> </w:t>
      </w:r>
      <w:r w:rsidRPr="00BE5162">
        <w:t xml:space="preserve">m </w:t>
      </w:r>
      <w:r w:rsidR="00090A98" w:rsidRPr="00BE5162">
        <w:t>reach</w:t>
      </w:r>
      <w:r w:rsidRPr="00BE5162">
        <w:t xml:space="preserve"> per FS 7240</w:t>
      </w:r>
      <w:del w:id="354" w:author="O'Neal, Ashley" w:date="2024-07-18T15:11:00Z" w16du:dateUtc="2024-07-18T19:11:00Z">
        <w:r w:rsidRPr="00157E03" w:rsidDel="009068BF">
          <w:rPr>
            <w:highlight w:val="yellow"/>
          </w:rPr>
          <w:delText>,</w:delText>
        </w:r>
      </w:del>
      <w:ins w:id="355" w:author="O'Neal, Ashley" w:date="2024-07-18T15:11:00Z" w16du:dateUtc="2024-07-18T19:11:00Z">
        <w:r w:rsidR="009068BF" w:rsidRPr="00157E03">
          <w:rPr>
            <w:highlight w:val="yellow"/>
          </w:rPr>
          <w:t xml:space="preserve"> 2.2.1, below,</w:t>
        </w:r>
      </w:ins>
      <w:r w:rsidRPr="00BE5162">
        <w:t xml:space="preserve"> targeting any material that is dominant or co-dominant and appears to represent a distinct taxonomic group (e.g. diatoms, filamentous, masses of cyanobacteria, or distinct taxa within these major groups).  The purpose of this collection is to identify the dominant algal taxa for additional autecological analyses (i.e., to determine if the type of algae present represents an acceptable vs. adverse condition).  </w:t>
      </w:r>
      <w:r w:rsidRPr="00BE5162">
        <w:rPr>
          <w:u w:val="single"/>
        </w:rPr>
        <w:t>Do not add preservative to the sample,</w:t>
      </w:r>
      <w:r w:rsidRPr="00BE5162">
        <w:t xml:space="preserve"> as taxonomists will only be identifying dominant or co-dominant taxa, as described above.</w:t>
      </w:r>
      <w:ins w:id="356" w:author="O'Neal, Ashley" w:date="2024-02-15T10:36:00Z">
        <w:r w:rsidR="00895D44">
          <w:t xml:space="preserve"> </w:t>
        </w:r>
      </w:ins>
      <w:ins w:id="357" w:author="Jackson, Joy" w:date="2024-02-28T14:45:00Z">
        <w:r w:rsidR="00BE4829" w:rsidRPr="00157E03">
          <w:rPr>
            <w:highlight w:val="yellow"/>
          </w:rPr>
          <w:t xml:space="preserve">Place sample </w:t>
        </w:r>
      </w:ins>
      <w:ins w:id="358" w:author="Jackson, Joy" w:date="2024-02-28T14:53:00Z">
        <w:r w:rsidR="00323C0F" w:rsidRPr="00157E03">
          <w:rPr>
            <w:highlight w:val="yellow"/>
          </w:rPr>
          <w:t>o</w:t>
        </w:r>
      </w:ins>
      <w:ins w:id="359" w:author="Jackson, Joy" w:date="2024-02-28T14:45:00Z">
        <w:r w:rsidR="00BE4829" w:rsidRPr="00157E03">
          <w:rPr>
            <w:highlight w:val="yellow"/>
          </w:rPr>
          <w:t xml:space="preserve">n </w:t>
        </w:r>
      </w:ins>
      <w:ins w:id="360" w:author="Jackson, Joy" w:date="2024-02-28T14:46:00Z">
        <w:r w:rsidR="00BE4829" w:rsidRPr="00157E03">
          <w:rPr>
            <w:highlight w:val="yellow"/>
          </w:rPr>
          <w:t>ice.</w:t>
        </w:r>
      </w:ins>
    </w:p>
    <w:p w14:paraId="6852DDF8" w14:textId="77777777" w:rsidR="00A36E65" w:rsidRPr="00BE5162" w:rsidRDefault="00A36E65" w:rsidP="009F5D39">
      <w:pPr>
        <w:pStyle w:val="Heading5"/>
        <w:numPr>
          <w:ilvl w:val="0"/>
          <w:numId w:val="0"/>
        </w:numPr>
        <w:ind w:left="360"/>
      </w:pPr>
      <w:r w:rsidRPr="00BE5162">
        <w:t xml:space="preserve">  </w:t>
      </w:r>
    </w:p>
    <w:p w14:paraId="4E1A6968" w14:textId="059C57F8" w:rsidR="00B627C9" w:rsidRPr="00BE5162" w:rsidRDefault="00AF0F96" w:rsidP="00D34897">
      <w:pPr>
        <w:pStyle w:val="Heading3"/>
      </w:pPr>
      <w:del w:id="361" w:author="O'Neal, Ashley" w:date="2024-04-09T12:05:00Z">
        <w:r w:rsidRPr="00157E03" w:rsidDel="00E8415F">
          <w:rPr>
            <w:highlight w:val="yellow"/>
          </w:rPr>
          <w:delText>Algal Mat</w:delText>
        </w:r>
      </w:del>
      <w:ins w:id="362" w:author="O'Neal, Ashley" w:date="2024-04-09T12:05:00Z">
        <w:r w:rsidR="00E8415F" w:rsidRPr="00157E03">
          <w:rPr>
            <w:highlight w:val="yellow"/>
          </w:rPr>
          <w:t>Periphyton</w:t>
        </w:r>
      </w:ins>
      <w:r w:rsidRPr="00BE5162">
        <w:t xml:space="preserve"> Sampling for Taxonomic Identification or Toxin Analy</w:t>
      </w:r>
      <w:r w:rsidR="001F0D5E" w:rsidRPr="00BE5162">
        <w:t>s</w:t>
      </w:r>
      <w:r w:rsidRPr="00BE5162">
        <w:t>is</w:t>
      </w:r>
      <w:r w:rsidR="00B14199" w:rsidRPr="00BE5162">
        <w:t xml:space="preserve"> </w:t>
      </w:r>
    </w:p>
    <w:p w14:paraId="61F25009" w14:textId="77777777" w:rsidR="00DE5108" w:rsidRDefault="00AF0F96">
      <w:pPr>
        <w:rPr>
          <w:ins w:id="363" w:author="Swanson, Cheryl" w:date="2024-04-03T12:13:00Z"/>
        </w:rPr>
      </w:pPr>
      <w:r w:rsidRPr="00BE5162">
        <w:t>Use this procedure to collect samples of algal mats for taxonomic identification, cyanotoxin analysis, or biomass measurements.  The resulting sample is not intended to represent an entire site condition, but rather reflect the composition of targeted algal mats.</w:t>
      </w:r>
    </w:p>
    <w:p w14:paraId="664A8D5A" w14:textId="15923883" w:rsidR="00A365E2" w:rsidRPr="00BE5162" w:rsidRDefault="00AF0F96">
      <w:pPr>
        <w:rPr>
          <w:rFonts w:cs="Arial"/>
          <w:szCs w:val="24"/>
        </w:rPr>
      </w:pPr>
      <w:del w:id="364" w:author="Swanson, Cheryl" w:date="2024-04-03T12:13:00Z">
        <w:r w:rsidRPr="00BE5162" w:rsidDel="00DE5108">
          <w:lastRenderedPageBreak/>
          <w:delText xml:space="preserve">  </w:delText>
        </w:r>
      </w:del>
      <w:r w:rsidRPr="00BE5162">
        <w:rPr>
          <w:rFonts w:cs="Arial"/>
          <w:szCs w:val="24"/>
        </w:rPr>
        <w:t xml:space="preserve">Cyanobacteria (blue-green algae) bloom sampling requires knowledge of proper algal sampling techniques, safety protocols and personal protective equipment (PPE).  The degree and type of safety measures and PPE required depends on the unique characteristics of the bloom to be sampled.  </w:t>
      </w:r>
      <w:r w:rsidRPr="00BE5162">
        <w:t>Samplers should use appropriate PPE for condition sampled to reduce occupational exposure.</w:t>
      </w:r>
      <w:r w:rsidR="009422CD" w:rsidRPr="00BE5162">
        <w:t xml:space="preserve"> </w:t>
      </w:r>
      <w:del w:id="365" w:author="Swanson, Cheryl" w:date="2024-04-03T12:13:00Z">
        <w:r w:rsidR="009422CD" w:rsidRPr="00BE5162" w:rsidDel="00DE5108">
          <w:delText xml:space="preserve"> </w:delText>
        </w:r>
      </w:del>
      <w:r w:rsidRPr="00BE5162">
        <w:rPr>
          <w:rFonts w:cs="Arial"/>
          <w:szCs w:val="24"/>
        </w:rPr>
        <w:t>Typical short-term acute risks include, but are not limited to, contact dermatitis and upper respiratory irritation.</w:t>
      </w:r>
      <w:del w:id="366" w:author="Swanson, Cheryl" w:date="2024-04-03T12:13:00Z">
        <w:r w:rsidRPr="00BE5162" w:rsidDel="00DE5108">
          <w:rPr>
            <w:rFonts w:cs="Arial"/>
            <w:szCs w:val="24"/>
          </w:rPr>
          <w:delText xml:space="preserve"> </w:delText>
        </w:r>
      </w:del>
      <w:r w:rsidRPr="00BE5162">
        <w:rPr>
          <w:rFonts w:cs="Arial"/>
          <w:szCs w:val="24"/>
        </w:rPr>
        <w:t xml:space="preserve"> Long-term risks are unknown; however certain cyanobacteria are known to produce toxins that are tumor promoters, even at very low doses.  Use appropriate PPE to reduce occupational exposure to these toxins.</w:t>
      </w:r>
      <w:ins w:id="367" w:author="Swanson, Cheryl" w:date="2024-04-03T11:39:00Z">
        <w:r w:rsidR="00B96FEE">
          <w:rPr>
            <w:rFonts w:cs="Arial"/>
            <w:szCs w:val="24"/>
          </w:rPr>
          <w:t xml:space="preserve"> </w:t>
        </w:r>
      </w:ins>
    </w:p>
    <w:p w14:paraId="13D68B58" w14:textId="33568CA8" w:rsidR="00BC701D" w:rsidRPr="00BC701D" w:rsidRDefault="00BC701D" w:rsidP="003D3710">
      <w:pPr>
        <w:rPr>
          <w:ins w:id="368" w:author="Swanson, Cheryl" w:date="2024-04-03T12:21:00Z"/>
          <w:rFonts w:cs="Arial"/>
          <w:szCs w:val="24"/>
        </w:rPr>
      </w:pPr>
      <w:ins w:id="369" w:author="Swanson, Cheryl" w:date="2024-04-03T12:21:00Z">
        <w:r w:rsidRPr="00157E03">
          <w:rPr>
            <w:rFonts w:cs="Arial"/>
            <w:szCs w:val="24"/>
            <w:highlight w:val="yellow"/>
          </w:rPr>
          <w:t>See DEP SOP FS 1000, Table 1000-5, for required containers, preservation, and holding times for select cyanotoxins. Contact lab conducting analyses for specifications for analyses not included in Table 1000-5.</w:t>
        </w:r>
      </w:ins>
    </w:p>
    <w:p w14:paraId="3777862A" w14:textId="77777777" w:rsidR="00BC701D" w:rsidRPr="00BE5162" w:rsidRDefault="00BC701D" w:rsidP="003D3710"/>
    <w:p w14:paraId="6B0F8151" w14:textId="77777777" w:rsidR="003D3710" w:rsidRPr="00BE5162" w:rsidRDefault="00AF0F96" w:rsidP="003D3710">
      <w:r w:rsidRPr="00BE5162">
        <w:t>See also the following SOPs:</w:t>
      </w:r>
    </w:p>
    <w:p w14:paraId="4CE0F709" w14:textId="4B0FA133" w:rsidR="003D3710" w:rsidRPr="00BE5162" w:rsidRDefault="00AF0F96" w:rsidP="00621A8E">
      <w:pPr>
        <w:pStyle w:val="ListParagraph"/>
        <w:numPr>
          <w:ilvl w:val="0"/>
          <w:numId w:val="26"/>
        </w:numPr>
        <w:tabs>
          <w:tab w:val="left" w:pos="1080"/>
        </w:tabs>
        <w:spacing w:before="0" w:after="120"/>
        <w:ind w:left="720" w:firstLine="0"/>
        <w:contextualSpacing/>
        <w:rPr>
          <w:rFonts w:cs="Arial"/>
          <w:szCs w:val="24"/>
        </w:rPr>
      </w:pPr>
      <w:r w:rsidRPr="00BE5162">
        <w:rPr>
          <w:rFonts w:cs="Arial"/>
          <w:szCs w:val="24"/>
        </w:rPr>
        <w:t>FA 1000</w:t>
      </w:r>
      <w:del w:id="370" w:author="Jackson, Joy" w:date="2024-07-19T13:36:00Z" w16du:dateUtc="2024-07-19T17:36:00Z">
        <w:r w:rsidRPr="00BE5162" w:rsidDel="00157E03">
          <w:rPr>
            <w:rFonts w:cs="Arial"/>
            <w:szCs w:val="24"/>
          </w:rPr>
          <w:delText xml:space="preserve"> </w:delText>
        </w:r>
      </w:del>
      <w:r w:rsidRPr="00BE5162">
        <w:rPr>
          <w:rFonts w:cs="Arial"/>
          <w:szCs w:val="24"/>
        </w:rPr>
        <w:t xml:space="preserve"> Regulatory Scope and Administrative Procedures for Use of DEP SOPs</w:t>
      </w:r>
    </w:p>
    <w:p w14:paraId="6D7202C9" w14:textId="77777777" w:rsidR="003D3710" w:rsidRPr="00BE5162" w:rsidRDefault="00AF0F96" w:rsidP="00621A8E">
      <w:pPr>
        <w:pStyle w:val="ListParagraph"/>
        <w:numPr>
          <w:ilvl w:val="0"/>
          <w:numId w:val="26"/>
        </w:numPr>
        <w:tabs>
          <w:tab w:val="left" w:pos="1080"/>
        </w:tabs>
        <w:spacing w:before="0" w:after="120"/>
        <w:ind w:left="720" w:firstLine="0"/>
        <w:contextualSpacing/>
        <w:rPr>
          <w:rFonts w:cs="Arial"/>
          <w:szCs w:val="24"/>
        </w:rPr>
      </w:pPr>
      <w:r w:rsidRPr="00BE5162">
        <w:rPr>
          <w:rFonts w:cs="Arial"/>
          <w:szCs w:val="24"/>
        </w:rPr>
        <w:t>FC 1000 Cleaning/Decontamination Procedures</w:t>
      </w:r>
    </w:p>
    <w:p w14:paraId="49E1D626" w14:textId="77777777" w:rsidR="003D3710" w:rsidRPr="00BE5162" w:rsidRDefault="00AF0F96" w:rsidP="00621A8E">
      <w:pPr>
        <w:pStyle w:val="ListParagraph"/>
        <w:numPr>
          <w:ilvl w:val="0"/>
          <w:numId w:val="26"/>
        </w:numPr>
        <w:tabs>
          <w:tab w:val="left" w:pos="1080"/>
        </w:tabs>
        <w:spacing w:before="0" w:after="120"/>
        <w:ind w:left="720" w:firstLine="0"/>
        <w:contextualSpacing/>
        <w:rPr>
          <w:rFonts w:cs="Arial"/>
          <w:szCs w:val="24"/>
        </w:rPr>
      </w:pPr>
      <w:r w:rsidRPr="00BE5162">
        <w:rPr>
          <w:rFonts w:cs="Arial"/>
          <w:szCs w:val="24"/>
        </w:rPr>
        <w:t>FD 1000 Documentation Procedures</w:t>
      </w:r>
    </w:p>
    <w:p w14:paraId="77E156D4" w14:textId="77777777" w:rsidR="003D3710" w:rsidRPr="00BE5162" w:rsidRDefault="00AF0F96" w:rsidP="00621A8E">
      <w:pPr>
        <w:pStyle w:val="ListParagraph"/>
        <w:numPr>
          <w:ilvl w:val="0"/>
          <w:numId w:val="26"/>
        </w:numPr>
        <w:tabs>
          <w:tab w:val="left" w:pos="1080"/>
        </w:tabs>
        <w:spacing w:before="0" w:after="120"/>
        <w:ind w:left="720" w:firstLine="0"/>
        <w:contextualSpacing/>
        <w:rPr>
          <w:rFonts w:cs="Arial"/>
          <w:szCs w:val="24"/>
        </w:rPr>
      </w:pPr>
      <w:r w:rsidRPr="00BE5162">
        <w:rPr>
          <w:rFonts w:cs="Arial"/>
          <w:szCs w:val="24"/>
        </w:rPr>
        <w:t>FM 1000 Field Planning and Mobilization</w:t>
      </w:r>
    </w:p>
    <w:p w14:paraId="1ACCF9DB" w14:textId="31DB3AA8" w:rsidR="003D3710" w:rsidRPr="00BE5162" w:rsidRDefault="00AF0F96" w:rsidP="00621A8E">
      <w:pPr>
        <w:pStyle w:val="ListParagraph"/>
        <w:numPr>
          <w:ilvl w:val="0"/>
          <w:numId w:val="26"/>
        </w:numPr>
        <w:tabs>
          <w:tab w:val="left" w:pos="1080"/>
        </w:tabs>
        <w:spacing w:before="0" w:after="120"/>
        <w:ind w:left="720" w:firstLine="0"/>
        <w:contextualSpacing/>
        <w:rPr>
          <w:rFonts w:cs="Arial"/>
          <w:szCs w:val="24"/>
        </w:rPr>
      </w:pPr>
      <w:r w:rsidRPr="00BE5162">
        <w:rPr>
          <w:rFonts w:cs="Arial"/>
          <w:szCs w:val="24"/>
        </w:rPr>
        <w:t xml:space="preserve">FQ 1000 </w:t>
      </w:r>
      <w:del w:id="371" w:author="Jackson, Joy" w:date="2024-07-19T13:36:00Z" w16du:dateUtc="2024-07-19T17:36:00Z">
        <w:r w:rsidRPr="00BE5162" w:rsidDel="00157E03">
          <w:rPr>
            <w:rFonts w:cs="Arial"/>
            <w:szCs w:val="24"/>
          </w:rPr>
          <w:delText xml:space="preserve"> </w:delText>
        </w:r>
      </w:del>
      <w:r w:rsidRPr="00BE5162">
        <w:rPr>
          <w:rFonts w:cs="Arial"/>
          <w:szCs w:val="24"/>
        </w:rPr>
        <w:t>Field Quality Control Requirements</w:t>
      </w:r>
    </w:p>
    <w:p w14:paraId="4499FD55" w14:textId="45998192" w:rsidR="003D3710" w:rsidRPr="00BE5162" w:rsidRDefault="00AF0F96" w:rsidP="00621A8E">
      <w:pPr>
        <w:pStyle w:val="ListParagraph"/>
        <w:numPr>
          <w:ilvl w:val="0"/>
          <w:numId w:val="26"/>
        </w:numPr>
        <w:tabs>
          <w:tab w:val="left" w:pos="1080"/>
        </w:tabs>
        <w:spacing w:before="0" w:after="120"/>
        <w:ind w:left="720" w:firstLine="0"/>
        <w:contextualSpacing/>
        <w:rPr>
          <w:rFonts w:cs="Arial"/>
          <w:szCs w:val="24"/>
        </w:rPr>
      </w:pPr>
      <w:r w:rsidRPr="00BE5162">
        <w:rPr>
          <w:rFonts w:cs="Arial"/>
          <w:szCs w:val="24"/>
        </w:rPr>
        <w:t xml:space="preserve">FS 1000 </w:t>
      </w:r>
      <w:del w:id="372" w:author="Jackson, Joy" w:date="2024-07-19T13:36:00Z" w16du:dateUtc="2024-07-19T17:36:00Z">
        <w:r w:rsidRPr="00BE5162" w:rsidDel="00157E03">
          <w:rPr>
            <w:rFonts w:cs="Arial"/>
            <w:szCs w:val="24"/>
          </w:rPr>
          <w:delText xml:space="preserve"> </w:delText>
        </w:r>
      </w:del>
      <w:r w:rsidRPr="00BE5162">
        <w:rPr>
          <w:rFonts w:cs="Arial"/>
          <w:szCs w:val="24"/>
        </w:rPr>
        <w:t>General Sampling Procedures</w:t>
      </w:r>
    </w:p>
    <w:p w14:paraId="62987740" w14:textId="59238E53" w:rsidR="003D3710" w:rsidRPr="00BE5162" w:rsidRDefault="00AF0F96" w:rsidP="00621A8E">
      <w:pPr>
        <w:pStyle w:val="ListParagraph"/>
        <w:numPr>
          <w:ilvl w:val="0"/>
          <w:numId w:val="26"/>
        </w:numPr>
        <w:tabs>
          <w:tab w:val="left" w:pos="1080"/>
        </w:tabs>
        <w:spacing w:before="0" w:after="120"/>
        <w:ind w:left="720" w:firstLine="0"/>
        <w:contextualSpacing/>
        <w:rPr>
          <w:rFonts w:cs="Arial"/>
          <w:szCs w:val="24"/>
        </w:rPr>
      </w:pPr>
      <w:r w:rsidRPr="00BE5162">
        <w:rPr>
          <w:rFonts w:cs="Arial"/>
          <w:szCs w:val="24"/>
        </w:rPr>
        <w:t xml:space="preserve">FS 2000 </w:t>
      </w:r>
      <w:del w:id="373" w:author="Jackson, Joy" w:date="2024-07-19T13:36:00Z" w16du:dateUtc="2024-07-19T17:36:00Z">
        <w:r w:rsidRPr="00BE5162" w:rsidDel="00157E03">
          <w:rPr>
            <w:rFonts w:cs="Arial"/>
            <w:szCs w:val="24"/>
          </w:rPr>
          <w:delText xml:space="preserve"> </w:delText>
        </w:r>
      </w:del>
      <w:r w:rsidRPr="00BE5162">
        <w:rPr>
          <w:rFonts w:cs="Arial"/>
          <w:szCs w:val="24"/>
        </w:rPr>
        <w:t>General Aqueous Sampling</w:t>
      </w:r>
    </w:p>
    <w:p w14:paraId="0E23B622" w14:textId="3DE8C8E6" w:rsidR="003D3710" w:rsidRPr="00BE5162" w:rsidRDefault="00AF0F96" w:rsidP="00621A8E">
      <w:pPr>
        <w:pStyle w:val="ListParagraph"/>
        <w:numPr>
          <w:ilvl w:val="0"/>
          <w:numId w:val="26"/>
        </w:numPr>
        <w:tabs>
          <w:tab w:val="left" w:pos="1080"/>
        </w:tabs>
        <w:spacing w:before="0" w:after="120"/>
        <w:ind w:left="720" w:firstLine="0"/>
        <w:contextualSpacing/>
        <w:rPr>
          <w:rFonts w:cs="Arial"/>
          <w:szCs w:val="24"/>
        </w:rPr>
      </w:pPr>
      <w:r w:rsidRPr="00BE5162">
        <w:rPr>
          <w:rFonts w:cs="Arial"/>
          <w:szCs w:val="24"/>
        </w:rPr>
        <w:t xml:space="preserve">FS 2100 </w:t>
      </w:r>
      <w:del w:id="374" w:author="Jackson, Joy" w:date="2024-07-19T13:37:00Z" w16du:dateUtc="2024-07-19T17:37:00Z">
        <w:r w:rsidRPr="00BE5162" w:rsidDel="00157E03">
          <w:rPr>
            <w:rFonts w:cs="Arial"/>
            <w:szCs w:val="24"/>
          </w:rPr>
          <w:delText xml:space="preserve"> </w:delText>
        </w:r>
      </w:del>
      <w:r w:rsidRPr="00BE5162">
        <w:rPr>
          <w:rFonts w:cs="Arial"/>
          <w:szCs w:val="24"/>
        </w:rPr>
        <w:t>Surface Water Sampling</w:t>
      </w:r>
    </w:p>
    <w:p w14:paraId="0B0EEEB4" w14:textId="581A9025" w:rsidR="003D3710" w:rsidRPr="00BE5162" w:rsidRDefault="00AF0F96" w:rsidP="00621A8E">
      <w:pPr>
        <w:pStyle w:val="ListParagraph"/>
        <w:numPr>
          <w:ilvl w:val="0"/>
          <w:numId w:val="26"/>
        </w:numPr>
        <w:tabs>
          <w:tab w:val="left" w:pos="1080"/>
        </w:tabs>
        <w:spacing w:before="0" w:after="120"/>
        <w:ind w:left="720" w:firstLine="0"/>
        <w:contextualSpacing/>
        <w:rPr>
          <w:rFonts w:cs="Arial"/>
          <w:szCs w:val="24"/>
        </w:rPr>
      </w:pPr>
      <w:r w:rsidRPr="00BE5162">
        <w:rPr>
          <w:rFonts w:cs="Arial"/>
          <w:szCs w:val="24"/>
        </w:rPr>
        <w:t xml:space="preserve">FT 1000 </w:t>
      </w:r>
      <w:del w:id="375" w:author="Jackson, Joy" w:date="2024-07-19T13:37:00Z" w16du:dateUtc="2024-07-19T17:37:00Z">
        <w:r w:rsidRPr="00BE5162" w:rsidDel="00157E03">
          <w:rPr>
            <w:rFonts w:cs="Arial"/>
            <w:szCs w:val="24"/>
          </w:rPr>
          <w:delText xml:space="preserve"> </w:delText>
        </w:r>
      </w:del>
      <w:r w:rsidRPr="00BE5162">
        <w:rPr>
          <w:rFonts w:cs="Arial"/>
          <w:szCs w:val="24"/>
        </w:rPr>
        <w:t>General Field Testing and Measurement</w:t>
      </w:r>
    </w:p>
    <w:p w14:paraId="56E81348" w14:textId="77777777" w:rsidR="003D3710" w:rsidRPr="00BE5162" w:rsidRDefault="003D3710" w:rsidP="003D3710"/>
    <w:p w14:paraId="20388B39" w14:textId="77777777" w:rsidR="00A365E2" w:rsidRPr="00BE5162" w:rsidRDefault="00AF0F96" w:rsidP="00621A8E">
      <w:pPr>
        <w:pStyle w:val="Heading5"/>
        <w:numPr>
          <w:ilvl w:val="4"/>
          <w:numId w:val="27"/>
        </w:numPr>
        <w:rPr>
          <w:smallCaps/>
        </w:rPr>
      </w:pPr>
      <w:r w:rsidRPr="00BE5162">
        <w:rPr>
          <w:smallCaps/>
        </w:rPr>
        <w:t>Equipment and Supplies</w:t>
      </w:r>
    </w:p>
    <w:p w14:paraId="3441C9EC" w14:textId="77777777" w:rsidR="00ED088A" w:rsidRPr="00BE5162" w:rsidRDefault="00AF0F96" w:rsidP="00ED088A">
      <w:pPr>
        <w:pStyle w:val="Heading6"/>
      </w:pPr>
      <w:r w:rsidRPr="00BE5162">
        <w:t>Sampling containers</w:t>
      </w:r>
    </w:p>
    <w:p w14:paraId="0EC3F7E1" w14:textId="62EB4990" w:rsidR="007C46A6" w:rsidRPr="00157E03" w:rsidRDefault="007C46A6" w:rsidP="00621A8E">
      <w:pPr>
        <w:pStyle w:val="Heading6"/>
        <w:numPr>
          <w:ilvl w:val="1"/>
          <w:numId w:val="1"/>
        </w:numPr>
        <w:rPr>
          <w:ins w:id="376" w:author="O'Neal, Ashley" w:date="2024-07-18T15:16:00Z" w16du:dateUtc="2024-07-18T19:16:00Z"/>
          <w:highlight w:val="yellow"/>
        </w:rPr>
      </w:pPr>
      <w:ins w:id="377" w:author="O'Neal, Ashley" w:date="2024-07-18T15:15:00Z" w16du:dateUtc="2024-07-18T19:15:00Z">
        <w:r w:rsidRPr="00157E03">
          <w:rPr>
            <w:highlight w:val="yellow"/>
          </w:rPr>
          <w:t>Dominant taxa identification to determine type of bloom—any c</w:t>
        </w:r>
      </w:ins>
      <w:ins w:id="378" w:author="O'Neal, Ashley" w:date="2024-07-18T15:16:00Z" w16du:dateUtc="2024-07-18T19:16:00Z">
        <w:r w:rsidRPr="00157E03">
          <w:rPr>
            <w:highlight w:val="yellow"/>
          </w:rPr>
          <w:t>ontainer can be used (50 mL screw-top centrifuge tubes work well</w:t>
        </w:r>
      </w:ins>
      <w:ins w:id="379" w:author="Jackson, Joy" w:date="2024-07-19T13:37:00Z" w16du:dateUtc="2024-07-19T17:37:00Z">
        <w:r w:rsidR="00157E03" w:rsidRPr="00157E03">
          <w:rPr>
            <w:highlight w:val="yellow"/>
          </w:rPr>
          <w:t>.</w:t>
        </w:r>
      </w:ins>
    </w:p>
    <w:p w14:paraId="5AEC2FC2" w14:textId="2C25F36D" w:rsidR="00ED088A" w:rsidRPr="00BE5162" w:rsidRDefault="00AF0F96" w:rsidP="00621A8E">
      <w:pPr>
        <w:pStyle w:val="Heading6"/>
        <w:numPr>
          <w:ilvl w:val="1"/>
          <w:numId w:val="1"/>
        </w:numPr>
      </w:pPr>
      <w:r w:rsidRPr="00BE5162">
        <w:t xml:space="preserve">Cyanotoxin analysis </w:t>
      </w:r>
      <w:del w:id="380" w:author="O'Neal, Ashley" w:date="2024-07-18T15:17:00Z" w16du:dateUtc="2024-07-18T19:17:00Z">
        <w:r w:rsidRPr="00157E03" w:rsidDel="007C46A6">
          <w:rPr>
            <w:highlight w:val="yellow"/>
          </w:rPr>
          <w:delText>-</w:delText>
        </w:r>
      </w:del>
      <w:ins w:id="381" w:author="O'Neal, Ashley" w:date="2024-07-18T15:17:00Z" w16du:dateUtc="2024-07-18T19:17:00Z">
        <w:r w:rsidR="007C46A6" w:rsidRPr="00157E03">
          <w:rPr>
            <w:highlight w:val="yellow"/>
          </w:rPr>
          <w:t>–</w:t>
        </w:r>
      </w:ins>
      <w:r w:rsidRPr="00157E03">
        <w:rPr>
          <w:highlight w:val="yellow"/>
        </w:rPr>
        <w:t xml:space="preserve"> </w:t>
      </w:r>
      <w:ins w:id="382" w:author="O'Neal, Ashley" w:date="2024-07-18T15:17:00Z" w16du:dateUtc="2024-07-18T19:17:00Z">
        <w:r w:rsidR="007C46A6" w:rsidRPr="00157E03">
          <w:rPr>
            <w:highlight w:val="yellow"/>
          </w:rPr>
          <w:t>250 mL clean</w:t>
        </w:r>
        <w:r w:rsidR="007C46A6">
          <w:t xml:space="preserve"> </w:t>
        </w:r>
      </w:ins>
      <w:r w:rsidRPr="00BE5162">
        <w:t>wide mouth amber glass bottle with Teflon</w:t>
      </w:r>
      <w:r w:rsidRPr="00BE5162">
        <w:rPr>
          <w:vertAlign w:val="superscript"/>
        </w:rPr>
        <w:t>®</w:t>
      </w:r>
      <w:r w:rsidRPr="00BE5162">
        <w:t xml:space="preserve"> lined caps </w:t>
      </w:r>
      <w:ins w:id="383" w:author="O'Neal, Ashley" w:date="2024-07-18T15:17:00Z" w16du:dateUtc="2024-07-18T19:17:00Z">
        <w:r w:rsidR="007C46A6" w:rsidRPr="00157E03">
          <w:rPr>
            <w:highlight w:val="yellow"/>
          </w:rPr>
          <w:t>(plastic bottles should not be used for cyanotoxin analysis due to potential toxin adherence to plastic)</w:t>
        </w:r>
      </w:ins>
      <w:ins w:id="384" w:author="Jackson, Joy" w:date="2024-07-19T13:37:00Z" w16du:dateUtc="2024-07-19T17:37:00Z">
        <w:r w:rsidR="00157E03" w:rsidRPr="00157E03">
          <w:rPr>
            <w:highlight w:val="yellow"/>
          </w:rPr>
          <w:t>.</w:t>
        </w:r>
      </w:ins>
    </w:p>
    <w:p w14:paraId="31F11B31" w14:textId="3492E720" w:rsidR="00ED088A" w:rsidRPr="00BE5162" w:rsidRDefault="00AF0F96" w:rsidP="00621A8E">
      <w:pPr>
        <w:pStyle w:val="Heading6"/>
        <w:numPr>
          <w:ilvl w:val="1"/>
          <w:numId w:val="1"/>
        </w:numPr>
      </w:pPr>
      <w:r w:rsidRPr="00BE5162">
        <w:t xml:space="preserve">Algal enumeration, identification, or biomass </w:t>
      </w:r>
      <w:del w:id="385" w:author="O'Neal, Ashley" w:date="2024-07-18T15:18:00Z" w16du:dateUtc="2024-07-18T19:18:00Z">
        <w:r w:rsidRPr="00157E03" w:rsidDel="007C46A6">
          <w:rPr>
            <w:highlight w:val="yellow"/>
          </w:rPr>
          <w:delText>-</w:delText>
        </w:r>
      </w:del>
      <w:ins w:id="386" w:author="O'Neal, Ashley" w:date="2024-07-18T15:18:00Z" w16du:dateUtc="2024-07-18T19:18:00Z">
        <w:r w:rsidR="007C46A6" w:rsidRPr="00157E03">
          <w:rPr>
            <w:highlight w:val="yellow"/>
          </w:rPr>
          <w:t>–</w:t>
        </w:r>
      </w:ins>
      <w:r w:rsidRPr="00157E03">
        <w:rPr>
          <w:highlight w:val="yellow"/>
        </w:rPr>
        <w:t xml:space="preserve"> </w:t>
      </w:r>
      <w:ins w:id="387" w:author="O'Neal, Ashley" w:date="2024-07-18T15:18:00Z" w16du:dateUtc="2024-07-18T19:18:00Z">
        <w:r w:rsidR="007C46A6" w:rsidRPr="00157E03">
          <w:rPr>
            <w:highlight w:val="yellow"/>
          </w:rPr>
          <w:t>Brown</w:t>
        </w:r>
        <w:r w:rsidR="007C46A6">
          <w:t xml:space="preserve"> </w:t>
        </w:r>
      </w:ins>
      <w:r w:rsidRPr="00BE5162">
        <w:t xml:space="preserve">plastic </w:t>
      </w:r>
      <w:ins w:id="388" w:author="Jackson, Joy" w:date="2024-07-18T13:26:00Z" w16du:dateUtc="2024-07-18T17:26:00Z">
        <w:del w:id="389" w:author="O'Neal, Ashley" w:date="2024-07-18T15:18:00Z" w16du:dateUtc="2024-07-18T19:18:00Z">
          <w:r w:rsidR="00CC2FBB" w:rsidRPr="00157E03" w:rsidDel="007C46A6">
            <w:rPr>
              <w:highlight w:val="yellow"/>
            </w:rPr>
            <w:delText>bags</w:delText>
          </w:r>
          <w:r w:rsidR="00CC2FBB" w:rsidDel="007C46A6">
            <w:delText xml:space="preserve"> </w:delText>
          </w:r>
        </w:del>
      </w:ins>
      <w:r w:rsidRPr="00BE5162">
        <w:t>or</w:t>
      </w:r>
      <w:ins w:id="390" w:author="O'Neal, Ashley" w:date="2024-07-18T15:18:00Z" w16du:dateUtc="2024-07-18T19:18:00Z">
        <w:r w:rsidR="007C46A6">
          <w:t xml:space="preserve"> </w:t>
        </w:r>
        <w:r w:rsidR="007C46A6" w:rsidRPr="00157E03">
          <w:rPr>
            <w:highlight w:val="yellow"/>
          </w:rPr>
          <w:t>amber</w:t>
        </w:r>
      </w:ins>
      <w:r w:rsidRPr="00BE5162">
        <w:t xml:space="preserve"> glass containers</w:t>
      </w:r>
      <w:ins w:id="391" w:author="O'Neal, Ashley" w:date="2024-07-18T15:18:00Z" w16du:dateUtc="2024-07-18T19:18:00Z">
        <w:r w:rsidR="007C46A6">
          <w:t xml:space="preserve"> </w:t>
        </w:r>
        <w:r w:rsidR="007C46A6" w:rsidRPr="00157E03">
          <w:rPr>
            <w:highlight w:val="yellow"/>
          </w:rPr>
          <w:t>(any type of container can be used for unexpected collections, but keep sample on ice and do not expose to light)</w:t>
        </w:r>
      </w:ins>
      <w:ins w:id="392" w:author="Jackson, Joy" w:date="2024-07-19T13:37:00Z" w16du:dateUtc="2024-07-19T17:37:00Z">
        <w:r w:rsidR="00157E03" w:rsidRPr="00157E03">
          <w:rPr>
            <w:highlight w:val="yellow"/>
          </w:rPr>
          <w:t>.</w:t>
        </w:r>
      </w:ins>
      <w:r w:rsidRPr="00BE5162">
        <w:t xml:space="preserve"> </w:t>
      </w:r>
    </w:p>
    <w:p w14:paraId="09ACE7FE" w14:textId="04ECDD31" w:rsidR="00ED088A" w:rsidRPr="00BE5162" w:rsidRDefault="00AF0F96" w:rsidP="00621A8E">
      <w:pPr>
        <w:pStyle w:val="Heading6"/>
        <w:numPr>
          <w:ilvl w:val="1"/>
          <w:numId w:val="1"/>
        </w:numPr>
      </w:pPr>
      <w:r w:rsidRPr="00BE5162">
        <w:t xml:space="preserve">Do not use </w:t>
      </w:r>
      <w:del w:id="393" w:author="O'Neal, Ashley" w:date="2024-02-15T12:41:00Z">
        <w:r w:rsidRPr="00157E03" w:rsidDel="00C33C5D">
          <w:rPr>
            <w:highlight w:val="yellow"/>
          </w:rPr>
          <w:delText xml:space="preserve">if </w:delText>
        </w:r>
      </w:del>
      <w:ins w:id="394" w:author="O'Neal, Ashley" w:date="2024-02-15T12:41:00Z">
        <w:r w:rsidR="00C33C5D" w:rsidRPr="00157E03">
          <w:rPr>
            <w:highlight w:val="yellow"/>
          </w:rPr>
          <w:t>cont</w:t>
        </w:r>
      </w:ins>
      <w:ins w:id="395" w:author="O'Neal, Ashley" w:date="2024-02-15T12:42:00Z">
        <w:r w:rsidR="00C33C5D" w:rsidRPr="00157E03">
          <w:rPr>
            <w:highlight w:val="yellow"/>
          </w:rPr>
          <w:t>ainers with</w:t>
        </w:r>
        <w:r w:rsidR="00C33C5D">
          <w:t xml:space="preserve"> </w:t>
        </w:r>
      </w:ins>
      <w:r w:rsidRPr="00BE5162">
        <w:t xml:space="preserve">defects </w:t>
      </w:r>
      <w:del w:id="396" w:author="O'Neal, Ashley" w:date="2024-02-15T12:42:00Z">
        <w:r w:rsidRPr="00157E03" w:rsidDel="00C33C5D">
          <w:rPr>
            <w:highlight w:val="yellow"/>
          </w:rPr>
          <w:delText xml:space="preserve">are </w:delText>
        </w:r>
      </w:del>
      <w:del w:id="397" w:author="O'Neal, Ashley" w:date="2024-07-18T15:19:00Z" w16du:dateUtc="2024-07-18T19:19:00Z">
        <w:r w:rsidRPr="00157E03" w:rsidDel="007C46A6">
          <w:rPr>
            <w:highlight w:val="yellow"/>
          </w:rPr>
          <w:delText>present</w:delText>
        </w:r>
        <w:r w:rsidRPr="00BE5162" w:rsidDel="007C46A6">
          <w:delText xml:space="preserve"> </w:delText>
        </w:r>
      </w:del>
      <w:r w:rsidRPr="00BE5162">
        <w:t>on bottles or caps or if containers do not appear clean.</w:t>
      </w:r>
    </w:p>
    <w:p w14:paraId="494CAFCC" w14:textId="5E85B2D3" w:rsidR="00ED088A" w:rsidRPr="00FF30AF" w:rsidRDefault="00AF0F96" w:rsidP="00621A8E">
      <w:pPr>
        <w:pStyle w:val="Heading6"/>
        <w:numPr>
          <w:ilvl w:val="5"/>
          <w:numId w:val="6"/>
        </w:numPr>
        <w:ind w:firstLine="0"/>
      </w:pPr>
      <w:r w:rsidRPr="00FF30AF">
        <w:t>Preservative (buffered formalin, Lugol’s solution, or M</w:t>
      </w:r>
      <w:r w:rsidRPr="0040541E">
        <w:t>3</w:t>
      </w:r>
      <w:r w:rsidRPr="00FF30AF">
        <w:t>)</w:t>
      </w:r>
    </w:p>
    <w:p w14:paraId="1E010B9D" w14:textId="77777777" w:rsidR="00ED088A" w:rsidRPr="00BE5162" w:rsidRDefault="00AF0F96" w:rsidP="00621A8E">
      <w:pPr>
        <w:pStyle w:val="Heading6"/>
        <w:numPr>
          <w:ilvl w:val="5"/>
          <w:numId w:val="6"/>
        </w:numPr>
        <w:ind w:firstLine="0"/>
      </w:pPr>
      <w:r w:rsidRPr="00BE5162">
        <w:t>Permanent marker</w:t>
      </w:r>
    </w:p>
    <w:p w14:paraId="3A30A7C3" w14:textId="442CE30B" w:rsidR="00C51A51" w:rsidRPr="00C51A51" w:rsidRDefault="00AF0F96" w:rsidP="00621A8E">
      <w:pPr>
        <w:pStyle w:val="Heading5"/>
        <w:numPr>
          <w:ilvl w:val="0"/>
          <w:numId w:val="17"/>
        </w:numPr>
        <w:tabs>
          <w:tab w:val="left" w:pos="900"/>
        </w:tabs>
        <w:spacing w:before="0" w:after="120"/>
        <w:contextualSpacing/>
        <w:rPr>
          <w:rFonts w:cs="Arial"/>
          <w:vanish/>
          <w:szCs w:val="22"/>
        </w:rPr>
      </w:pPr>
      <w:r w:rsidRPr="00C51A51">
        <w:rPr>
          <w:smallCaps/>
        </w:rPr>
        <w:t>Methods</w:t>
      </w:r>
    </w:p>
    <w:p w14:paraId="05C66573" w14:textId="2F4BF855" w:rsidR="00A365E2" w:rsidRPr="00BE5162" w:rsidRDefault="00005D54" w:rsidP="00621A8E">
      <w:pPr>
        <w:pStyle w:val="ListParagraph"/>
        <w:numPr>
          <w:ilvl w:val="1"/>
          <w:numId w:val="17"/>
        </w:numPr>
        <w:tabs>
          <w:tab w:val="left" w:pos="900"/>
        </w:tabs>
        <w:spacing w:before="0" w:after="120"/>
        <w:contextualSpacing/>
        <w:rPr>
          <w:rFonts w:cs="Arial"/>
          <w:szCs w:val="22"/>
        </w:rPr>
      </w:pPr>
      <w:ins w:id="398" w:author="O'Neal, Ashley" w:date="2024-02-15T10:47:00Z">
        <w:r>
          <w:rPr>
            <w:rFonts w:cs="Arial"/>
            <w:szCs w:val="22"/>
          </w:rPr>
          <w:t xml:space="preserve"> </w:t>
        </w:r>
      </w:ins>
      <w:r w:rsidR="00AF0F96" w:rsidRPr="00BE5162">
        <w:rPr>
          <w:rFonts w:cs="Arial"/>
          <w:szCs w:val="22"/>
        </w:rPr>
        <w:t>Clearly label sampling bottles with analysis to be conducted and other information required in DEP SOP FD 1000.</w:t>
      </w:r>
    </w:p>
    <w:p w14:paraId="272E9B29" w14:textId="77777777" w:rsidR="00A365E2" w:rsidRPr="00BE5162" w:rsidRDefault="00AF0F96" w:rsidP="00621A8E">
      <w:pPr>
        <w:pStyle w:val="ListParagraph"/>
        <w:numPr>
          <w:ilvl w:val="1"/>
          <w:numId w:val="17"/>
        </w:numPr>
        <w:tabs>
          <w:tab w:val="left" w:pos="900"/>
        </w:tabs>
        <w:spacing w:before="0" w:after="120"/>
        <w:contextualSpacing/>
        <w:rPr>
          <w:rFonts w:cs="Arial"/>
          <w:szCs w:val="22"/>
        </w:rPr>
      </w:pPr>
      <w:r w:rsidRPr="00BE5162">
        <w:rPr>
          <w:rFonts w:cs="Arial"/>
          <w:szCs w:val="22"/>
        </w:rPr>
        <w:t>Sample for Taxonomic Identification</w:t>
      </w:r>
    </w:p>
    <w:p w14:paraId="42033814" w14:textId="2E11B3CF" w:rsidR="00A365E2" w:rsidRPr="00BE5162" w:rsidRDefault="00AF0F96" w:rsidP="00621A8E">
      <w:pPr>
        <w:pStyle w:val="ListParagraph"/>
        <w:numPr>
          <w:ilvl w:val="2"/>
          <w:numId w:val="17"/>
        </w:numPr>
        <w:tabs>
          <w:tab w:val="left" w:pos="900"/>
        </w:tabs>
        <w:rPr>
          <w:rFonts w:cs="Arial"/>
          <w:szCs w:val="22"/>
        </w:rPr>
      </w:pPr>
      <w:r w:rsidRPr="00BE5162">
        <w:rPr>
          <w:rFonts w:cs="Arial"/>
          <w:szCs w:val="22"/>
        </w:rPr>
        <w:t xml:space="preserve">Collect benthic algal mat samples for taxonomic identification by collecting algal filaments </w:t>
      </w:r>
      <w:r w:rsidRPr="00BE5162">
        <w:t>from as many different substrates as are covered by algal mats and/or excessive algal growth</w:t>
      </w:r>
      <w:r w:rsidRPr="00BE5162">
        <w:rPr>
          <w:rFonts w:cs="Arial"/>
          <w:szCs w:val="22"/>
        </w:rPr>
        <w:t xml:space="preserve"> to get a representative sample of the algal mats of interest.</w:t>
      </w:r>
      <w:r w:rsidR="004F13C9" w:rsidRPr="00BE5162">
        <w:rPr>
          <w:rFonts w:cs="Arial"/>
          <w:szCs w:val="22"/>
        </w:rPr>
        <w:t xml:space="preserve">  </w:t>
      </w:r>
      <w:r w:rsidRPr="00BE5162">
        <w:rPr>
          <w:rFonts w:cs="Arial"/>
          <w:szCs w:val="22"/>
        </w:rPr>
        <w:t xml:space="preserve">Sometimes the bases of the filaments are necessary for identification, </w:t>
      </w:r>
      <w:r w:rsidRPr="00BE5162">
        <w:rPr>
          <w:rFonts w:cs="Arial"/>
          <w:szCs w:val="22"/>
        </w:rPr>
        <w:lastRenderedPageBreak/>
        <w:t>so be sure to collect the algae where it is attached to the substrate whenever possible.</w:t>
      </w:r>
    </w:p>
    <w:p w14:paraId="108B3C59" w14:textId="7FC359C3" w:rsidR="00A365E2" w:rsidRPr="00BE5162" w:rsidRDefault="00AF0F96" w:rsidP="00621A8E">
      <w:pPr>
        <w:pStyle w:val="ListParagraph"/>
        <w:numPr>
          <w:ilvl w:val="2"/>
          <w:numId w:val="17"/>
        </w:numPr>
        <w:tabs>
          <w:tab w:val="left" w:pos="900"/>
        </w:tabs>
        <w:rPr>
          <w:rFonts w:cs="Arial"/>
          <w:szCs w:val="22"/>
        </w:rPr>
      </w:pPr>
      <w:r w:rsidRPr="00BE5162">
        <w:rPr>
          <w:rFonts w:cs="Arial"/>
          <w:szCs w:val="22"/>
        </w:rPr>
        <w:t xml:space="preserve">Place all aliquots into a clean plastic </w:t>
      </w:r>
      <w:ins w:id="399" w:author="Jackson, Joy" w:date="2024-07-18T13:28:00Z" w16du:dateUtc="2024-07-18T17:28:00Z">
        <w:r w:rsidR="00FF2B58" w:rsidRPr="00157E03">
          <w:rPr>
            <w:rFonts w:cs="Arial"/>
            <w:szCs w:val="22"/>
            <w:highlight w:val="yellow"/>
          </w:rPr>
          <w:t>bag</w:t>
        </w:r>
        <w:r w:rsidR="00FF2B58">
          <w:rPr>
            <w:rFonts w:cs="Arial"/>
            <w:szCs w:val="22"/>
          </w:rPr>
          <w:t xml:space="preserve"> </w:t>
        </w:r>
      </w:ins>
      <w:r w:rsidRPr="00BE5162">
        <w:rPr>
          <w:rFonts w:cs="Arial"/>
          <w:szCs w:val="22"/>
        </w:rPr>
        <w:t>or glass container with enough site water to keep the algae submerged.</w:t>
      </w:r>
    </w:p>
    <w:p w14:paraId="4896D715" w14:textId="47D835D9" w:rsidR="00A365E2" w:rsidRPr="00157E03" w:rsidDel="00B756B5" w:rsidRDefault="00AF0F96" w:rsidP="00621A8E">
      <w:pPr>
        <w:pStyle w:val="ListParagraph"/>
        <w:numPr>
          <w:ilvl w:val="1"/>
          <w:numId w:val="17"/>
        </w:numPr>
        <w:tabs>
          <w:tab w:val="left" w:pos="900"/>
        </w:tabs>
        <w:spacing w:before="0" w:after="120"/>
        <w:contextualSpacing/>
        <w:rPr>
          <w:del w:id="400" w:author="O'Neal, Ashley" w:date="2024-04-09T12:10:00Z"/>
          <w:rFonts w:cs="Arial"/>
          <w:szCs w:val="22"/>
          <w:highlight w:val="yellow"/>
        </w:rPr>
      </w:pPr>
      <w:del w:id="401" w:author="O'Neal, Ashley" w:date="2024-04-09T12:10:00Z">
        <w:r w:rsidRPr="00157E03" w:rsidDel="00B756B5">
          <w:rPr>
            <w:rFonts w:cs="Arial"/>
            <w:szCs w:val="22"/>
            <w:highlight w:val="yellow"/>
          </w:rPr>
          <w:delText>Sample for Cyanotoxin Analysis</w:delText>
        </w:r>
      </w:del>
    </w:p>
    <w:p w14:paraId="5DC615AC" w14:textId="5AA1E422" w:rsidR="00A365E2" w:rsidRPr="00157E03" w:rsidDel="00B756B5" w:rsidRDefault="00AF0F96" w:rsidP="00621A8E">
      <w:pPr>
        <w:pStyle w:val="ListParagraph"/>
        <w:numPr>
          <w:ilvl w:val="2"/>
          <w:numId w:val="17"/>
        </w:numPr>
        <w:tabs>
          <w:tab w:val="left" w:pos="900"/>
        </w:tabs>
        <w:spacing w:before="0" w:after="120"/>
        <w:contextualSpacing/>
        <w:rPr>
          <w:del w:id="402" w:author="O'Neal, Ashley" w:date="2024-04-09T12:10:00Z"/>
          <w:rFonts w:cs="Arial"/>
          <w:szCs w:val="22"/>
          <w:highlight w:val="yellow"/>
        </w:rPr>
      </w:pPr>
      <w:del w:id="403" w:author="O'Neal, Ashley" w:date="2024-04-09T12:10:00Z">
        <w:r w:rsidRPr="00157E03" w:rsidDel="00B756B5">
          <w:rPr>
            <w:rFonts w:cs="Arial"/>
            <w:szCs w:val="22"/>
            <w:highlight w:val="yellow"/>
          </w:rPr>
          <w:delText>Collect benthic algal mat samples for cyanotoxin analysis in the same way as described in 2.1.1 for taxonomic identification.</w:delText>
        </w:r>
      </w:del>
    </w:p>
    <w:p w14:paraId="133A478C" w14:textId="0D7C802C" w:rsidR="00A365E2" w:rsidRPr="00157E03" w:rsidDel="00B756B5" w:rsidRDefault="00AF0F96" w:rsidP="00621A8E">
      <w:pPr>
        <w:pStyle w:val="ListParagraph"/>
        <w:numPr>
          <w:ilvl w:val="2"/>
          <w:numId w:val="17"/>
        </w:numPr>
        <w:tabs>
          <w:tab w:val="left" w:pos="900"/>
        </w:tabs>
        <w:spacing w:before="0" w:after="120"/>
        <w:contextualSpacing/>
        <w:rPr>
          <w:del w:id="404" w:author="O'Neal, Ashley" w:date="2024-04-09T12:10:00Z"/>
          <w:rFonts w:cs="Arial"/>
          <w:szCs w:val="22"/>
          <w:highlight w:val="yellow"/>
        </w:rPr>
      </w:pPr>
      <w:del w:id="405" w:author="O'Neal, Ashley" w:date="2024-04-09T12:10:00Z">
        <w:r w:rsidRPr="00157E03" w:rsidDel="00B756B5">
          <w:rPr>
            <w:rFonts w:cs="Arial"/>
            <w:szCs w:val="22"/>
            <w:highlight w:val="yellow"/>
          </w:rPr>
          <w:delText>Place all aliquots into a clean wide mouth amber glass bottle with enough site water to keep the algae submerged.</w:delText>
        </w:r>
      </w:del>
    </w:p>
    <w:p w14:paraId="3DD77417" w14:textId="77777777" w:rsidR="00A365E2" w:rsidRPr="00BE5162" w:rsidRDefault="00AF0F96" w:rsidP="00621A8E">
      <w:pPr>
        <w:pStyle w:val="ListParagraph"/>
        <w:numPr>
          <w:ilvl w:val="1"/>
          <w:numId w:val="17"/>
        </w:numPr>
        <w:tabs>
          <w:tab w:val="left" w:pos="900"/>
        </w:tabs>
        <w:spacing w:before="0" w:after="120"/>
        <w:contextualSpacing/>
        <w:rPr>
          <w:rFonts w:cs="Arial"/>
          <w:szCs w:val="22"/>
        </w:rPr>
      </w:pPr>
      <w:r w:rsidRPr="00BE5162">
        <w:rPr>
          <w:rFonts w:cs="Arial"/>
          <w:szCs w:val="22"/>
        </w:rPr>
        <w:t>Sample for Algal Mat Biomass</w:t>
      </w:r>
    </w:p>
    <w:p w14:paraId="0D8D72F8" w14:textId="77777777" w:rsidR="00A365E2" w:rsidRPr="00BE5162" w:rsidRDefault="00AF0F96" w:rsidP="00621A8E">
      <w:pPr>
        <w:pStyle w:val="ListParagraph"/>
        <w:numPr>
          <w:ilvl w:val="2"/>
          <w:numId w:val="17"/>
        </w:numPr>
        <w:tabs>
          <w:tab w:val="left" w:pos="900"/>
        </w:tabs>
        <w:spacing w:before="0" w:after="120"/>
        <w:contextualSpacing/>
        <w:rPr>
          <w:rFonts w:cs="Arial"/>
          <w:szCs w:val="22"/>
        </w:rPr>
      </w:pPr>
      <w:r w:rsidRPr="00BE5162">
        <w:rPr>
          <w:rFonts w:cs="Arial"/>
          <w:szCs w:val="22"/>
        </w:rPr>
        <w:t>Use a plastic metric ruler to measure the thickness of the algal mat from the top of the mat to the surface of the substrate to which it is attached.</w:t>
      </w:r>
    </w:p>
    <w:p w14:paraId="06805B0E" w14:textId="77777777" w:rsidR="00A365E2" w:rsidRPr="00BE5162" w:rsidRDefault="00AF0F96" w:rsidP="00621A8E">
      <w:pPr>
        <w:pStyle w:val="ListParagraph"/>
        <w:numPr>
          <w:ilvl w:val="2"/>
          <w:numId w:val="17"/>
        </w:numPr>
        <w:tabs>
          <w:tab w:val="left" w:pos="900"/>
        </w:tabs>
        <w:spacing w:before="0" w:after="120"/>
        <w:contextualSpacing/>
        <w:rPr>
          <w:rFonts w:cs="Arial"/>
          <w:szCs w:val="22"/>
        </w:rPr>
      </w:pPr>
      <w:r w:rsidRPr="00BE5162">
        <w:rPr>
          <w:rFonts w:cs="Arial"/>
          <w:szCs w:val="22"/>
        </w:rPr>
        <w:t>Record the thickness on the field sheet and the sample container.  The thickness measurement can be used along with the diameter of the sample container opening to calculate the volume of water that contained the collected biomass.</w:t>
      </w:r>
    </w:p>
    <w:p w14:paraId="0531DC17" w14:textId="77777777" w:rsidR="00A365E2" w:rsidRPr="00BE5162" w:rsidRDefault="00AF0F96" w:rsidP="00621A8E">
      <w:pPr>
        <w:pStyle w:val="ListParagraph"/>
        <w:numPr>
          <w:ilvl w:val="2"/>
          <w:numId w:val="17"/>
        </w:numPr>
        <w:tabs>
          <w:tab w:val="left" w:pos="900"/>
        </w:tabs>
        <w:spacing w:before="0" w:after="120"/>
        <w:contextualSpacing/>
        <w:rPr>
          <w:rFonts w:cs="Arial"/>
          <w:szCs w:val="22"/>
        </w:rPr>
      </w:pPr>
      <w:r w:rsidRPr="00BE5162">
        <w:rPr>
          <w:rFonts w:cs="Arial"/>
          <w:szCs w:val="22"/>
        </w:rPr>
        <w:t>Use a wide mouth sampling container as a coring device by first submerging the container to fill it with site water.  Once filled, invert the container over the mat and force the container down through the mat until you have reached the bottom substrate.</w:t>
      </w:r>
    </w:p>
    <w:p w14:paraId="64D51414" w14:textId="77777777" w:rsidR="00C514B4" w:rsidRPr="00BE5162" w:rsidRDefault="00AF0F96" w:rsidP="00621A8E">
      <w:pPr>
        <w:pStyle w:val="ListParagraph"/>
        <w:numPr>
          <w:ilvl w:val="2"/>
          <w:numId w:val="17"/>
        </w:numPr>
        <w:tabs>
          <w:tab w:val="left" w:pos="900"/>
        </w:tabs>
        <w:spacing w:before="0" w:after="120"/>
        <w:contextualSpacing/>
        <w:rPr>
          <w:rFonts w:cs="Arial"/>
          <w:szCs w:val="22"/>
        </w:rPr>
      </w:pPr>
      <w:r w:rsidRPr="00BE5162">
        <w:rPr>
          <w:rFonts w:cs="Arial"/>
          <w:szCs w:val="22"/>
        </w:rPr>
        <w:t xml:space="preserve">If the bottom substrate is hard, </w:t>
      </w:r>
    </w:p>
    <w:p w14:paraId="5D70262B" w14:textId="77777777" w:rsidR="00A365E2" w:rsidRPr="00BE5162" w:rsidRDefault="00AF0F96" w:rsidP="00621A8E">
      <w:pPr>
        <w:pStyle w:val="ListParagraph"/>
        <w:numPr>
          <w:ilvl w:val="3"/>
          <w:numId w:val="17"/>
        </w:numPr>
        <w:tabs>
          <w:tab w:val="left" w:pos="900"/>
        </w:tabs>
        <w:spacing w:before="0" w:after="120"/>
        <w:contextualSpacing/>
        <w:rPr>
          <w:rFonts w:cs="Arial"/>
          <w:szCs w:val="22"/>
        </w:rPr>
      </w:pPr>
      <w:r w:rsidRPr="00BE5162">
        <w:rPr>
          <w:rFonts w:cs="Arial"/>
          <w:szCs w:val="22"/>
        </w:rPr>
        <w:t xml:space="preserve">Twist the sample container back and forth to shear off any filaments that are trapped between the substrate and the lip of the container.  This will result in a core sample within the bottle.  </w:t>
      </w:r>
    </w:p>
    <w:p w14:paraId="327536D5" w14:textId="2C5A1351" w:rsidR="00A365E2" w:rsidRPr="00BE5162" w:rsidRDefault="00AF0F96" w:rsidP="00621A8E">
      <w:pPr>
        <w:pStyle w:val="ListParagraph"/>
        <w:numPr>
          <w:ilvl w:val="3"/>
          <w:numId w:val="17"/>
        </w:numPr>
        <w:tabs>
          <w:tab w:val="left" w:pos="900"/>
        </w:tabs>
        <w:spacing w:before="0" w:after="120"/>
        <w:contextualSpacing/>
        <w:rPr>
          <w:rFonts w:cs="Arial"/>
          <w:szCs w:val="22"/>
        </w:rPr>
      </w:pPr>
      <w:r w:rsidRPr="00BE5162">
        <w:rPr>
          <w:rFonts w:cs="Arial"/>
          <w:szCs w:val="22"/>
        </w:rPr>
        <w:t xml:space="preserve">Press down firmly and slide the container </w:t>
      </w:r>
      <w:del w:id="406" w:author="Jackson, Joy" w:date="2024-07-19T14:41:00Z" w16du:dateUtc="2024-07-19T18:41:00Z">
        <w:r w:rsidRPr="00BF3AEF" w:rsidDel="00BF3AEF">
          <w:rPr>
            <w:rFonts w:cs="Arial"/>
            <w:szCs w:val="22"/>
            <w:highlight w:val="yellow"/>
          </w:rPr>
          <w:delText>sideways</w:delText>
        </w:r>
        <w:r w:rsidRPr="00BE5162" w:rsidDel="00BF3AEF">
          <w:rPr>
            <w:rFonts w:cs="Arial"/>
            <w:szCs w:val="22"/>
          </w:rPr>
          <w:delText xml:space="preserve"> </w:delText>
        </w:r>
      </w:del>
      <w:r w:rsidRPr="00BE5162">
        <w:rPr>
          <w:rFonts w:cs="Arial"/>
          <w:szCs w:val="22"/>
        </w:rPr>
        <w:t>the width of the container opening to scrape the entrapped filaments off the substrate.</w:t>
      </w:r>
    </w:p>
    <w:p w14:paraId="55C562D8" w14:textId="77777777" w:rsidR="00A365E2" w:rsidRPr="00BE5162" w:rsidRDefault="00AF0F96" w:rsidP="00621A8E">
      <w:pPr>
        <w:pStyle w:val="ListParagraph"/>
        <w:numPr>
          <w:ilvl w:val="2"/>
          <w:numId w:val="17"/>
        </w:numPr>
        <w:tabs>
          <w:tab w:val="left" w:pos="900"/>
        </w:tabs>
        <w:spacing w:before="0" w:after="120"/>
        <w:contextualSpacing/>
        <w:rPr>
          <w:rFonts w:cs="Arial"/>
          <w:szCs w:val="22"/>
        </w:rPr>
      </w:pPr>
      <w:r w:rsidRPr="00BE5162">
        <w:rPr>
          <w:rFonts w:cs="Arial"/>
          <w:szCs w:val="22"/>
        </w:rPr>
        <w:t xml:space="preserve">If the bottom substrate is soft, </w:t>
      </w:r>
    </w:p>
    <w:p w14:paraId="106DCDAA" w14:textId="4F969063" w:rsidR="00B95BD3" w:rsidRPr="00BE5162" w:rsidRDefault="00AF0F96" w:rsidP="00621A8E">
      <w:pPr>
        <w:pStyle w:val="ListParagraph"/>
        <w:numPr>
          <w:ilvl w:val="3"/>
          <w:numId w:val="17"/>
        </w:numPr>
        <w:tabs>
          <w:tab w:val="left" w:pos="900"/>
        </w:tabs>
        <w:spacing w:before="0" w:after="120"/>
        <w:contextualSpacing/>
        <w:rPr>
          <w:rFonts w:cs="Arial"/>
          <w:szCs w:val="22"/>
        </w:rPr>
      </w:pPr>
      <w:r w:rsidRPr="00BE5162">
        <w:rPr>
          <w:rFonts w:cs="Arial"/>
          <w:szCs w:val="22"/>
        </w:rPr>
        <w:t xml:space="preserve">Force a wide putty knife blade between the soft substrate and the lip of the container.  Remove the sample container from the water with the blade of the putty knife still completely covering the opening of the container.  For </w:t>
      </w:r>
      <w:ins w:id="407" w:author="Jackson, Joy" w:date="2024-07-19T13:38:00Z" w16du:dateUtc="2024-07-19T17:38:00Z">
        <w:r w:rsidR="00157E03" w:rsidRPr="00157E03">
          <w:rPr>
            <w:rFonts w:cs="Arial"/>
            <w:szCs w:val="22"/>
            <w:highlight w:val="yellow"/>
          </w:rPr>
          <w:t>the</w:t>
        </w:r>
        <w:r w:rsidR="00157E03">
          <w:rPr>
            <w:rFonts w:cs="Arial"/>
            <w:szCs w:val="22"/>
          </w:rPr>
          <w:t xml:space="preserve"> </w:t>
        </w:r>
      </w:ins>
      <w:r w:rsidRPr="00BE5162">
        <w:rPr>
          <w:rFonts w:cs="Arial"/>
          <w:szCs w:val="22"/>
        </w:rPr>
        <w:t>best results the front edge of the putty knife should be sharpened (ground on one edge like a flat chisel) to better facilitate cutting off algal filaments.</w:t>
      </w:r>
    </w:p>
    <w:p w14:paraId="5F77BA63" w14:textId="77777777" w:rsidR="00B95BD3" w:rsidRPr="00BE5162" w:rsidRDefault="00AF0F96" w:rsidP="00621A8E">
      <w:pPr>
        <w:pStyle w:val="ListParagraph"/>
        <w:numPr>
          <w:ilvl w:val="3"/>
          <w:numId w:val="17"/>
        </w:numPr>
        <w:tabs>
          <w:tab w:val="left" w:pos="900"/>
        </w:tabs>
        <w:spacing w:before="0" w:after="120"/>
        <w:contextualSpacing/>
        <w:rPr>
          <w:rFonts w:cs="Arial"/>
          <w:szCs w:val="22"/>
        </w:rPr>
      </w:pPr>
      <w:r w:rsidRPr="00BE5162">
        <w:rPr>
          <w:rFonts w:cs="Arial"/>
          <w:szCs w:val="22"/>
        </w:rPr>
        <w:t>Carefully lift the lip of the container enough to slide the putty knife blade over the mouth of the container.</w:t>
      </w:r>
    </w:p>
    <w:p w14:paraId="0F365AAF" w14:textId="66B1D916" w:rsidR="00A365E2" w:rsidRPr="00BE5162" w:rsidRDefault="00AF0F96" w:rsidP="00621A8E">
      <w:pPr>
        <w:pStyle w:val="ListParagraph"/>
        <w:numPr>
          <w:ilvl w:val="3"/>
          <w:numId w:val="17"/>
        </w:numPr>
        <w:tabs>
          <w:tab w:val="left" w:pos="900"/>
        </w:tabs>
        <w:spacing w:before="0" w:after="120"/>
        <w:contextualSpacing/>
        <w:rPr>
          <w:rFonts w:cs="Arial"/>
          <w:szCs w:val="22"/>
        </w:rPr>
      </w:pPr>
      <w:r w:rsidRPr="00BE5162">
        <w:rPr>
          <w:rFonts w:cs="Arial"/>
          <w:szCs w:val="22"/>
        </w:rPr>
        <w:t>With the putty knife covering the mouth of the container, right the container and remove from the water.  NOTE: A clean putty knife must be used for each sample, or the device must be decontaminated after each use. If decontamination is to be performed in the field, equipment blanks will need to be collected to document that the decontamination process was successful and subsequent samples were not contaminated by the equipment</w:t>
      </w:r>
      <w:ins w:id="408" w:author="Letson, Aaryn" w:date="2024-04-16T09:30:00Z">
        <w:r w:rsidR="008B5155">
          <w:rPr>
            <w:rFonts w:cs="Arial"/>
            <w:szCs w:val="22"/>
          </w:rPr>
          <w:t>.</w:t>
        </w:r>
      </w:ins>
    </w:p>
    <w:p w14:paraId="3341A293" w14:textId="77777777" w:rsidR="00A365E2" w:rsidRPr="00BE5162" w:rsidRDefault="00AF0F96" w:rsidP="00621A8E">
      <w:pPr>
        <w:pStyle w:val="ListParagraph"/>
        <w:numPr>
          <w:ilvl w:val="2"/>
          <w:numId w:val="17"/>
        </w:numPr>
        <w:tabs>
          <w:tab w:val="left" w:pos="900"/>
        </w:tabs>
        <w:spacing w:before="0" w:after="120"/>
        <w:contextualSpacing/>
        <w:rPr>
          <w:rFonts w:cs="Arial"/>
          <w:szCs w:val="22"/>
        </w:rPr>
      </w:pPr>
      <w:r w:rsidRPr="00BE5162">
        <w:rPr>
          <w:rFonts w:cs="Arial"/>
          <w:szCs w:val="22"/>
        </w:rPr>
        <w:t>Place the lid on the container and tighten securely.</w:t>
      </w:r>
    </w:p>
    <w:p w14:paraId="7806A150" w14:textId="782BC9DD" w:rsidR="00A365E2" w:rsidRPr="00BE5162" w:rsidRDefault="00A365E2">
      <w:pPr>
        <w:tabs>
          <w:tab w:val="left" w:pos="900"/>
        </w:tabs>
        <w:spacing w:before="0" w:after="120"/>
        <w:ind w:left="540"/>
        <w:contextualSpacing/>
        <w:rPr>
          <w:rFonts w:cs="Arial"/>
          <w:szCs w:val="22"/>
        </w:rPr>
      </w:pPr>
    </w:p>
    <w:p w14:paraId="316777F1" w14:textId="77777777" w:rsidR="003D3710" w:rsidRPr="00C51A51" w:rsidRDefault="00AF0F96" w:rsidP="00621A8E">
      <w:pPr>
        <w:pStyle w:val="Heading5"/>
        <w:numPr>
          <w:ilvl w:val="4"/>
          <w:numId w:val="39"/>
        </w:numPr>
        <w:rPr>
          <w:smallCaps/>
        </w:rPr>
      </w:pPr>
      <w:r w:rsidRPr="00C51A51">
        <w:rPr>
          <w:smallCaps/>
        </w:rPr>
        <w:t>Sample Preservation and Handling</w:t>
      </w:r>
      <w:r w:rsidRPr="00C51A51">
        <w:rPr>
          <w:smallCaps/>
        </w:rPr>
        <w:tab/>
      </w:r>
    </w:p>
    <w:p w14:paraId="69713862" w14:textId="77777777" w:rsidR="00D96125" w:rsidRPr="00BE5162" w:rsidRDefault="00AF0F96" w:rsidP="00621A8E">
      <w:pPr>
        <w:pStyle w:val="Heading5"/>
        <w:numPr>
          <w:ilvl w:val="5"/>
          <w:numId w:val="29"/>
        </w:numPr>
      </w:pPr>
      <w:r w:rsidRPr="00BE5162">
        <w:t>Clean the outside of the containers with water, paper towels or other absorbent materials to remove any spilled sample from the exterior of the container.</w:t>
      </w:r>
    </w:p>
    <w:p w14:paraId="378CEDA8" w14:textId="77777777" w:rsidR="003D3710" w:rsidRPr="00BE5162" w:rsidRDefault="00AF0F96" w:rsidP="00621A8E">
      <w:pPr>
        <w:pStyle w:val="Heading5"/>
        <w:numPr>
          <w:ilvl w:val="5"/>
          <w:numId w:val="24"/>
        </w:numPr>
      </w:pPr>
      <w:r w:rsidRPr="00BE5162">
        <w:t>Protect glass containers from breakage (“bubble wrap” is recommended).</w:t>
      </w:r>
    </w:p>
    <w:p w14:paraId="348608A5" w14:textId="7E7AB360" w:rsidR="003D3710" w:rsidRPr="00BE5162" w:rsidRDefault="00AF0F96" w:rsidP="00621A8E">
      <w:pPr>
        <w:pStyle w:val="Heading5"/>
        <w:numPr>
          <w:ilvl w:val="5"/>
          <w:numId w:val="22"/>
        </w:numPr>
      </w:pPr>
      <w:r w:rsidRPr="00BE5162">
        <w:lastRenderedPageBreak/>
        <w:t xml:space="preserve">Place samples for cyanotoxin analysis immediately in wet ice.  </w:t>
      </w:r>
      <w:del w:id="409" w:author="Wellendorf, Nijole &quot;Nia&quot;" w:date="2024-08-07T14:36:00Z" w16du:dateUtc="2024-08-07T18:36:00Z">
        <w:r w:rsidRPr="00BE5162" w:rsidDel="00FF30AF">
          <w:delText xml:space="preserve">For </w:delText>
        </w:r>
        <w:r w:rsidRPr="00157E03" w:rsidDel="00FF30AF">
          <w:rPr>
            <w:highlight w:val="yellow"/>
          </w:rPr>
          <w:delText xml:space="preserve">microcystin </w:delText>
        </w:r>
      </w:del>
      <w:ins w:id="410" w:author="Jackson, Joy" w:date="2024-07-19T11:54:00Z" w16du:dateUtc="2024-07-19T15:54:00Z">
        <w:del w:id="411" w:author="Wellendorf, Nijole &quot;Nia&quot;" w:date="2024-08-07T14:36:00Z" w16du:dateUtc="2024-08-07T18:36:00Z">
          <w:r w:rsidR="00D45A9C" w:rsidRPr="00157E03" w:rsidDel="00FF30AF">
            <w:rPr>
              <w:highlight w:val="yellow"/>
            </w:rPr>
            <w:delText>cyanotoxin</w:delText>
          </w:r>
          <w:r w:rsidR="00D45A9C" w:rsidRPr="00BE5162" w:rsidDel="00FF30AF">
            <w:delText xml:space="preserve"> </w:delText>
          </w:r>
        </w:del>
      </w:ins>
      <w:del w:id="412" w:author="Wellendorf, Nijole &quot;Nia&quot;" w:date="2024-08-07T14:36:00Z" w16du:dateUtc="2024-08-07T18:36:00Z">
        <w:r w:rsidRPr="00BE5162" w:rsidDel="00FF30AF">
          <w:delText>analysis, samples must be processed by the lab within seven days of collection.  For other cyanotoxins, contact the analytical laboratory to which you are submitting samples for hold time information</w:delText>
        </w:r>
        <w:r w:rsidR="00090A98" w:rsidRPr="00BE5162" w:rsidDel="00FF30AF">
          <w:delText xml:space="preserve"> </w:delText>
        </w:r>
        <w:r w:rsidRPr="00BE5162" w:rsidDel="00FF30AF">
          <w:delText>(see Table FS</w:delText>
        </w:r>
      </w:del>
      <w:ins w:id="413" w:author="O'Neal, Ashley" w:date="2024-02-15T12:53:00Z">
        <w:del w:id="414" w:author="Wellendorf, Nijole &quot;Nia&quot;" w:date="2024-08-07T14:36:00Z" w16du:dateUtc="2024-08-07T18:36:00Z">
          <w:r w:rsidR="00101A37" w:rsidDel="00FF30AF">
            <w:delText xml:space="preserve"> </w:delText>
          </w:r>
        </w:del>
      </w:ins>
      <w:del w:id="415" w:author="Wellendorf, Nijole &quot;Nia&quot;" w:date="2024-08-07T14:36:00Z" w16du:dateUtc="2024-08-07T18:36:00Z">
        <w:r w:rsidRPr="00BE5162" w:rsidDel="00FF30AF">
          <w:delText>1000-5).</w:delText>
        </w:r>
      </w:del>
    </w:p>
    <w:p w14:paraId="150667C7" w14:textId="1E9F0E7E" w:rsidR="003D3710" w:rsidRPr="00BE5162" w:rsidRDefault="00AF0F96" w:rsidP="00621A8E">
      <w:pPr>
        <w:pStyle w:val="Heading5"/>
        <w:numPr>
          <w:ilvl w:val="5"/>
          <w:numId w:val="18"/>
        </w:numPr>
      </w:pPr>
      <w:r w:rsidRPr="00BE5162">
        <w:t>Samples for which a quick turn-around time is needed to identify only the dominant bloom species should be placed in</w:t>
      </w:r>
      <w:ins w:id="416" w:author="O'Neal, Ashley" w:date="2024-02-15T12:54:00Z">
        <w:r w:rsidR="00101A37">
          <w:t xml:space="preserve"> </w:t>
        </w:r>
      </w:ins>
      <w:ins w:id="417" w:author="O'Neal, Ashley" w:date="2024-07-18T15:24:00Z" w16du:dateUtc="2024-07-18T19:24:00Z">
        <w:r w:rsidR="007C46A6" w:rsidRPr="000841C7">
          <w:rPr>
            <w:highlight w:val="yellow"/>
          </w:rPr>
          <w:t xml:space="preserve">a cooler on </w:t>
        </w:r>
      </w:ins>
      <w:ins w:id="418" w:author="O'Neal, Ashley" w:date="2024-02-15T12:54:00Z">
        <w:r w:rsidR="00101A37" w:rsidRPr="000841C7">
          <w:rPr>
            <w:highlight w:val="yellow"/>
          </w:rPr>
          <w:t>wet</w:t>
        </w:r>
      </w:ins>
      <w:r w:rsidRPr="00BE5162">
        <w:t xml:space="preserve"> ice and submitted without </w:t>
      </w:r>
      <w:r w:rsidR="00684F0B" w:rsidRPr="00BE5162">
        <w:t xml:space="preserve">chemical </w:t>
      </w:r>
      <w:r w:rsidRPr="00BE5162">
        <w:t xml:space="preserve">preservation. </w:t>
      </w:r>
    </w:p>
    <w:p w14:paraId="31C7FBDC" w14:textId="2F68ABA7" w:rsidR="001C5AD9" w:rsidRPr="00BE5162" w:rsidRDefault="00684F0B" w:rsidP="00621A8E">
      <w:pPr>
        <w:pStyle w:val="Heading5"/>
        <w:numPr>
          <w:ilvl w:val="5"/>
          <w:numId w:val="18"/>
        </w:numPr>
      </w:pPr>
      <w:r w:rsidRPr="00BE5162">
        <w:t xml:space="preserve">Samples for algal enumeration and identification should be either </w:t>
      </w:r>
      <w:del w:id="419" w:author="Swanson, Cheryl" w:date="2024-04-03T12:41:00Z">
        <w:r w:rsidRPr="000841C7" w:rsidDel="00E33D18">
          <w:rPr>
            <w:highlight w:val="yellow"/>
          </w:rPr>
          <w:delText>immediately</w:delText>
        </w:r>
        <w:r w:rsidRPr="00BE5162" w:rsidDel="00E33D18">
          <w:delText xml:space="preserve"> </w:delText>
        </w:r>
      </w:del>
      <w:r w:rsidRPr="00BE5162">
        <w:t xml:space="preserve">preserved </w:t>
      </w:r>
      <w:ins w:id="420" w:author="Swanson, Cheryl" w:date="2024-04-03T12:41:00Z">
        <w:r w:rsidR="00E33D18" w:rsidRPr="000841C7">
          <w:rPr>
            <w:highlight w:val="yellow"/>
          </w:rPr>
          <w:t>immediately</w:t>
        </w:r>
        <w:r w:rsidR="00E33D18" w:rsidRPr="00BE5162">
          <w:t xml:space="preserve"> </w:t>
        </w:r>
      </w:ins>
      <w:r w:rsidRPr="00BE5162">
        <w:t xml:space="preserve">with </w:t>
      </w:r>
      <w:r w:rsidR="00AF0F96" w:rsidRPr="00BE5162">
        <w:t>2 mL of buffered formalin (see FS 7001, section 1), 1 mL M</w:t>
      </w:r>
      <w:r w:rsidR="00AF0F96" w:rsidRPr="000841C7">
        <w:rPr>
          <w:highlight w:val="yellow"/>
        </w:rPr>
        <w:t>3</w:t>
      </w:r>
      <w:r w:rsidR="00AF0F96" w:rsidRPr="00BE5162">
        <w:t xml:space="preserve"> (see FS 7001, section 3), or 0.5 mL Lugol’s solution (see FS 7001, section 2) per 40 mL of periphyton slurry</w:t>
      </w:r>
      <w:r w:rsidRPr="00BE5162">
        <w:t xml:space="preserve">, or </w:t>
      </w:r>
      <w:del w:id="421" w:author="Swanson, Cheryl" w:date="2024-04-03T12:43:00Z">
        <w:r w:rsidRPr="000841C7" w:rsidDel="00E33D18">
          <w:rPr>
            <w:highlight w:val="yellow"/>
          </w:rPr>
          <w:delText>immediately</w:delText>
        </w:r>
        <w:r w:rsidRPr="00BE5162" w:rsidDel="00E33D18">
          <w:delText xml:space="preserve"> </w:delText>
        </w:r>
      </w:del>
      <w:r w:rsidRPr="00BE5162">
        <w:t xml:space="preserve">placed </w:t>
      </w:r>
      <w:ins w:id="422" w:author="Swanson, Cheryl" w:date="2024-04-03T12:43:00Z">
        <w:r w:rsidR="00E33D18" w:rsidRPr="000841C7">
          <w:rPr>
            <w:highlight w:val="yellow"/>
          </w:rPr>
          <w:t>immediately</w:t>
        </w:r>
        <w:r w:rsidR="00E33D18" w:rsidRPr="00BE5162">
          <w:t xml:space="preserve"> </w:t>
        </w:r>
      </w:ins>
      <w:r w:rsidRPr="00BE5162">
        <w:t>in wet ice and kept in the dark and then preserved</w:t>
      </w:r>
      <w:r w:rsidR="00AF0F96" w:rsidRPr="00BE5162">
        <w:t xml:space="preserve"> </w:t>
      </w:r>
      <w:r w:rsidRPr="00BE5162">
        <w:t>within</w:t>
      </w:r>
      <w:r w:rsidR="003F443E" w:rsidRPr="00BE5162">
        <w:t xml:space="preserve"> 36 hours </w:t>
      </w:r>
      <w:r w:rsidRPr="00BE5162">
        <w:t>of collection</w:t>
      </w:r>
      <w:r w:rsidR="003F443E" w:rsidRPr="00BE5162">
        <w:t>.</w:t>
      </w:r>
    </w:p>
    <w:p w14:paraId="6015F419" w14:textId="77777777" w:rsidR="00A365E2" w:rsidRPr="00BE5162" w:rsidRDefault="00AF0F96" w:rsidP="00621A8E">
      <w:pPr>
        <w:pStyle w:val="Heading5"/>
        <w:numPr>
          <w:ilvl w:val="5"/>
          <w:numId w:val="18"/>
        </w:numPr>
      </w:pPr>
      <w:r w:rsidRPr="00BE5162">
        <w:t>For long-term storage, store sample containers in the dark.  Add buffered formalin to achieve a minimum of 2.5% final concentration.</w:t>
      </w:r>
    </w:p>
    <w:p w14:paraId="4542405E" w14:textId="77777777" w:rsidR="00D96125" w:rsidRPr="00BE5162" w:rsidRDefault="00D96125">
      <w:pPr>
        <w:pStyle w:val="ListParagraph"/>
      </w:pPr>
    </w:p>
    <w:p w14:paraId="19AC3576" w14:textId="77777777" w:rsidR="00D96125" w:rsidRPr="00BE5162" w:rsidRDefault="00D96125">
      <w:pPr>
        <w:pStyle w:val="Heading5"/>
        <w:numPr>
          <w:ilvl w:val="0"/>
          <w:numId w:val="0"/>
        </w:numPr>
        <w:ind w:left="360"/>
      </w:pPr>
    </w:p>
    <w:p w14:paraId="0B04E641" w14:textId="77777777" w:rsidR="004A2BA1" w:rsidRPr="00BE5162" w:rsidRDefault="004A2BA1" w:rsidP="00A36E65">
      <w:pPr>
        <w:pStyle w:val="Heading2"/>
      </w:pPr>
      <w:r w:rsidRPr="00BE5162">
        <w:t>Macrophyte Sampling</w:t>
      </w:r>
    </w:p>
    <w:p w14:paraId="56020861" w14:textId="67915AAF" w:rsidR="008A6ED4" w:rsidRPr="00BE5162" w:rsidRDefault="00AF0F96" w:rsidP="00AF3CC1">
      <w:pPr>
        <w:pStyle w:val="Heading3"/>
      </w:pPr>
      <w:r w:rsidRPr="00BE5162">
        <w:t xml:space="preserve">Lake Vegetation Index (LVI) Sampling </w:t>
      </w:r>
      <w:r w:rsidR="00072C04" w:rsidRPr="00BE5162">
        <w:t xml:space="preserve">(see </w:t>
      </w:r>
      <w:del w:id="423" w:author="Jackson, Joy" w:date="2024-07-19T13:42:00Z" w16du:dateUtc="2024-07-19T17:42:00Z">
        <w:r w:rsidR="00FE7ECB" w:rsidRPr="00BE5162" w:rsidDel="000841C7">
          <w:delText xml:space="preserve"> </w:delText>
        </w:r>
      </w:del>
      <w:r w:rsidRPr="00BE5162">
        <w:t>LVI 1100</w:t>
      </w:r>
      <w:r w:rsidR="00072C04" w:rsidRPr="00BE5162">
        <w:t>)</w:t>
      </w:r>
    </w:p>
    <w:p w14:paraId="66573E44" w14:textId="284D3D72" w:rsidR="00B627C9" w:rsidRPr="00BE5162" w:rsidRDefault="000500BB" w:rsidP="006B71B4">
      <w:pPr>
        <w:pStyle w:val="Heading3"/>
        <w:rPr>
          <w:szCs w:val="22"/>
        </w:rPr>
      </w:pPr>
      <w:del w:id="424" w:author="O'Neal, Ashley" w:date="2024-08-15T12:07:00Z" w16du:dateUtc="2024-08-15T16:07:00Z">
        <w:r w:rsidRPr="002836EE" w:rsidDel="006B71B4">
          <w:rPr>
            <w:smallCaps w:val="0"/>
            <w:highlight w:val="yellow"/>
          </w:rPr>
          <w:delText>Stream</w:delText>
        </w:r>
        <w:r w:rsidR="00AF0F96" w:rsidRPr="002836EE" w:rsidDel="006B71B4">
          <w:rPr>
            <w:highlight w:val="yellow"/>
          </w:rPr>
          <w:delText xml:space="preserve"> </w:delText>
        </w:r>
      </w:del>
      <w:ins w:id="425" w:author="O'Neal, Ashley" w:date="2024-08-15T12:07:00Z" w16du:dateUtc="2024-08-15T16:07:00Z">
        <w:r w:rsidR="006B71B4" w:rsidRPr="002836EE">
          <w:rPr>
            <w:highlight w:val="yellow"/>
          </w:rPr>
          <w:t xml:space="preserve"> </w:t>
        </w:r>
      </w:ins>
      <w:ins w:id="426" w:author="O'Neal, Ashley" w:date="2024-08-15T12:08:00Z" w16du:dateUtc="2024-08-15T16:08:00Z">
        <w:r w:rsidR="006B71B4" w:rsidRPr="002836EE">
          <w:rPr>
            <w:highlight w:val="yellow"/>
          </w:rPr>
          <w:t>Stream</w:t>
        </w:r>
        <w:r w:rsidR="006B71B4">
          <w:t xml:space="preserve"> </w:t>
        </w:r>
      </w:ins>
      <w:r w:rsidR="00AF0F96" w:rsidRPr="00BE5162">
        <w:t xml:space="preserve">and River Linear Vegetation Survey </w:t>
      </w:r>
      <w:r w:rsidR="002A49AD" w:rsidRPr="00BE5162">
        <w:t xml:space="preserve">(LVS) </w:t>
      </w:r>
      <w:r w:rsidR="00AF0F96" w:rsidRPr="00BE5162">
        <w:t xml:space="preserve">Method </w:t>
      </w:r>
    </w:p>
    <w:p w14:paraId="3BFCB22F" w14:textId="77777777" w:rsidR="00B627C9" w:rsidRPr="00BE5162" w:rsidRDefault="00AF0F96" w:rsidP="00D34897">
      <w:pPr>
        <w:pStyle w:val="Heading3"/>
        <w:numPr>
          <w:ilvl w:val="0"/>
          <w:numId w:val="0"/>
        </w:numPr>
        <w:rPr>
          <w:szCs w:val="22"/>
        </w:rPr>
      </w:pPr>
      <w:r w:rsidRPr="00BE5162">
        <w:rPr>
          <w:rFonts w:cs="Arial"/>
          <w:b w:val="0"/>
          <w:sz w:val="22"/>
          <w:szCs w:val="22"/>
        </w:rPr>
        <w:t>See al</w:t>
      </w:r>
      <w:r w:rsidRPr="00BE5162">
        <w:rPr>
          <w:rFonts w:cs="Arial"/>
          <w:b w:val="0"/>
          <w:szCs w:val="22"/>
        </w:rPr>
        <w:t xml:space="preserve">so the following sections:       </w:t>
      </w:r>
    </w:p>
    <w:p w14:paraId="684C9C19" w14:textId="77777777" w:rsidR="00664B5E" w:rsidRPr="00BE5162" w:rsidRDefault="00664B5E" w:rsidP="007746F7">
      <w:pPr>
        <w:pStyle w:val="Heading6"/>
        <w:rPr>
          <w:rFonts w:cs="Arial"/>
          <w:szCs w:val="22"/>
        </w:rPr>
      </w:pPr>
      <w:r w:rsidRPr="00BE5162">
        <w:rPr>
          <w:rFonts w:cs="Arial"/>
          <w:szCs w:val="22"/>
        </w:rPr>
        <w:t>FT 3001 Physical/Chemical Characterization</w:t>
      </w:r>
    </w:p>
    <w:p w14:paraId="5E0D61EB" w14:textId="4732A214" w:rsidR="007746F7" w:rsidRPr="00BE5162" w:rsidRDefault="00AF0F96" w:rsidP="007746F7">
      <w:pPr>
        <w:pStyle w:val="Heading6"/>
        <w:rPr>
          <w:rFonts w:cs="Arial"/>
          <w:szCs w:val="22"/>
        </w:rPr>
      </w:pPr>
      <w:r w:rsidRPr="00BE5162">
        <w:rPr>
          <w:rFonts w:cs="Arial"/>
          <w:smallCaps/>
          <w:szCs w:val="22"/>
        </w:rPr>
        <w:t>FT 3</w:t>
      </w:r>
      <w:r w:rsidR="00664B5E" w:rsidRPr="00BE5162">
        <w:rPr>
          <w:rFonts w:cs="Arial"/>
          <w:smallCaps/>
          <w:szCs w:val="22"/>
        </w:rPr>
        <w:t>1</w:t>
      </w:r>
      <w:r w:rsidRPr="00BE5162">
        <w:rPr>
          <w:rFonts w:cs="Arial"/>
          <w:smallCaps/>
          <w:szCs w:val="22"/>
        </w:rPr>
        <w:t xml:space="preserve">00 </w:t>
      </w:r>
      <w:r w:rsidRPr="00BE5162">
        <w:rPr>
          <w:rFonts w:cs="Arial"/>
          <w:smallCaps/>
          <w:sz w:val="24"/>
          <w:szCs w:val="22"/>
        </w:rPr>
        <w:t>S</w:t>
      </w:r>
      <w:r w:rsidRPr="00BE5162">
        <w:rPr>
          <w:rFonts w:cs="Arial"/>
          <w:szCs w:val="22"/>
        </w:rPr>
        <w:t xml:space="preserve">tream and River Habitat Assessment </w:t>
      </w:r>
    </w:p>
    <w:p w14:paraId="4272515B" w14:textId="77777777" w:rsidR="00E71083" w:rsidRPr="00BE5162" w:rsidRDefault="00AF0F96" w:rsidP="00C7453E">
      <w:pPr>
        <w:pStyle w:val="Heading6"/>
      </w:pPr>
      <w:r w:rsidRPr="00BE5162">
        <w:rPr>
          <w:szCs w:val="22"/>
        </w:rPr>
        <w:t>LQ 7</w:t>
      </w:r>
      <w:r w:rsidRPr="00BE5162">
        <w:t>300 Laboratory Quality Control for Macrophyte Taxonomic Identification</w:t>
      </w:r>
    </w:p>
    <w:p w14:paraId="3093FFE6" w14:textId="306AC887" w:rsidR="00D45A9C" w:rsidRDefault="00377F90" w:rsidP="00D34897">
      <w:pPr>
        <w:rPr>
          <w:ins w:id="427" w:author="Jackson, Joy" w:date="2024-07-19T11:55:00Z" w16du:dateUtc="2024-07-19T15:55:00Z"/>
        </w:rPr>
      </w:pPr>
      <w:ins w:id="428" w:author="O'Neal, Ashley" w:date="2024-07-18T15:26:00Z" w16du:dateUtc="2024-07-18T19:26:00Z">
        <w:r w:rsidRPr="000841C7">
          <w:rPr>
            <w:highlight w:val="yellow"/>
          </w:rPr>
          <w:t>Sampling and Use of the Lake Vegetation Index (LVI) for Assessing Lake Plant Communities in Florida: A Prim</w:t>
        </w:r>
      </w:ins>
      <w:ins w:id="429" w:author="O'Neal, Ashley" w:date="2024-07-18T15:27:00Z" w16du:dateUtc="2024-07-18T19:27:00Z">
        <w:r w:rsidRPr="000841C7">
          <w:rPr>
            <w:highlight w:val="yellow"/>
          </w:rPr>
          <w:t>er (DEP SAS-002/11) (LVI Primer</w:t>
        </w:r>
        <w:del w:id="430" w:author="Jackson, Joy" w:date="2024-07-19T11:55:00Z" w16du:dateUtc="2024-07-19T15:55:00Z">
          <w:r w:rsidRPr="000841C7" w:rsidDel="00D45A9C">
            <w:rPr>
              <w:highlight w:val="yellow"/>
            </w:rPr>
            <w:delText>)(</w:delText>
          </w:r>
        </w:del>
      </w:ins>
      <w:ins w:id="431" w:author="Jackson, Joy" w:date="2024-07-19T11:55:00Z" w16du:dateUtc="2024-07-19T15:55:00Z">
        <w:r w:rsidR="00D45A9C" w:rsidRPr="000841C7">
          <w:rPr>
            <w:highlight w:val="yellow"/>
          </w:rPr>
          <w:t xml:space="preserve"> is </w:t>
        </w:r>
      </w:ins>
      <w:ins w:id="432" w:author="O'Neal, Ashley" w:date="2024-07-18T15:27:00Z" w16du:dateUtc="2024-07-18T19:27:00Z">
        <w:r w:rsidRPr="000841C7">
          <w:rPr>
            <w:highlight w:val="yellow"/>
          </w:rPr>
          <w:t xml:space="preserve">useful for </w:t>
        </w:r>
      </w:ins>
      <w:ins w:id="433" w:author="O'Neal, Ashley" w:date="2024-07-18T15:28:00Z" w16du:dateUtc="2024-07-18T19:28:00Z">
        <w:r w:rsidRPr="000841C7">
          <w:rPr>
            <w:highlight w:val="yellow"/>
          </w:rPr>
          <w:t>proper taxonomic level identification)</w:t>
        </w:r>
      </w:ins>
      <w:ins w:id="434" w:author="Jackson, Joy" w:date="2024-07-19T13:42:00Z" w16du:dateUtc="2024-07-19T17:42:00Z">
        <w:r w:rsidR="000841C7" w:rsidRPr="000841C7">
          <w:rPr>
            <w:highlight w:val="yellow"/>
          </w:rPr>
          <w:t>.</w:t>
        </w:r>
      </w:ins>
      <w:ins w:id="435" w:author="O'Neal, Ashley" w:date="2024-07-18T15:28:00Z" w16du:dateUtc="2024-07-18T19:28:00Z">
        <w:r>
          <w:t xml:space="preserve"> </w:t>
        </w:r>
      </w:ins>
      <w:ins w:id="436" w:author="O'Neal, Ashley" w:date="2024-07-18T15:27:00Z" w16du:dateUtc="2024-07-18T19:27:00Z">
        <w:r>
          <w:t xml:space="preserve"> </w:t>
        </w:r>
      </w:ins>
    </w:p>
    <w:p w14:paraId="652932AE" w14:textId="3B2C610D" w:rsidR="00D127CA" w:rsidRPr="00BE5162" w:rsidDel="009E43C2" w:rsidRDefault="00AF0F96">
      <w:pPr>
        <w:pStyle w:val="Heading6"/>
        <w:rPr>
          <w:del w:id="437" w:author="O'Neal, Ashley" w:date="2024-02-15T13:03:00Z"/>
        </w:rPr>
      </w:pPr>
      <w:del w:id="438" w:author="O'Neal, Ashley" w:date="2024-02-15T13:03:00Z">
        <w:r w:rsidRPr="000841C7" w:rsidDel="009E43C2">
          <w:rPr>
            <w:highlight w:val="yellow"/>
          </w:rPr>
          <w:delText>Sampling and Use of the Lake Vegetation Index (LVI) for Assessing Lake Plant Communities in Florida: A Primer (DEP-SAS-002/11) (LVI Primer)</w:delText>
        </w:r>
        <w:r w:rsidRPr="00BE5162" w:rsidDel="009E43C2">
          <w:delText xml:space="preserve"> </w:delText>
        </w:r>
      </w:del>
    </w:p>
    <w:p w14:paraId="788A1B2B" w14:textId="77777777" w:rsidR="00B627C9" w:rsidRPr="00BE5162" w:rsidRDefault="00B627C9" w:rsidP="00D34897"/>
    <w:p w14:paraId="65413848" w14:textId="4AB75738" w:rsidR="00D96125" w:rsidRPr="00124353" w:rsidRDefault="00AF0F96" w:rsidP="00D45A9C">
      <w:pPr>
        <w:pStyle w:val="Heading5"/>
        <w:numPr>
          <w:ilvl w:val="1"/>
          <w:numId w:val="13"/>
        </w:numPr>
        <w:tabs>
          <w:tab w:val="clear" w:pos="1440"/>
          <w:tab w:val="num" w:pos="1170"/>
        </w:tabs>
        <w:ind w:left="270" w:hanging="270"/>
        <w:rPr>
          <w:smallCaps/>
          <w:sz w:val="24"/>
          <w:szCs w:val="24"/>
        </w:rPr>
      </w:pPr>
      <w:r w:rsidRPr="00124353">
        <w:rPr>
          <w:smallCaps/>
          <w:sz w:val="24"/>
          <w:szCs w:val="24"/>
        </w:rPr>
        <w:t>Introduction</w:t>
      </w:r>
    </w:p>
    <w:p w14:paraId="1218FF25" w14:textId="492C8DD4" w:rsidR="007746F7" w:rsidRPr="00124353" w:rsidDel="00124353" w:rsidRDefault="00AF0F96" w:rsidP="00124353">
      <w:pPr>
        <w:rPr>
          <w:del w:id="439" w:author="Jackson, Joy" w:date="2024-07-19T12:06:00Z" w16du:dateUtc="2024-07-19T16:06:00Z"/>
          <w:sz w:val="24"/>
          <w:szCs w:val="24"/>
        </w:rPr>
      </w:pPr>
      <w:bookmarkStart w:id="440" w:name="_Hlk174615142"/>
      <w:r w:rsidRPr="00124353">
        <w:rPr>
          <w:sz w:val="24"/>
          <w:szCs w:val="24"/>
        </w:rPr>
        <w:t xml:space="preserve">This method was designed to be a rapid screening tool for ecological condition, by determining how closely a site’s flora resembles that of an undisturbed condition.  It should be done in conjunction with the </w:t>
      </w:r>
      <w:ins w:id="441" w:author="Noble, Sarah" w:date="2024-08-16T10:35:00Z" w16du:dateUtc="2024-08-16T14:35:00Z">
        <w:r w:rsidR="005A2B74" w:rsidRPr="006B64B6">
          <w:rPr>
            <w:sz w:val="24"/>
            <w:szCs w:val="24"/>
            <w:highlight w:val="yellow"/>
          </w:rPr>
          <w:t>Physical/Chemical Characterization and</w:t>
        </w:r>
      </w:ins>
      <w:ins w:id="442" w:author="Noble, Sarah" w:date="2024-08-16T10:36:00Z" w16du:dateUtc="2024-08-16T14:36:00Z">
        <w:r w:rsidR="005A2B74">
          <w:rPr>
            <w:sz w:val="24"/>
            <w:szCs w:val="24"/>
          </w:rPr>
          <w:t xml:space="preserve"> </w:t>
        </w:r>
      </w:ins>
      <w:r w:rsidRPr="00124353">
        <w:rPr>
          <w:sz w:val="24"/>
          <w:szCs w:val="24"/>
        </w:rPr>
        <w:t xml:space="preserve">Stream and River Habitat Assessment (FT 3000), </w:t>
      </w:r>
      <w:del w:id="443" w:author="Jackson, Joy" w:date="2024-02-28T14:45:00Z">
        <w:r w:rsidRPr="000841C7" w:rsidDel="00BE4829">
          <w:rPr>
            <w:sz w:val="24"/>
            <w:szCs w:val="24"/>
            <w:highlight w:val="yellow"/>
          </w:rPr>
          <w:delText>especially</w:delText>
        </w:r>
        <w:r w:rsidRPr="00124353" w:rsidDel="00BE4829">
          <w:rPr>
            <w:sz w:val="24"/>
            <w:szCs w:val="24"/>
          </w:rPr>
          <w:delText xml:space="preserve"> </w:delText>
        </w:r>
      </w:del>
      <w:r w:rsidRPr="00124353">
        <w:rPr>
          <w:sz w:val="24"/>
          <w:szCs w:val="24"/>
        </w:rPr>
        <w:t>if macrophytes are determined to be a major habitat.</w:t>
      </w:r>
      <w:r w:rsidR="001F0D5E" w:rsidRPr="00124353">
        <w:rPr>
          <w:sz w:val="24"/>
          <w:szCs w:val="24"/>
        </w:rPr>
        <w:t xml:space="preserve">  </w:t>
      </w:r>
      <w:r w:rsidRPr="00124353">
        <w:rPr>
          <w:sz w:val="24"/>
          <w:szCs w:val="24"/>
        </w:rPr>
        <w:t xml:space="preserve">When this method is used to determine floral health associated with Chapter 62-302.531, F.A.C., perform the method only when the total area of macrophytes equals or exceeds two square meters within the </w:t>
      </w:r>
      <w:r w:rsidR="00A85D3D" w:rsidRPr="00124353">
        <w:rPr>
          <w:sz w:val="24"/>
          <w:szCs w:val="24"/>
        </w:rPr>
        <w:t xml:space="preserve">wetted area of the </w:t>
      </w:r>
      <w:r w:rsidRPr="00124353">
        <w:rPr>
          <w:sz w:val="24"/>
          <w:szCs w:val="24"/>
        </w:rPr>
        <w:t xml:space="preserve">100 m sampling reach. </w:t>
      </w:r>
      <w:bookmarkStart w:id="444" w:name="_Hlk174615795"/>
      <w:r w:rsidRPr="00124353">
        <w:rPr>
          <w:sz w:val="24"/>
          <w:szCs w:val="24"/>
        </w:rPr>
        <w:t>(This rule reference is provided for information only and not needed for use of this SOP.)</w:t>
      </w:r>
      <w:ins w:id="445" w:author="Noble, Sarah" w:date="2024-08-16T10:36:00Z" w16du:dateUtc="2024-08-16T14:36:00Z">
        <w:r w:rsidR="005A2B74">
          <w:rPr>
            <w:sz w:val="24"/>
            <w:szCs w:val="24"/>
          </w:rPr>
          <w:t xml:space="preserve"> </w:t>
        </w:r>
        <w:r w:rsidR="005A2B74" w:rsidRPr="00B769F5">
          <w:rPr>
            <w:rFonts w:cs="Arial"/>
            <w:highlight w:val="yellow"/>
          </w:rPr>
          <w:t xml:space="preserve">Individuals who will conduct the </w:t>
        </w:r>
        <w:r w:rsidR="005A2B74">
          <w:rPr>
            <w:rFonts w:cs="Arial"/>
            <w:highlight w:val="yellow"/>
          </w:rPr>
          <w:t>LVS</w:t>
        </w:r>
        <w:r w:rsidR="005A2B74" w:rsidRPr="00B769F5">
          <w:rPr>
            <w:rFonts w:cs="Arial"/>
            <w:highlight w:val="yellow"/>
          </w:rPr>
          <w:t xml:space="preserve"> shall take and pass the DEP test </w:t>
        </w:r>
      </w:ins>
      <w:ins w:id="446" w:author="Noble, Sarah" w:date="2024-08-16T10:40:00Z" w16du:dateUtc="2024-08-16T14:40:00Z">
        <w:r w:rsidR="005A2B74">
          <w:rPr>
            <w:rFonts w:cs="Arial"/>
            <w:highlight w:val="yellow"/>
          </w:rPr>
          <w:t xml:space="preserve">every five years </w:t>
        </w:r>
      </w:ins>
      <w:ins w:id="447" w:author="Noble, Sarah" w:date="2024-08-16T10:36:00Z" w16du:dateUtc="2024-08-16T14:36:00Z">
        <w:r w:rsidR="005A2B74" w:rsidRPr="00B769F5">
          <w:rPr>
            <w:rFonts w:cs="Arial"/>
            <w:highlight w:val="yellow"/>
          </w:rPr>
          <w:t>to demonstrate an understanding of the methods and underlying concepts</w:t>
        </w:r>
        <w:r w:rsidR="005A2B74">
          <w:rPr>
            <w:rFonts w:cs="Arial"/>
            <w:highlight w:val="yellow"/>
          </w:rPr>
          <w:t>, per FA 5740</w:t>
        </w:r>
        <w:r w:rsidR="005A2B74" w:rsidRPr="00B769F5">
          <w:rPr>
            <w:rFonts w:cs="Arial"/>
            <w:highlight w:val="yellow"/>
          </w:rPr>
          <w:t>.</w:t>
        </w:r>
      </w:ins>
    </w:p>
    <w:bookmarkEnd w:id="440"/>
    <w:bookmarkEnd w:id="444"/>
    <w:p w14:paraId="7D8F2B05" w14:textId="77777777" w:rsidR="00124353" w:rsidRPr="00BE5162" w:rsidRDefault="00124353" w:rsidP="00D45A9C">
      <w:pPr>
        <w:rPr>
          <w:ins w:id="448" w:author="Jackson, Joy" w:date="2024-07-19T12:06:00Z" w16du:dateUtc="2024-07-19T16:06:00Z"/>
          <w:sz w:val="24"/>
          <w:szCs w:val="22"/>
        </w:rPr>
      </w:pPr>
    </w:p>
    <w:p w14:paraId="2AF752C0" w14:textId="6C6D8B14" w:rsidR="00124353" w:rsidRPr="000841C7" w:rsidRDefault="00124353" w:rsidP="00124353">
      <w:pPr>
        <w:pStyle w:val="Heading5"/>
        <w:numPr>
          <w:ilvl w:val="4"/>
          <w:numId w:val="16"/>
        </w:numPr>
        <w:rPr>
          <w:ins w:id="449" w:author="Jackson, Joy" w:date="2024-07-19T12:06:00Z" w16du:dateUtc="2024-07-19T16:06:00Z"/>
          <w:smallCaps/>
          <w:highlight w:val="yellow"/>
        </w:rPr>
      </w:pPr>
      <w:ins w:id="450" w:author="Jackson, Joy" w:date="2024-07-19T12:07:00Z" w16du:dateUtc="2024-07-19T16:07:00Z">
        <w:r w:rsidRPr="000841C7">
          <w:rPr>
            <w:smallCaps/>
            <w:highlight w:val="yellow"/>
          </w:rPr>
          <w:t>EQUIPMENT AND SUPPLIES</w:t>
        </w:r>
      </w:ins>
    </w:p>
    <w:p w14:paraId="6400F1E0" w14:textId="77777777" w:rsidR="007746F7" w:rsidRPr="000841C7" w:rsidDel="00124353" w:rsidRDefault="007746F7" w:rsidP="007746F7">
      <w:pPr>
        <w:pStyle w:val="Heading5"/>
        <w:numPr>
          <w:ilvl w:val="0"/>
          <w:numId w:val="0"/>
        </w:numPr>
        <w:rPr>
          <w:del w:id="451" w:author="Jackson, Joy" w:date="2024-07-19T12:06:00Z" w16du:dateUtc="2024-07-19T16:06:00Z"/>
          <w:rFonts w:cs="Arial"/>
          <w:bCs/>
          <w:szCs w:val="22"/>
          <w:highlight w:val="yellow"/>
        </w:rPr>
      </w:pPr>
    </w:p>
    <w:p w14:paraId="134C0A80" w14:textId="77215C44" w:rsidR="00D96125" w:rsidRPr="00BE5162" w:rsidDel="00124353" w:rsidRDefault="00377F90" w:rsidP="00124353">
      <w:pPr>
        <w:rPr>
          <w:del w:id="452" w:author="Jackson, Joy" w:date="2024-07-19T12:06:00Z" w16du:dateUtc="2024-07-19T16:06:00Z"/>
        </w:rPr>
      </w:pPr>
      <w:ins w:id="453" w:author="O'Neal, Ashley" w:date="2024-07-18T15:36:00Z" w16du:dateUtc="2024-07-18T19:36:00Z">
        <w:del w:id="454" w:author="Jackson, Joy" w:date="2024-07-19T12:06:00Z" w16du:dateUtc="2024-07-19T16:06:00Z">
          <w:r w:rsidRPr="000841C7" w:rsidDel="00124353">
            <w:rPr>
              <w:highlight w:val="yellow"/>
            </w:rPr>
            <w:delText xml:space="preserve">2. </w:delText>
          </w:r>
        </w:del>
      </w:ins>
      <w:del w:id="455" w:author="Jackson, Joy" w:date="2024-07-19T12:06:00Z" w16du:dateUtc="2024-07-19T16:06:00Z">
        <w:r w:rsidR="00AF0F96" w:rsidRPr="000841C7" w:rsidDel="00124353">
          <w:rPr>
            <w:highlight w:val="yellow"/>
          </w:rPr>
          <w:delText>Equipment and Supplies</w:delText>
        </w:r>
      </w:del>
    </w:p>
    <w:p w14:paraId="673B8818" w14:textId="77777777" w:rsidR="007746F7" w:rsidRPr="00BE5162" w:rsidRDefault="007746F7" w:rsidP="007746F7">
      <w:pPr>
        <w:pStyle w:val="Heading5"/>
        <w:numPr>
          <w:ilvl w:val="0"/>
          <w:numId w:val="0"/>
        </w:numPr>
        <w:rPr>
          <w:rFonts w:cs="Arial"/>
          <w:szCs w:val="22"/>
        </w:rPr>
      </w:pPr>
    </w:p>
    <w:p w14:paraId="71E0F860" w14:textId="77777777" w:rsidR="007746F7" w:rsidRPr="00BE5162" w:rsidRDefault="00AF0F96" w:rsidP="007746F7">
      <w:pPr>
        <w:pStyle w:val="Heading6"/>
        <w:rPr>
          <w:rFonts w:cs="Arial"/>
          <w:szCs w:val="22"/>
        </w:rPr>
      </w:pPr>
      <w:r w:rsidRPr="00BE5162">
        <w:rPr>
          <w:rFonts w:cs="Arial"/>
          <w:szCs w:val="22"/>
        </w:rPr>
        <w:t>Aquatic &amp; wetland plant identification manuals</w:t>
      </w:r>
    </w:p>
    <w:p w14:paraId="5EA57E26" w14:textId="77777777" w:rsidR="007746F7" w:rsidRPr="00BE5162" w:rsidRDefault="00AF0F96" w:rsidP="007746F7">
      <w:pPr>
        <w:pStyle w:val="Heading6"/>
        <w:rPr>
          <w:rFonts w:cs="Arial"/>
          <w:szCs w:val="22"/>
        </w:rPr>
      </w:pPr>
      <w:r w:rsidRPr="00BE5162">
        <w:rPr>
          <w:rFonts w:cs="Arial"/>
          <w:szCs w:val="22"/>
        </w:rPr>
        <w:t>Hand lens</w:t>
      </w:r>
    </w:p>
    <w:p w14:paraId="0DE55AA3" w14:textId="456311CC" w:rsidR="007746F7" w:rsidRPr="00BE5162" w:rsidRDefault="00AF0F96" w:rsidP="007746F7">
      <w:pPr>
        <w:pStyle w:val="Heading6"/>
        <w:rPr>
          <w:rFonts w:cs="Arial"/>
          <w:szCs w:val="22"/>
        </w:rPr>
      </w:pPr>
      <w:r w:rsidRPr="00BE5162">
        <w:rPr>
          <w:rFonts w:cs="Arial"/>
          <w:szCs w:val="22"/>
        </w:rPr>
        <w:t>Boat (if non-wad</w:t>
      </w:r>
      <w:r w:rsidR="009768EC" w:rsidRPr="00BE5162">
        <w:rPr>
          <w:rFonts w:cs="Arial"/>
          <w:szCs w:val="22"/>
        </w:rPr>
        <w:t>e</w:t>
      </w:r>
      <w:r w:rsidRPr="00BE5162">
        <w:rPr>
          <w:rFonts w:cs="Arial"/>
          <w:szCs w:val="22"/>
        </w:rPr>
        <w:t>able site)</w:t>
      </w:r>
    </w:p>
    <w:p w14:paraId="32D2E918" w14:textId="7A3BDF59" w:rsidR="00D96125" w:rsidRPr="00BE5162" w:rsidRDefault="00AF0F96">
      <w:pPr>
        <w:pStyle w:val="Heading6"/>
      </w:pPr>
      <w:r w:rsidRPr="00BE5162">
        <w:t xml:space="preserve">Frotus </w:t>
      </w:r>
      <w:ins w:id="456" w:author="Jackson, Joy" w:date="2024-07-18T13:15:00Z" w16du:dateUtc="2024-07-18T17:15:00Z">
        <w:r w:rsidR="004112DE" w:rsidRPr="000841C7">
          <w:rPr>
            <w:highlight w:val="yellow"/>
          </w:rPr>
          <w:t>or ViewScope</w:t>
        </w:r>
        <w:r w:rsidR="004112DE">
          <w:t xml:space="preserve"> </w:t>
        </w:r>
      </w:ins>
      <w:r w:rsidRPr="00BE5162">
        <w:t>(if non-wad</w:t>
      </w:r>
      <w:r w:rsidR="009768EC" w:rsidRPr="00BE5162">
        <w:t>e</w:t>
      </w:r>
      <w:r w:rsidRPr="00BE5162">
        <w:t>able site)</w:t>
      </w:r>
    </w:p>
    <w:p w14:paraId="60451B4D" w14:textId="77777777" w:rsidR="007746F7" w:rsidRPr="00BE5162" w:rsidRDefault="00AF0F96" w:rsidP="007746F7">
      <w:pPr>
        <w:pStyle w:val="Heading6"/>
        <w:rPr>
          <w:rFonts w:cs="Arial"/>
          <w:szCs w:val="22"/>
        </w:rPr>
      </w:pPr>
      <w:r w:rsidRPr="00BE5162">
        <w:rPr>
          <w:rFonts w:cs="Arial"/>
          <w:szCs w:val="22"/>
        </w:rPr>
        <w:t>Plastic bags</w:t>
      </w:r>
    </w:p>
    <w:p w14:paraId="56355427" w14:textId="77777777" w:rsidR="007746F7" w:rsidRPr="00BE5162" w:rsidRDefault="00AF0F96" w:rsidP="007746F7">
      <w:pPr>
        <w:pStyle w:val="Heading6"/>
        <w:rPr>
          <w:rFonts w:cs="Arial"/>
          <w:szCs w:val="22"/>
        </w:rPr>
      </w:pPr>
      <w:r w:rsidRPr="00BE5162">
        <w:rPr>
          <w:rFonts w:cs="Arial"/>
          <w:szCs w:val="22"/>
        </w:rPr>
        <w:t>Permanent marker</w:t>
      </w:r>
    </w:p>
    <w:p w14:paraId="56EA4DAF" w14:textId="77777777" w:rsidR="007746F7" w:rsidRPr="00BE5162" w:rsidRDefault="00AF0F96" w:rsidP="007746F7">
      <w:pPr>
        <w:pStyle w:val="Heading6"/>
        <w:rPr>
          <w:rFonts w:cs="Arial"/>
          <w:szCs w:val="22"/>
        </w:rPr>
      </w:pPr>
      <w:r w:rsidRPr="00BE5162">
        <w:rPr>
          <w:rFonts w:cs="Arial"/>
          <w:szCs w:val="22"/>
        </w:rPr>
        <w:t>Cooler and ice</w:t>
      </w:r>
    </w:p>
    <w:p w14:paraId="75B31387" w14:textId="0E71B138" w:rsidR="007746F7" w:rsidRPr="00BE5162" w:rsidRDefault="00AF0F96" w:rsidP="007746F7">
      <w:pPr>
        <w:pStyle w:val="Heading6"/>
      </w:pPr>
      <w:r w:rsidRPr="00BE5162">
        <w:rPr>
          <w:rFonts w:cs="Arial"/>
          <w:szCs w:val="22"/>
        </w:rPr>
        <w:t>Linear Vegetation Survey Field Sheet (FD 9000-32)</w:t>
      </w:r>
      <w:r w:rsidR="003C7950" w:rsidRPr="00BE5162">
        <w:rPr>
          <w:rFonts w:cs="Arial"/>
          <w:szCs w:val="22"/>
        </w:rPr>
        <w:t xml:space="preserve"> </w:t>
      </w:r>
      <w:r w:rsidR="003C7950" w:rsidRPr="00BE5162">
        <w:t>or other datasheet to capture documentation required in FD 53</w:t>
      </w:r>
      <w:r w:rsidR="007A07E3" w:rsidRPr="00BE5162">
        <w:t>212</w:t>
      </w:r>
    </w:p>
    <w:p w14:paraId="720123E4" w14:textId="77777777" w:rsidR="005153D0" w:rsidRPr="00BE5162" w:rsidRDefault="005153D0" w:rsidP="005153D0">
      <w:pPr>
        <w:pStyle w:val="Heading6"/>
        <w:keepNext w:val="0"/>
      </w:pPr>
      <w:r w:rsidRPr="00BE5162">
        <w:t>Completed Physical/Chemical Characterization Field Sheet (FD 9000-3) or other datasheet to capture documentation required in FD 5311</w:t>
      </w:r>
    </w:p>
    <w:p w14:paraId="30CAD9CA" w14:textId="77777777" w:rsidR="005153D0" w:rsidRPr="00BE5162" w:rsidRDefault="005153D0" w:rsidP="005153D0">
      <w:pPr>
        <w:pStyle w:val="Heading6"/>
        <w:keepNext w:val="0"/>
      </w:pPr>
      <w:r w:rsidRPr="00BE5162">
        <w:t>Completed Stream/River Habitat Sketch Sheet (FD 9000-4) or other datasheet to capture documentation required in FD 5312</w:t>
      </w:r>
    </w:p>
    <w:p w14:paraId="7111ECE0" w14:textId="77777777" w:rsidR="005153D0" w:rsidRPr="00BE5162" w:rsidDel="00124353" w:rsidRDefault="005153D0" w:rsidP="005153D0">
      <w:pPr>
        <w:pStyle w:val="Heading6"/>
        <w:keepNext w:val="0"/>
        <w:rPr>
          <w:del w:id="457" w:author="Jackson, Joy" w:date="2024-07-19T12:06:00Z" w16du:dateUtc="2024-07-19T16:06:00Z"/>
        </w:rPr>
      </w:pPr>
      <w:r w:rsidRPr="00BE5162">
        <w:t xml:space="preserve">Completed Stream/River Habitat Assessment Field Sheet (FD 9000-5) </w:t>
      </w:r>
    </w:p>
    <w:p w14:paraId="4617D4D8" w14:textId="77777777" w:rsidR="007746F7" w:rsidRPr="00124353" w:rsidRDefault="007746F7" w:rsidP="00124353">
      <w:pPr>
        <w:pStyle w:val="Heading6"/>
        <w:keepNext w:val="0"/>
        <w:tabs>
          <w:tab w:val="num" w:pos="360"/>
        </w:tabs>
        <w:rPr>
          <w:rFonts w:cs="Arial"/>
          <w:szCs w:val="22"/>
        </w:rPr>
      </w:pPr>
    </w:p>
    <w:p w14:paraId="0E98DF21" w14:textId="34C58008" w:rsidR="00124353" w:rsidRPr="000841C7" w:rsidRDefault="00124353" w:rsidP="00124353">
      <w:pPr>
        <w:pStyle w:val="Heading5"/>
        <w:numPr>
          <w:ilvl w:val="4"/>
          <w:numId w:val="16"/>
        </w:numPr>
        <w:rPr>
          <w:smallCaps/>
          <w:highlight w:val="yellow"/>
        </w:rPr>
      </w:pPr>
      <w:ins w:id="458" w:author="Jackson, Joy" w:date="2024-07-19T12:07:00Z" w16du:dateUtc="2024-07-19T16:07:00Z">
        <w:r w:rsidRPr="000841C7">
          <w:rPr>
            <w:smallCaps/>
            <w:highlight w:val="yellow"/>
          </w:rPr>
          <w:t>METHOD</w:t>
        </w:r>
      </w:ins>
      <w:ins w:id="459" w:author="Jackson, Joy" w:date="2024-07-19T12:10:00Z" w16du:dateUtc="2024-07-19T16:10:00Z">
        <w:r w:rsidRPr="000841C7">
          <w:rPr>
            <w:smallCaps/>
            <w:highlight w:val="yellow"/>
          </w:rPr>
          <w:t>S</w:t>
        </w:r>
      </w:ins>
      <w:ins w:id="460" w:author="O'Neal, Ashley" w:date="2024-07-18T15:37:00Z" w16du:dateUtc="2024-07-18T19:37:00Z">
        <w:del w:id="461" w:author="Jackson, Joy" w:date="2024-07-19T12:06:00Z" w16du:dateUtc="2024-07-19T16:06:00Z">
          <w:r w:rsidR="00377F90" w:rsidRPr="000841C7" w:rsidDel="00124353">
            <w:rPr>
              <w:smallCaps/>
              <w:highlight w:val="yellow"/>
            </w:rPr>
            <w:delText xml:space="preserve">3. </w:delText>
          </w:r>
        </w:del>
      </w:ins>
      <w:del w:id="462" w:author="Jackson, Joy" w:date="2024-07-19T12:06:00Z" w16du:dateUtc="2024-07-19T16:06:00Z">
        <w:r w:rsidR="00AF0F96" w:rsidRPr="000841C7" w:rsidDel="00124353">
          <w:rPr>
            <w:smallCaps/>
            <w:highlight w:val="yellow"/>
          </w:rPr>
          <w:delText>Method</w:delText>
        </w:r>
      </w:del>
    </w:p>
    <w:p w14:paraId="7AF30CAE" w14:textId="429D1D59" w:rsidR="00D96125" w:rsidRPr="00BE5162" w:rsidRDefault="00151DA3" w:rsidP="00621A8E">
      <w:pPr>
        <w:pStyle w:val="Heading5"/>
        <w:numPr>
          <w:ilvl w:val="5"/>
          <w:numId w:val="16"/>
        </w:numPr>
      </w:pPr>
      <w:r w:rsidRPr="00BE5162">
        <w:t xml:space="preserve">Conduct sampling at a site that is representative of the waterbody of interest, during representative flow conditions, as appropriate based on study objectives.  </w:t>
      </w:r>
      <w:r w:rsidR="00AF0F96" w:rsidRPr="00BE5162">
        <w:t>Divide the 100 m reach into 10 sampling units 10 m in length.</w:t>
      </w:r>
      <w:r w:rsidR="002A49AD" w:rsidRPr="00BE5162">
        <w:t xml:space="preserve"> </w:t>
      </w:r>
      <w:ins w:id="463" w:author="Letson, Aaryn" w:date="2024-04-16T09:30:00Z">
        <w:r w:rsidR="008B5155">
          <w:t xml:space="preserve"> </w:t>
        </w:r>
      </w:ins>
      <w:r w:rsidR="00AF0F96" w:rsidRPr="00BE5162">
        <w:t>Complete the Physical/Chemical Characterization per FT 3001 and Habitat Assessment per SOP FT 3100.  The LVS observations can be done during the habitat mapping process</w:t>
      </w:r>
      <w:del w:id="464" w:author="Jackson, Joy" w:date="2024-07-19T13:43:00Z" w16du:dateUtc="2024-07-19T17:43:00Z">
        <w:r w:rsidR="00AF0F96" w:rsidRPr="000841C7" w:rsidDel="000841C7">
          <w:rPr>
            <w:highlight w:val="yellow"/>
          </w:rPr>
          <w:delText>,</w:delText>
        </w:r>
      </w:del>
      <w:r w:rsidR="00AF0F96" w:rsidRPr="00BE5162">
        <w:t xml:space="preserve"> or following the habitat assessment.</w:t>
      </w:r>
      <w:r w:rsidRPr="00BE5162">
        <w:t xml:space="preserve">  </w:t>
      </w:r>
    </w:p>
    <w:p w14:paraId="593A7675" w14:textId="331421AD" w:rsidR="00D96125" w:rsidRPr="00BE5162" w:rsidRDefault="00AF0F96" w:rsidP="00621A8E">
      <w:pPr>
        <w:pStyle w:val="Heading5"/>
        <w:numPr>
          <w:ilvl w:val="5"/>
          <w:numId w:val="15"/>
        </w:numPr>
      </w:pPr>
      <w:r w:rsidRPr="00BE5162">
        <w:rPr>
          <w:rFonts w:cs="Arial"/>
          <w:szCs w:val="22"/>
        </w:rPr>
        <w:t xml:space="preserve">At each 10 m sampling unit, visually assess and identify the plants present in the wetted area, either from a boat or by wading.  Record the presence of all plant species within this 10 m area (both banks), including submersed, floating, and emergent plants.  </w:t>
      </w:r>
      <w:del w:id="465" w:author="Jackson, Joy" w:date="2024-07-19T13:43:00Z" w16du:dateUtc="2024-07-19T17:43:00Z">
        <w:r w:rsidRPr="00BE5162" w:rsidDel="000841C7">
          <w:rPr>
            <w:rFonts w:cs="Arial"/>
            <w:szCs w:val="22"/>
          </w:rPr>
          <w:delText xml:space="preserve">  </w:delText>
        </w:r>
      </w:del>
      <w:r w:rsidRPr="00BE5162">
        <w:rPr>
          <w:rFonts w:cs="Arial"/>
        </w:rPr>
        <w:t>If you are using the Linear Vegetation Survey Field Sheet (Form FD 9000-32) and you observe species that are not on the datasheet, add them in the empty spaces provided.  Identify aquatic and wetland plants to the lowest practical taxonomic level, as described in Section 4.2 of the LVI Primer.</w:t>
      </w:r>
      <w:r w:rsidR="00EC7BA1" w:rsidRPr="00BE5162">
        <w:rPr>
          <w:rFonts w:cs="Arial"/>
        </w:rPr>
        <w:t xml:space="preserve">  </w:t>
      </w:r>
      <w:r w:rsidRPr="00BE5162">
        <w:rPr>
          <w:rFonts w:cs="Arial"/>
          <w:szCs w:val="22"/>
        </w:rPr>
        <w:t xml:space="preserve">Do not include plants on the banks above the </w:t>
      </w:r>
      <w:del w:id="466" w:author="O'Neal, Ashley" w:date="2024-02-15T13:18:00Z">
        <w:r w:rsidRPr="000841C7" w:rsidDel="00C6460F">
          <w:rPr>
            <w:rFonts w:cs="Arial"/>
            <w:szCs w:val="22"/>
            <w:highlight w:val="yellow"/>
          </w:rPr>
          <w:delText xml:space="preserve">typical </w:delText>
        </w:r>
      </w:del>
      <w:ins w:id="467" w:author="O'Neal, Ashley" w:date="2024-02-15T13:18:00Z">
        <w:r w:rsidR="00C6460F" w:rsidRPr="000841C7">
          <w:rPr>
            <w:rFonts w:cs="Arial"/>
            <w:szCs w:val="22"/>
            <w:highlight w:val="yellow"/>
          </w:rPr>
          <w:t>current</w:t>
        </w:r>
        <w:r w:rsidR="00C6460F">
          <w:rPr>
            <w:rFonts w:cs="Arial"/>
            <w:szCs w:val="22"/>
          </w:rPr>
          <w:t xml:space="preserve"> </w:t>
        </w:r>
      </w:ins>
      <w:r w:rsidRPr="00BE5162">
        <w:rPr>
          <w:rFonts w:cs="Arial"/>
          <w:szCs w:val="22"/>
        </w:rPr>
        <w:t>water level.</w:t>
      </w:r>
      <w:r w:rsidR="008238E2" w:rsidRPr="00BE5162">
        <w:rPr>
          <w:rFonts w:cs="Arial"/>
          <w:szCs w:val="22"/>
        </w:rPr>
        <w:t xml:space="preserve">  </w:t>
      </w:r>
      <w:r w:rsidR="00EC7BA1" w:rsidRPr="00BE5162">
        <w:t xml:space="preserve">Include macroalgae </w:t>
      </w:r>
      <w:r w:rsidR="00C71055" w:rsidRPr="00BE5162">
        <w:t xml:space="preserve">(e.g. </w:t>
      </w:r>
      <w:r w:rsidR="00C71055" w:rsidRPr="00BE5162">
        <w:rPr>
          <w:i/>
        </w:rPr>
        <w:t>Chara</w:t>
      </w:r>
      <w:r w:rsidR="00C71055" w:rsidRPr="00BE5162">
        <w:t xml:space="preserve">, </w:t>
      </w:r>
      <w:r w:rsidR="00C71055" w:rsidRPr="00BE5162">
        <w:rPr>
          <w:i/>
        </w:rPr>
        <w:t>Nitella</w:t>
      </w:r>
      <w:r w:rsidR="00C71055" w:rsidRPr="00BE5162">
        <w:t xml:space="preserve">) and </w:t>
      </w:r>
      <w:ins w:id="468" w:author="O'Neal, Ashley" w:date="2024-02-15T13:18:00Z">
        <w:r w:rsidR="00C6460F" w:rsidRPr="000841C7">
          <w:rPr>
            <w:highlight w:val="yellow"/>
          </w:rPr>
          <w:t>aquatic</w:t>
        </w:r>
        <w:r w:rsidR="00C6460F">
          <w:t xml:space="preserve"> </w:t>
        </w:r>
      </w:ins>
      <w:r w:rsidR="00C71055" w:rsidRPr="00BE5162">
        <w:t>moss</w:t>
      </w:r>
      <w:ins w:id="469" w:author="O'Neal, Ashley" w:date="2024-02-15T13:18:00Z">
        <w:r w:rsidR="00C6460F" w:rsidRPr="000841C7">
          <w:rPr>
            <w:highlight w:val="yellow"/>
          </w:rPr>
          <w:t>es</w:t>
        </w:r>
      </w:ins>
      <w:r w:rsidR="00C71055" w:rsidRPr="00BE5162">
        <w:t xml:space="preserve"> (e.g., </w:t>
      </w:r>
      <w:r w:rsidR="00C71055" w:rsidRPr="00BE5162">
        <w:rPr>
          <w:i/>
        </w:rPr>
        <w:t>Fontinalis</w:t>
      </w:r>
      <w:r w:rsidR="00C71055" w:rsidRPr="00BE5162">
        <w:t xml:space="preserve">) </w:t>
      </w:r>
      <w:r w:rsidR="00EC7BA1" w:rsidRPr="00BE5162">
        <w:t xml:space="preserve">that are structurally similar to macrophytes.  </w:t>
      </w:r>
      <w:r w:rsidR="008238E2" w:rsidRPr="00BE5162">
        <w:rPr>
          <w:szCs w:val="22"/>
        </w:rPr>
        <w:t xml:space="preserve">When this method is used to determine floral health associated with Chapter 62-302.531, F.A.C., do not include tree </w:t>
      </w:r>
      <w:r w:rsidR="003F1BB0" w:rsidRPr="00BE5162">
        <w:rPr>
          <w:szCs w:val="22"/>
        </w:rPr>
        <w:t>or shrub</w:t>
      </w:r>
      <w:r w:rsidR="00F7637E" w:rsidRPr="00BE5162">
        <w:rPr>
          <w:szCs w:val="22"/>
        </w:rPr>
        <w:t xml:space="preserve"> taxa unless they can also have a forb/herb growth form</w:t>
      </w:r>
      <w:r w:rsidR="008238E2" w:rsidRPr="00BE5162">
        <w:rPr>
          <w:szCs w:val="22"/>
        </w:rPr>
        <w:t xml:space="preserve">.  </w:t>
      </w:r>
      <w:r w:rsidR="00FD5DAF" w:rsidRPr="00BE5162">
        <w:t>(This rule reference is provided for information only and not needed for use of this SOP.)</w:t>
      </w:r>
    </w:p>
    <w:p w14:paraId="32DF3B19" w14:textId="12DBE6A6" w:rsidR="00D96125" w:rsidRPr="00BE5162" w:rsidRDefault="00AF0F96" w:rsidP="00621A8E">
      <w:pPr>
        <w:pStyle w:val="Heading5"/>
        <w:numPr>
          <w:ilvl w:val="5"/>
          <w:numId w:val="15"/>
        </w:numPr>
      </w:pPr>
      <w:r w:rsidRPr="00BE5162">
        <w:rPr>
          <w:rFonts w:cs="Arial"/>
          <w:szCs w:val="22"/>
        </w:rPr>
        <w:t xml:space="preserve">Determine the </w:t>
      </w:r>
      <w:ins w:id="470" w:author="O'Neal, Ashley" w:date="2024-07-18T15:32:00Z" w16du:dateUtc="2024-07-18T19:32:00Z">
        <w:r w:rsidR="00377F90" w:rsidRPr="000841C7">
          <w:rPr>
            <w:rFonts w:cs="Arial"/>
            <w:szCs w:val="22"/>
            <w:highlight w:val="yellow"/>
          </w:rPr>
          <w:t>codominant or</w:t>
        </w:r>
        <w:r w:rsidR="00377F90">
          <w:rPr>
            <w:rFonts w:cs="Arial"/>
            <w:szCs w:val="22"/>
          </w:rPr>
          <w:t xml:space="preserve"> </w:t>
        </w:r>
      </w:ins>
      <w:r w:rsidRPr="00BE5162">
        <w:rPr>
          <w:rFonts w:cs="Arial"/>
          <w:szCs w:val="22"/>
        </w:rPr>
        <w:t>dominant species by estimating the plant</w:t>
      </w:r>
      <w:ins w:id="471" w:author="O'Neal, Ashley" w:date="2024-07-18T15:32:00Z" w16du:dateUtc="2024-07-18T19:32:00Z">
        <w:r w:rsidR="00377F90">
          <w:rPr>
            <w:rFonts w:cs="Arial"/>
            <w:szCs w:val="22"/>
          </w:rPr>
          <w:t>s</w:t>
        </w:r>
      </w:ins>
      <w:r w:rsidRPr="00BE5162">
        <w:rPr>
          <w:rFonts w:cs="Arial"/>
          <w:szCs w:val="22"/>
        </w:rPr>
        <w:t xml:space="preserve"> with the largest areal extent. </w:t>
      </w:r>
      <w:ins w:id="472" w:author="Letson, Aaryn" w:date="2024-04-16T09:30:00Z">
        <w:r w:rsidR="008B5155">
          <w:rPr>
            <w:rFonts w:cs="Arial"/>
            <w:szCs w:val="22"/>
          </w:rPr>
          <w:t xml:space="preserve"> </w:t>
        </w:r>
      </w:ins>
      <w:r w:rsidRPr="00BE5162">
        <w:rPr>
          <w:rFonts w:cs="Arial"/>
          <w:szCs w:val="22"/>
        </w:rPr>
        <w:t xml:space="preserve">Dominance can be by submersed, floating, or emergent species.  If </w:t>
      </w:r>
      <w:ins w:id="473" w:author="O'Neal, Ashley" w:date="2024-07-18T15:32:00Z" w16du:dateUtc="2024-07-18T19:32:00Z">
        <w:r w:rsidR="00377F90" w:rsidRPr="000841C7">
          <w:rPr>
            <w:rFonts w:cs="Arial"/>
            <w:szCs w:val="22"/>
            <w:highlight w:val="yellow"/>
          </w:rPr>
          <w:t xml:space="preserve">two taxa are </w:t>
        </w:r>
      </w:ins>
      <w:ins w:id="474" w:author="O'Neal, Ashley" w:date="2024-07-18T15:33:00Z" w16du:dateUtc="2024-07-18T19:33:00Z">
        <w:r w:rsidR="00377F90" w:rsidRPr="000841C7">
          <w:rPr>
            <w:rFonts w:cs="Arial"/>
            <w:szCs w:val="22"/>
            <w:highlight w:val="yellow"/>
          </w:rPr>
          <w:t xml:space="preserve">clearly more abundant than any other taxa, select two codominants If one taxon is </w:t>
        </w:r>
      </w:ins>
      <w:ins w:id="475" w:author="O'Neal, Ashley" w:date="2024-07-18T15:34:00Z" w16du:dateUtc="2024-07-18T19:34:00Z">
        <w:r w:rsidR="00377F90" w:rsidRPr="000841C7">
          <w:rPr>
            <w:rFonts w:cs="Arial"/>
            <w:szCs w:val="22"/>
            <w:highlight w:val="yellow"/>
          </w:rPr>
          <w:t xml:space="preserve">at least twice as abundant as any other taxon, select it as a single dominant. </w:t>
        </w:r>
      </w:ins>
      <w:del w:id="476" w:author="O'Neal, Ashley" w:date="2024-07-18T15:33:00Z" w16du:dateUtc="2024-07-18T19:33:00Z">
        <w:r w:rsidRPr="000841C7" w:rsidDel="00377F90">
          <w:rPr>
            <w:rFonts w:cs="Arial"/>
            <w:szCs w:val="22"/>
            <w:highlight w:val="yellow"/>
          </w:rPr>
          <w:delText>unable to determine a dominant species</w:delText>
        </w:r>
      </w:del>
      <w:del w:id="477" w:author="O'Neal, Ashley" w:date="2024-07-18T15:34:00Z" w16du:dateUtc="2024-07-18T19:34:00Z">
        <w:r w:rsidRPr="000841C7" w:rsidDel="00377F90">
          <w:rPr>
            <w:rFonts w:cs="Arial"/>
            <w:szCs w:val="22"/>
            <w:highlight w:val="yellow"/>
          </w:rPr>
          <w:delText>, it is acceptable to assign two species co-</w:delText>
        </w:r>
        <w:r w:rsidRPr="000841C7" w:rsidDel="00377F90">
          <w:rPr>
            <w:rFonts w:cs="Arial"/>
            <w:szCs w:val="22"/>
            <w:highlight w:val="yellow"/>
          </w:rPr>
          <w:lastRenderedPageBreak/>
          <w:delText>dominance.</w:delText>
        </w:r>
      </w:del>
      <w:r w:rsidRPr="00BE5162">
        <w:rPr>
          <w:rFonts w:cs="Arial"/>
          <w:szCs w:val="22"/>
        </w:rPr>
        <w:t xml:space="preserve">  If unable to decide on a dominant or two co</w:t>
      </w:r>
      <w:del w:id="478" w:author="O'Neal, Ashley" w:date="2024-07-18T15:34:00Z" w16du:dateUtc="2024-07-18T19:34:00Z">
        <w:r w:rsidRPr="000841C7" w:rsidDel="00377F90">
          <w:rPr>
            <w:rFonts w:cs="Arial"/>
            <w:szCs w:val="22"/>
            <w:highlight w:val="yellow"/>
          </w:rPr>
          <w:delText>-</w:delText>
        </w:r>
      </w:del>
      <w:r w:rsidRPr="00BE5162">
        <w:rPr>
          <w:rFonts w:cs="Arial"/>
          <w:szCs w:val="22"/>
        </w:rPr>
        <w:t>dominants, simply do not assign a dominance code for that sampling unit.  If none of the species is abundant (occupies at least 1 m</w:t>
      </w:r>
      <w:r w:rsidRPr="00BE5162">
        <w:rPr>
          <w:rFonts w:cs="Arial"/>
          <w:szCs w:val="22"/>
          <w:vertAlign w:val="superscript"/>
        </w:rPr>
        <w:t>2</w:t>
      </w:r>
      <w:r w:rsidRPr="00BE5162">
        <w:rPr>
          <w:rFonts w:cs="Arial"/>
          <w:szCs w:val="22"/>
        </w:rPr>
        <w:t xml:space="preserve"> of the survey area), then do not assign</w:t>
      </w:r>
      <w:del w:id="479" w:author="Jackson, Joy" w:date="2024-07-19T13:45:00Z" w16du:dateUtc="2024-07-19T17:45:00Z">
        <w:r w:rsidRPr="00BE5162" w:rsidDel="000841C7">
          <w:rPr>
            <w:rFonts w:cs="Arial"/>
            <w:szCs w:val="22"/>
          </w:rPr>
          <w:delText xml:space="preserve"> </w:delText>
        </w:r>
        <w:r w:rsidRPr="000841C7" w:rsidDel="000841C7">
          <w:rPr>
            <w:rFonts w:cs="Arial"/>
            <w:szCs w:val="22"/>
            <w:highlight w:val="yellow"/>
          </w:rPr>
          <w:delText>a</w:delText>
        </w:r>
      </w:del>
      <w:r w:rsidRPr="00BE5162">
        <w:rPr>
          <w:rFonts w:cs="Arial"/>
          <w:szCs w:val="22"/>
        </w:rPr>
        <w:t xml:space="preserve"> dominance</w:t>
      </w:r>
      <w:r w:rsidR="002A49AD" w:rsidRPr="00BE5162">
        <w:rPr>
          <w:rFonts w:cs="Arial"/>
          <w:szCs w:val="22"/>
        </w:rPr>
        <w:t xml:space="preserve"> </w:t>
      </w:r>
      <w:r w:rsidRPr="00BE5162">
        <w:rPr>
          <w:rFonts w:cs="Arial"/>
          <w:szCs w:val="22"/>
        </w:rPr>
        <w:t xml:space="preserve">and record </w:t>
      </w:r>
      <w:r w:rsidR="00076494" w:rsidRPr="00BE5162">
        <w:rPr>
          <w:rFonts w:cs="Arial"/>
          <w:szCs w:val="22"/>
        </w:rPr>
        <w:t>the lack of dominance in the field documentation</w:t>
      </w:r>
      <w:r w:rsidRPr="00BE5162">
        <w:rPr>
          <w:rFonts w:cs="Arial"/>
          <w:szCs w:val="22"/>
        </w:rPr>
        <w:t xml:space="preserve">.  </w:t>
      </w:r>
    </w:p>
    <w:p w14:paraId="38EB0AB2" w14:textId="0189FED4" w:rsidR="00502580" w:rsidRPr="00BE5162" w:rsidRDefault="00AF0F96" w:rsidP="00621A8E">
      <w:pPr>
        <w:pStyle w:val="Heading5"/>
        <w:numPr>
          <w:ilvl w:val="5"/>
          <w:numId w:val="15"/>
        </w:numPr>
      </w:pPr>
      <w:r w:rsidRPr="00BE5162">
        <w:t xml:space="preserve">Rate the total abundance of macrophytes in each 10 m section into one of the following </w:t>
      </w:r>
      <w:ins w:id="480" w:author="O'Neal, Ashley" w:date="2024-02-15T13:23:00Z">
        <w:r w:rsidR="007C5608" w:rsidRPr="000841C7">
          <w:rPr>
            <w:highlight w:val="yellow"/>
          </w:rPr>
          <w:t>cover</w:t>
        </w:r>
        <w:r w:rsidR="007C5608">
          <w:t xml:space="preserve"> </w:t>
        </w:r>
      </w:ins>
      <w:r w:rsidRPr="00BE5162">
        <w:t xml:space="preserve">categories: 0-5%, &gt;5 and </w:t>
      </w:r>
      <w:r w:rsidRPr="00BE5162">
        <w:rPr>
          <w:rFonts w:cs="Arial"/>
        </w:rPr>
        <w:t>≤</w:t>
      </w:r>
      <w:r w:rsidRPr="00BE5162">
        <w:t xml:space="preserve">10%, &gt;10 and </w:t>
      </w:r>
      <w:r w:rsidRPr="00BE5162">
        <w:rPr>
          <w:rFonts w:cs="Arial"/>
        </w:rPr>
        <w:t>≤</w:t>
      </w:r>
      <w:r w:rsidRPr="00BE5162">
        <w:t xml:space="preserve">25%, &gt;25 and </w:t>
      </w:r>
      <w:r w:rsidRPr="00BE5162">
        <w:rPr>
          <w:rFonts w:cs="Arial"/>
        </w:rPr>
        <w:t>≤</w:t>
      </w:r>
      <w:r w:rsidRPr="00BE5162">
        <w:t>50%, &gt;50%.</w:t>
      </w:r>
    </w:p>
    <w:p w14:paraId="2C06159F" w14:textId="384D327B" w:rsidR="00D96125" w:rsidRPr="00BE5162" w:rsidRDefault="00AF0F96" w:rsidP="00621A8E">
      <w:pPr>
        <w:pStyle w:val="Heading5"/>
        <w:numPr>
          <w:ilvl w:val="5"/>
          <w:numId w:val="15"/>
        </w:numPr>
      </w:pPr>
      <w:r w:rsidRPr="00BE5162">
        <w:rPr>
          <w:rFonts w:cs="Arial"/>
          <w:szCs w:val="22"/>
        </w:rPr>
        <w:t xml:space="preserve">Any specimens that cannot be readily identified in the field should be labeled and placed in plastic bags.  Store bags on ice until returning to the laboratory.  Plants kept refrigerated can be identified fresh within a </w:t>
      </w:r>
      <w:del w:id="481" w:author="O'Neal, Ashley" w:date="2024-02-15T13:24:00Z">
        <w:r w:rsidRPr="000841C7" w:rsidDel="007C5608">
          <w:rPr>
            <w:rFonts w:cs="Arial"/>
            <w:szCs w:val="22"/>
            <w:highlight w:val="yellow"/>
          </w:rPr>
          <w:delText>day or two</w:delText>
        </w:r>
      </w:del>
      <w:ins w:id="482" w:author="O'Neal, Ashley" w:date="2024-02-15T13:24:00Z">
        <w:r w:rsidR="007C5608" w:rsidRPr="000841C7">
          <w:rPr>
            <w:rFonts w:cs="Arial"/>
            <w:szCs w:val="22"/>
            <w:highlight w:val="yellow"/>
          </w:rPr>
          <w:t>few days</w:t>
        </w:r>
      </w:ins>
      <w:r w:rsidRPr="00BE5162">
        <w:rPr>
          <w:rFonts w:cs="Arial"/>
          <w:szCs w:val="22"/>
        </w:rPr>
        <w:t xml:space="preserve">.  Unknowns for herbarium identification or verification by a consulting botanist should be prepared as voucher specimens.  </w:t>
      </w:r>
      <w:r w:rsidR="00C71055" w:rsidRPr="00BE5162">
        <w:rPr>
          <w:rFonts w:cs="Arial"/>
          <w:szCs w:val="22"/>
        </w:rPr>
        <w:t xml:space="preserve">Carefully dispose of exotic plant taxa specimens to prevent </w:t>
      </w:r>
      <w:r w:rsidR="00A41461" w:rsidRPr="00BE5162">
        <w:rPr>
          <w:rFonts w:cs="Arial"/>
          <w:szCs w:val="22"/>
        </w:rPr>
        <w:t xml:space="preserve">the inadvertent and </w:t>
      </w:r>
      <w:r w:rsidR="00C71055" w:rsidRPr="00BE5162">
        <w:rPr>
          <w:rFonts w:cs="Arial"/>
          <w:szCs w:val="22"/>
        </w:rPr>
        <w:t>detrimental spread of those taxa.</w:t>
      </w:r>
    </w:p>
    <w:p w14:paraId="00784F21" w14:textId="62151429" w:rsidR="00D96125" w:rsidRPr="00BE5162" w:rsidRDefault="00AF0F96" w:rsidP="00621A8E">
      <w:pPr>
        <w:pStyle w:val="Heading5"/>
        <w:numPr>
          <w:ilvl w:val="5"/>
          <w:numId w:val="15"/>
        </w:numPr>
      </w:pPr>
      <w:r w:rsidRPr="00BE5162">
        <w:rPr>
          <w:rFonts w:cs="Arial"/>
          <w:szCs w:val="22"/>
        </w:rPr>
        <w:t xml:space="preserve">Once specimens are verified, finalize the </w:t>
      </w:r>
      <w:r w:rsidR="002A49AD" w:rsidRPr="00BE5162">
        <w:rPr>
          <w:rFonts w:cs="Arial"/>
          <w:szCs w:val="22"/>
        </w:rPr>
        <w:t>sampling records</w:t>
      </w:r>
      <w:r w:rsidRPr="00BE5162">
        <w:rPr>
          <w:rFonts w:cs="Arial"/>
          <w:szCs w:val="22"/>
        </w:rPr>
        <w:t xml:space="preserve"> with correct taxa names.</w:t>
      </w:r>
    </w:p>
    <w:p w14:paraId="22805AB7" w14:textId="77777777" w:rsidR="00D96125" w:rsidRPr="00BE5162" w:rsidRDefault="00AF0F96" w:rsidP="00621A8E">
      <w:pPr>
        <w:pStyle w:val="Heading5"/>
        <w:numPr>
          <w:ilvl w:val="5"/>
          <w:numId w:val="15"/>
        </w:numPr>
      </w:pPr>
      <w:r w:rsidRPr="00BE5162">
        <w:rPr>
          <w:rFonts w:cs="Arial"/>
          <w:szCs w:val="22"/>
        </w:rPr>
        <w:t>Repeat procedures 3.2-3.5 for the 10 sampling units.</w:t>
      </w:r>
    </w:p>
    <w:p w14:paraId="3124DB06" w14:textId="4C6ED27C" w:rsidR="00850A67" w:rsidRPr="00BE5162" w:rsidRDefault="00850A67" w:rsidP="00621A8E">
      <w:pPr>
        <w:pStyle w:val="Heading5"/>
        <w:numPr>
          <w:ilvl w:val="5"/>
          <w:numId w:val="15"/>
        </w:numPr>
      </w:pPr>
      <w:r w:rsidRPr="00BE5162">
        <w:rPr>
          <w:szCs w:val="22"/>
        </w:rPr>
        <w:t xml:space="preserve">When this method is used to determine floral health associated with Chapter 62-302.531, F.A.C., </w:t>
      </w:r>
      <w:r w:rsidRPr="000841C7">
        <w:rPr>
          <w:szCs w:val="22"/>
          <w:highlight w:val="yellow"/>
        </w:rPr>
        <w:t>calculate</w:t>
      </w:r>
      <w:r w:rsidRPr="00BE5162">
        <w:rPr>
          <w:szCs w:val="22"/>
        </w:rPr>
        <w:t xml:space="preserve"> the mean Coefficient of Conservatism (C of C) and the percent invasive exotics as follows</w:t>
      </w:r>
      <w:r w:rsidR="0032592C" w:rsidRPr="00BE5162">
        <w:rPr>
          <w:szCs w:val="22"/>
        </w:rPr>
        <w:t>.</w:t>
      </w:r>
      <w:r w:rsidR="00FD5DAF" w:rsidRPr="00BE5162">
        <w:rPr>
          <w:szCs w:val="22"/>
        </w:rPr>
        <w:t xml:space="preserve">  </w:t>
      </w:r>
      <w:r w:rsidR="00FD5DAF" w:rsidRPr="00BE5162">
        <w:t>(This rule reference is provided for information only and not needed for use of this SOP.)</w:t>
      </w:r>
      <w:r w:rsidR="0032592C" w:rsidRPr="00BE5162">
        <w:rPr>
          <w:szCs w:val="22"/>
        </w:rPr>
        <w:t xml:space="preserve"> </w:t>
      </w:r>
      <w:ins w:id="483" w:author="Letson, Aaryn" w:date="2024-04-16T09:31:00Z">
        <w:r w:rsidR="008B5155">
          <w:rPr>
            <w:szCs w:val="22"/>
          </w:rPr>
          <w:t xml:space="preserve"> </w:t>
        </w:r>
      </w:ins>
      <w:r w:rsidR="00AF0F96" w:rsidRPr="00BE5162">
        <w:rPr>
          <w:szCs w:val="22"/>
        </w:rPr>
        <w:t xml:space="preserve">Obtain C of C scores and the </w:t>
      </w:r>
      <w:del w:id="484" w:author="O'Neal, Ashley" w:date="2024-02-15T13:40:00Z">
        <w:r w:rsidR="00AF0F96" w:rsidRPr="000841C7" w:rsidDel="00F815F3">
          <w:rPr>
            <w:szCs w:val="22"/>
            <w:highlight w:val="yellow"/>
          </w:rPr>
          <w:delText>invasive exotic</w:delText>
        </w:r>
        <w:r w:rsidR="00AF0F96" w:rsidRPr="00BE5162" w:rsidDel="00F815F3">
          <w:rPr>
            <w:szCs w:val="22"/>
          </w:rPr>
          <w:delText xml:space="preserve"> </w:delText>
        </w:r>
      </w:del>
      <w:ins w:id="485" w:author="O'Neal, Ashley" w:date="2024-02-15T13:41:00Z">
        <w:r w:rsidR="00F815F3" w:rsidRPr="000841C7">
          <w:rPr>
            <w:szCs w:val="22"/>
            <w:highlight w:val="yellow"/>
          </w:rPr>
          <w:t>invasive</w:t>
        </w:r>
      </w:ins>
      <w:ins w:id="486" w:author="O'Neal, Ashley" w:date="2024-02-15T13:40:00Z">
        <w:r w:rsidR="00F815F3" w:rsidRPr="000841C7">
          <w:rPr>
            <w:szCs w:val="22"/>
            <w:highlight w:val="yellow"/>
          </w:rPr>
          <w:t xml:space="preserve"> </w:t>
        </w:r>
      </w:ins>
      <w:ins w:id="487" w:author="Nijole Wellendorf" w:date="2024-03-26T14:01:00Z">
        <w:r w:rsidR="00683B65" w:rsidRPr="000841C7">
          <w:rPr>
            <w:szCs w:val="22"/>
            <w:highlight w:val="yellow"/>
          </w:rPr>
          <w:t>non-native</w:t>
        </w:r>
        <w:r w:rsidR="00683B65">
          <w:rPr>
            <w:szCs w:val="22"/>
          </w:rPr>
          <w:t xml:space="preserve"> </w:t>
        </w:r>
      </w:ins>
      <w:r w:rsidR="00AF0F96" w:rsidRPr="00BE5162">
        <w:rPr>
          <w:szCs w:val="22"/>
        </w:rPr>
        <w:t xml:space="preserve">status from Table LVI 1000-1.  </w:t>
      </w:r>
      <w:r w:rsidR="00733E90" w:rsidRPr="00BE5162">
        <w:rPr>
          <w:szCs w:val="22"/>
        </w:rPr>
        <w:t>Taxa not contained in Table LVI 1000-1 shall not be included in these calculations.</w:t>
      </w:r>
    </w:p>
    <w:p w14:paraId="6DF35187" w14:textId="7E512403" w:rsidR="00B627C9" w:rsidRPr="00BE5162" w:rsidRDefault="00AF0F96" w:rsidP="00621A8E">
      <w:pPr>
        <w:pStyle w:val="Heading5"/>
        <w:numPr>
          <w:ilvl w:val="6"/>
          <w:numId w:val="15"/>
        </w:numPr>
      </w:pPr>
      <w:r w:rsidRPr="00BE5162">
        <w:t xml:space="preserve">The Mean C of C is weighted by taxon occurrence, where the presence of a taxon in a 10 m segment is one occurrence, and the maximum number of occurrences for a taxon within the 100 m reach is </w:t>
      </w:r>
      <w:r w:rsidR="0032592C" w:rsidRPr="00BE5162">
        <w:t>ten</w:t>
      </w:r>
      <w:r w:rsidRPr="00BE5162">
        <w:t>.  For each taxon, multipl</w:t>
      </w:r>
      <w:r w:rsidR="00963991" w:rsidRPr="00BE5162">
        <w:t>y</w:t>
      </w:r>
      <w:r w:rsidRPr="00BE5162">
        <w:t xml:space="preserve"> the C of C score by the number of occurrences.  Calculate the Mean C of C as the sum of these products divided by the total number of taxa occurrences in the 100 m reach</w:t>
      </w:r>
      <w:r w:rsidRPr="00BE5162">
        <w:rPr>
          <w:szCs w:val="22"/>
        </w:rPr>
        <w:t xml:space="preserve">. </w:t>
      </w:r>
      <w:r w:rsidR="00E64384" w:rsidRPr="00BE5162">
        <w:rPr>
          <w:szCs w:val="22"/>
        </w:rPr>
        <w:t xml:space="preserve">For both the numerator and denominator, only include occurrences of taxa for which a C of C score is available in Table LVI 1000-1. </w:t>
      </w:r>
    </w:p>
    <w:p w14:paraId="2A8B9028" w14:textId="43198646" w:rsidR="00B627C9" w:rsidRPr="00BE5162" w:rsidRDefault="00185FC7" w:rsidP="00621A8E">
      <w:pPr>
        <w:pStyle w:val="Heading5"/>
        <w:numPr>
          <w:ilvl w:val="6"/>
          <w:numId w:val="15"/>
        </w:numPr>
      </w:pPr>
      <w:r w:rsidRPr="00BE5162">
        <w:rPr>
          <w:szCs w:val="22"/>
        </w:rPr>
        <w:t xml:space="preserve">Calculate the percent invasive </w:t>
      </w:r>
      <w:ins w:id="488" w:author="Nijole Wellendorf" w:date="2024-03-26T14:01:00Z">
        <w:r w:rsidR="00683B65" w:rsidRPr="000841C7">
          <w:rPr>
            <w:szCs w:val="22"/>
            <w:highlight w:val="yellow"/>
          </w:rPr>
          <w:t xml:space="preserve">non-native </w:t>
        </w:r>
      </w:ins>
      <w:del w:id="489" w:author="O'Neal, Ashley" w:date="2024-02-15T13:41:00Z">
        <w:r w:rsidRPr="000841C7" w:rsidDel="00F815F3">
          <w:rPr>
            <w:szCs w:val="22"/>
            <w:highlight w:val="yellow"/>
          </w:rPr>
          <w:delText xml:space="preserve">exotics </w:delText>
        </w:r>
      </w:del>
      <w:ins w:id="490" w:author="O'Neal, Ashley" w:date="2024-02-15T13:41:00Z">
        <w:r w:rsidR="00F815F3" w:rsidRPr="000841C7">
          <w:rPr>
            <w:szCs w:val="22"/>
            <w:highlight w:val="yellow"/>
          </w:rPr>
          <w:t>taxa</w:t>
        </w:r>
        <w:r w:rsidR="00F815F3" w:rsidRPr="00BE5162">
          <w:rPr>
            <w:szCs w:val="22"/>
          </w:rPr>
          <w:t xml:space="preserve"> </w:t>
        </w:r>
      </w:ins>
      <w:r w:rsidRPr="00BE5162">
        <w:rPr>
          <w:szCs w:val="22"/>
        </w:rPr>
        <w:t xml:space="preserve">as the number of occurrences of taxa listed as Category I or II by the </w:t>
      </w:r>
      <w:ins w:id="491" w:author="O'Neal, Ashley" w:date="2024-02-15T13:41:00Z">
        <w:r w:rsidR="00F815F3" w:rsidRPr="000841C7">
          <w:rPr>
            <w:szCs w:val="22"/>
            <w:highlight w:val="yellow"/>
          </w:rPr>
          <w:t xml:space="preserve">Florida Invasive Species Council (FISC) </w:t>
        </w:r>
      </w:ins>
      <w:del w:id="492" w:author="O'Neal, Ashley" w:date="2024-02-15T13:41:00Z">
        <w:r w:rsidRPr="000841C7" w:rsidDel="00F815F3">
          <w:rPr>
            <w:szCs w:val="22"/>
            <w:highlight w:val="yellow"/>
          </w:rPr>
          <w:delText>Florida Exotic Pest Plant Council (FLEPPC)</w:delText>
        </w:r>
        <w:r w:rsidRPr="00BE5162" w:rsidDel="00F815F3">
          <w:rPr>
            <w:szCs w:val="22"/>
          </w:rPr>
          <w:delText xml:space="preserve"> </w:delText>
        </w:r>
      </w:del>
      <w:r w:rsidR="00AF0F96" w:rsidRPr="00BE5162">
        <w:rPr>
          <w:szCs w:val="22"/>
        </w:rPr>
        <w:t xml:space="preserve">in Table LVI 1000-1 </w:t>
      </w:r>
      <w:r w:rsidRPr="00BE5162">
        <w:rPr>
          <w:szCs w:val="22"/>
        </w:rPr>
        <w:t>in the 100 m reach divided by the total number of taxa occurrences in the 100 m reach.</w:t>
      </w:r>
      <w:r w:rsidR="00E64384" w:rsidRPr="00BE5162">
        <w:rPr>
          <w:szCs w:val="22"/>
        </w:rPr>
        <w:t xml:space="preserve">  For both the numerator and denominator, only include occurrences of taxa for which </w:t>
      </w:r>
      <w:del w:id="493" w:author="O'Neal, Ashley" w:date="2024-02-15T13:41:00Z">
        <w:r w:rsidR="00E64384" w:rsidRPr="000841C7" w:rsidDel="00F815F3">
          <w:rPr>
            <w:szCs w:val="22"/>
            <w:highlight w:val="yellow"/>
          </w:rPr>
          <w:delText xml:space="preserve">FLEPPC </w:delText>
        </w:r>
      </w:del>
      <w:ins w:id="494" w:author="O'Neal, Ashley" w:date="2024-02-15T13:41:00Z">
        <w:r w:rsidR="00F815F3" w:rsidRPr="000841C7">
          <w:rPr>
            <w:szCs w:val="22"/>
            <w:highlight w:val="yellow"/>
          </w:rPr>
          <w:t>FISC</w:t>
        </w:r>
        <w:r w:rsidR="00F815F3">
          <w:rPr>
            <w:szCs w:val="22"/>
          </w:rPr>
          <w:t xml:space="preserve"> </w:t>
        </w:r>
      </w:ins>
      <w:r w:rsidR="00E64384" w:rsidRPr="00BE5162">
        <w:rPr>
          <w:szCs w:val="22"/>
        </w:rPr>
        <w:t xml:space="preserve">status can be determined.  </w:t>
      </w:r>
      <w:r w:rsidR="0064451D" w:rsidRPr="00BE5162">
        <w:rPr>
          <w:szCs w:val="22"/>
        </w:rPr>
        <w:t xml:space="preserve">Do not include genus-level occurrences if some species of the genus are on the </w:t>
      </w:r>
      <w:del w:id="495" w:author="O'Neal, Ashley" w:date="2024-02-15T13:42:00Z">
        <w:r w:rsidR="0064451D" w:rsidRPr="000841C7" w:rsidDel="00F815F3">
          <w:rPr>
            <w:szCs w:val="22"/>
            <w:highlight w:val="yellow"/>
          </w:rPr>
          <w:delText xml:space="preserve">FLEPPC </w:delText>
        </w:r>
      </w:del>
      <w:ins w:id="496" w:author="O'Neal, Ashley" w:date="2024-02-15T13:42:00Z">
        <w:r w:rsidR="00F815F3" w:rsidRPr="000841C7">
          <w:rPr>
            <w:szCs w:val="22"/>
            <w:highlight w:val="yellow"/>
          </w:rPr>
          <w:t>FISC</w:t>
        </w:r>
        <w:r w:rsidR="00F815F3" w:rsidRPr="00BE5162">
          <w:rPr>
            <w:szCs w:val="22"/>
          </w:rPr>
          <w:t xml:space="preserve"> </w:t>
        </w:r>
      </w:ins>
      <w:r w:rsidR="0064451D" w:rsidRPr="00BE5162">
        <w:rPr>
          <w:szCs w:val="22"/>
        </w:rPr>
        <w:t>list but some species are no</w:t>
      </w:r>
      <w:ins w:id="497" w:author="O'Neal, Ashley" w:date="2024-02-15T13:42:00Z">
        <w:r w:rsidR="00F815F3" w:rsidRPr="000841C7">
          <w:rPr>
            <w:szCs w:val="22"/>
            <w:highlight w:val="yellow"/>
          </w:rPr>
          <w:t>t</w:t>
        </w:r>
      </w:ins>
      <w:del w:id="498" w:author="O'Neal, Ashley" w:date="2024-02-15T13:42:00Z">
        <w:r w:rsidR="0064451D" w:rsidRPr="000841C7" w:rsidDel="00F815F3">
          <w:rPr>
            <w:szCs w:val="22"/>
            <w:highlight w:val="yellow"/>
          </w:rPr>
          <w:delText>t</w:delText>
        </w:r>
      </w:del>
      <w:r w:rsidR="0064451D" w:rsidRPr="00BE5162">
        <w:rPr>
          <w:szCs w:val="22"/>
        </w:rPr>
        <w:t>.</w:t>
      </w:r>
    </w:p>
    <w:p w14:paraId="4726242D" w14:textId="77777777" w:rsidR="00B627C9" w:rsidRPr="00BE5162" w:rsidDel="00AF6524" w:rsidRDefault="00B627C9" w:rsidP="00AF6524">
      <w:pPr>
        <w:pStyle w:val="Heading2"/>
        <w:rPr>
          <w:del w:id="499" w:author="Jackson, Joy" w:date="2024-07-19T12:12:00Z" w16du:dateUtc="2024-07-19T16:12:00Z"/>
        </w:rPr>
      </w:pPr>
    </w:p>
    <w:p w14:paraId="1D469D6E" w14:textId="3432825F" w:rsidR="00D96125" w:rsidRPr="00BE5162" w:rsidRDefault="000500BB" w:rsidP="006B71B4">
      <w:pPr>
        <w:pStyle w:val="Heading3"/>
      </w:pPr>
      <w:r w:rsidRPr="00BE5162">
        <w:t xml:space="preserve">Florida Wetland Condition Index Sampling: Vegetation </w:t>
      </w:r>
    </w:p>
    <w:p w14:paraId="39123896" w14:textId="62789E7E" w:rsidR="00806DAD" w:rsidRPr="00BE5162" w:rsidRDefault="00AF0F96" w:rsidP="00806DAD">
      <w:pPr>
        <w:pStyle w:val="Heading5"/>
        <w:numPr>
          <w:ilvl w:val="0"/>
          <w:numId w:val="0"/>
        </w:numPr>
        <w:rPr>
          <w:szCs w:val="22"/>
        </w:rPr>
      </w:pPr>
      <w:r w:rsidRPr="00BE5162">
        <w:rPr>
          <w:rFonts w:cs="Arial"/>
          <w:szCs w:val="22"/>
        </w:rPr>
        <w:t xml:space="preserve">This method is based on </w:t>
      </w:r>
      <w:r w:rsidRPr="00BE5162">
        <w:rPr>
          <w:szCs w:val="22"/>
        </w:rPr>
        <w:t>“The Wetland Condition Index (WCI): Biological Indicators of Wetland Condition for Isolated Depressional Herbaceous Wetlands in Florida,” by C. R. Lane, M. T. Brown, M. Murray-Hudson, and M. B. Vivas, 2003</w:t>
      </w:r>
      <w:r w:rsidR="005579E5" w:rsidRPr="00BE5162">
        <w:rPr>
          <w:szCs w:val="22"/>
        </w:rPr>
        <w:t>,</w:t>
      </w:r>
      <w:r w:rsidRPr="00BE5162">
        <w:rPr>
          <w:szCs w:val="22"/>
        </w:rPr>
        <w:t xml:space="preserve"> </w:t>
      </w:r>
      <w:r w:rsidR="00C01D12" w:rsidRPr="004479B5">
        <w:rPr>
          <w:szCs w:val="22"/>
          <w:highlight w:val="yellow"/>
        </w:rPr>
        <w:fldChar w:fldCharType="begin"/>
      </w:r>
      <w:r w:rsidR="00F66587">
        <w:rPr>
          <w:szCs w:val="22"/>
          <w:highlight w:val="yellow"/>
        </w:rPr>
        <w:instrText>HYPERLINK "https://publicfiles.dep.state.fl.us/Labs/lds/reports/15104.pdf"</w:instrText>
      </w:r>
      <w:r w:rsidR="00C01D12" w:rsidRPr="004479B5">
        <w:rPr>
          <w:szCs w:val="22"/>
          <w:highlight w:val="yellow"/>
        </w:rPr>
      </w:r>
      <w:r w:rsidR="00C01D12" w:rsidRPr="004479B5">
        <w:rPr>
          <w:szCs w:val="22"/>
          <w:highlight w:val="yellow"/>
        </w:rPr>
        <w:fldChar w:fldCharType="separate"/>
      </w:r>
      <w:ins w:id="500" w:author="O'Neal, Ashley" w:date="2024-08-15T13:34:00Z" w16du:dateUtc="2024-08-15T17:34:00Z">
        <w:del w:id="501" w:author="Noble, Sarah" w:date="2024-08-16T10:43:00Z" w16du:dateUtc="2024-08-16T14:43:00Z">
          <w:r w:rsidR="00C01D12" w:rsidRPr="004479B5" w:rsidDel="00F66587">
            <w:rPr>
              <w:rStyle w:val="Hyperlink"/>
              <w:szCs w:val="22"/>
              <w:highlight w:val="yellow"/>
            </w:rPr>
            <w:delText>DEVELOPING BIOLOGICAL INDICATORS_ISOLATED HERBACEOUS</w:delText>
          </w:r>
        </w:del>
      </w:ins>
      <w:ins w:id="502" w:author="Noble, Sarah" w:date="2024-08-16T10:43:00Z" w16du:dateUtc="2024-08-16T14:43:00Z">
        <w:r w:rsidR="00F66587">
          <w:rPr>
            <w:rStyle w:val="Hyperlink"/>
            <w:szCs w:val="22"/>
            <w:highlight w:val="yellow"/>
          </w:rPr>
          <w:t>https://publicfiles.dep.state.fl.us/Labs/lds/reports/15104.pdf</w:t>
        </w:r>
      </w:ins>
      <w:ins w:id="503" w:author="O'Neal, Ashley" w:date="2024-08-15T13:31:00Z" w16du:dateUtc="2024-08-15T17:31:00Z">
        <w:r w:rsidR="00C01D12" w:rsidRPr="004479B5">
          <w:rPr>
            <w:szCs w:val="22"/>
            <w:highlight w:val="yellow"/>
          </w:rPr>
          <w:fldChar w:fldCharType="end"/>
        </w:r>
      </w:ins>
      <w:ins w:id="504" w:author="O'Neal, Ashley" w:date="2024-08-15T13:33:00Z" w16du:dateUtc="2024-08-15T17:33:00Z">
        <w:r w:rsidR="00C01D12">
          <w:rPr>
            <w:szCs w:val="22"/>
          </w:rPr>
          <w:t xml:space="preserve"> </w:t>
        </w:r>
      </w:ins>
      <w:del w:id="505" w:author="O'Neal, Ashley" w:date="2024-08-15T13:28:00Z" w16du:dateUtc="2024-08-15T17:28:00Z">
        <w:r w:rsidR="004479B5" w:rsidRPr="006B64B6" w:rsidDel="00C01D12">
          <w:rPr>
            <w:highlight w:val="yellow"/>
          </w:rPr>
          <w:fldChar w:fldCharType="begin"/>
        </w:r>
        <w:r w:rsidR="004479B5" w:rsidRPr="006B64B6" w:rsidDel="00C01D12">
          <w:rPr>
            <w:highlight w:val="yellow"/>
          </w:rPr>
          <w:delInstrText>HYPERLINK "http://publicfiles.dep.state.fl.us/dear/sas/library/docs/wet_herb.pdf"</w:delInstrText>
        </w:r>
        <w:r w:rsidR="004479B5" w:rsidRPr="006B64B6" w:rsidDel="00C01D12">
          <w:rPr>
            <w:highlight w:val="yellow"/>
          </w:rPr>
        </w:r>
        <w:r w:rsidR="004479B5" w:rsidRPr="006B64B6" w:rsidDel="00C01D12">
          <w:rPr>
            <w:highlight w:val="yellow"/>
          </w:rPr>
          <w:fldChar w:fldCharType="separate"/>
        </w:r>
        <w:r w:rsidRPr="006B64B6" w:rsidDel="00C01D12">
          <w:rPr>
            <w:rStyle w:val="Hyperlink"/>
            <w:szCs w:val="22"/>
            <w:highlight w:val="yellow"/>
          </w:rPr>
          <w:delText>http://publicfiles.dep.state.fl.us/dear/sas/library/docs/wet_herb.pdf</w:delText>
        </w:r>
        <w:r w:rsidR="004479B5" w:rsidRPr="006B64B6" w:rsidDel="00C01D12">
          <w:rPr>
            <w:rStyle w:val="Hyperlink"/>
            <w:szCs w:val="22"/>
            <w:highlight w:val="yellow"/>
          </w:rPr>
          <w:fldChar w:fldCharType="end"/>
        </w:r>
        <w:r w:rsidR="005579E5" w:rsidRPr="006B64B6" w:rsidDel="00C01D12">
          <w:rPr>
            <w:szCs w:val="22"/>
            <w:highlight w:val="yellow"/>
          </w:rPr>
          <w:delText>;</w:delText>
        </w:r>
        <w:r w:rsidRPr="00BE5162" w:rsidDel="00C01D12">
          <w:rPr>
            <w:szCs w:val="22"/>
          </w:rPr>
          <w:delText xml:space="preserve"> </w:delText>
        </w:r>
      </w:del>
      <w:r w:rsidR="005579E5" w:rsidRPr="00BE5162">
        <w:rPr>
          <w:szCs w:val="22"/>
        </w:rPr>
        <w:t xml:space="preserve">and </w:t>
      </w:r>
      <w:r w:rsidRPr="00BE5162">
        <w:rPr>
          <w:szCs w:val="22"/>
        </w:rPr>
        <w:t>“The Florida Wetland Condition Index (FWCI): Developing Biological Indicators for Isolated Depressional Forested Wetlands,” by K. C. Reiss and M. T. Brown, June 2005</w:t>
      </w:r>
      <w:r w:rsidR="005579E5" w:rsidRPr="00BE5162">
        <w:rPr>
          <w:szCs w:val="22"/>
        </w:rPr>
        <w:t>,</w:t>
      </w:r>
      <w:r w:rsidRPr="00BE5162">
        <w:rPr>
          <w:szCs w:val="22"/>
        </w:rPr>
        <w:t xml:space="preserve"> </w:t>
      </w:r>
      <w:r w:rsidR="00C01D12" w:rsidRPr="00C01D12">
        <w:rPr>
          <w:szCs w:val="22"/>
          <w:highlight w:val="yellow"/>
        </w:rPr>
        <w:fldChar w:fldCharType="begin"/>
      </w:r>
      <w:r w:rsidR="00F66587">
        <w:rPr>
          <w:szCs w:val="22"/>
          <w:highlight w:val="yellow"/>
        </w:rPr>
        <w:instrText>HYPERLINK "https://publicfiles.dep.state.fl.us/Labs/lds/reports/15106.pdf"</w:instrText>
      </w:r>
      <w:r w:rsidR="00C01D12" w:rsidRPr="00C01D12">
        <w:rPr>
          <w:szCs w:val="22"/>
          <w:highlight w:val="yellow"/>
        </w:rPr>
      </w:r>
      <w:r w:rsidR="00C01D12" w:rsidRPr="00C01D12">
        <w:rPr>
          <w:szCs w:val="22"/>
          <w:highlight w:val="yellow"/>
        </w:rPr>
        <w:fldChar w:fldCharType="separate"/>
      </w:r>
      <w:ins w:id="506" w:author="O'Neal, Ashley" w:date="2024-08-15T13:34:00Z" w16du:dateUtc="2024-08-15T17:34:00Z">
        <w:del w:id="507" w:author="Noble, Sarah" w:date="2024-08-16T10:43:00Z" w16du:dateUtc="2024-08-16T14:43:00Z">
          <w:r w:rsidR="00C01D12" w:rsidDel="00F66587">
            <w:rPr>
              <w:rStyle w:val="Hyperlink"/>
              <w:szCs w:val="22"/>
              <w:highlight w:val="yellow"/>
            </w:rPr>
            <w:delText xml:space="preserve">DEVELOPING BIOLOGICAL </w:delText>
          </w:r>
          <w:r w:rsidR="00C01D12" w:rsidDel="00F66587">
            <w:rPr>
              <w:rStyle w:val="Hyperlink"/>
              <w:szCs w:val="22"/>
              <w:highlight w:val="yellow"/>
            </w:rPr>
            <w:lastRenderedPageBreak/>
            <w:delText>INDICATORS_ISOLATED FORESTED (state.fl.us)</w:delText>
          </w:r>
        </w:del>
      </w:ins>
      <w:ins w:id="508" w:author="Noble, Sarah" w:date="2024-08-16T10:43:00Z" w16du:dateUtc="2024-08-16T14:43:00Z">
        <w:r w:rsidR="00F66587">
          <w:rPr>
            <w:rStyle w:val="Hyperlink"/>
            <w:szCs w:val="22"/>
            <w:highlight w:val="yellow"/>
          </w:rPr>
          <w:t>https://publicfiles.dep.state.fl.us/Labs/lds/reports/15106.pdf</w:t>
        </w:r>
      </w:ins>
      <w:ins w:id="509" w:author="O'Neal, Ashley" w:date="2024-08-15T13:32:00Z" w16du:dateUtc="2024-08-15T17:32:00Z">
        <w:r w:rsidR="00C01D12" w:rsidRPr="00C01D12">
          <w:rPr>
            <w:szCs w:val="22"/>
            <w:highlight w:val="yellow"/>
          </w:rPr>
          <w:fldChar w:fldCharType="end"/>
        </w:r>
        <w:r w:rsidR="00C01D12">
          <w:rPr>
            <w:szCs w:val="22"/>
          </w:rPr>
          <w:t xml:space="preserve"> </w:t>
        </w:r>
      </w:ins>
      <w:del w:id="510" w:author="O'Neal, Ashley" w:date="2024-08-15T13:29:00Z" w16du:dateUtc="2024-08-15T17:29:00Z">
        <w:r w:rsidR="0053412A" w:rsidRPr="00C01D12" w:rsidDel="00C01D12">
          <w:rPr>
            <w:highlight w:val="yellow"/>
          </w:rPr>
          <w:fldChar w:fldCharType="begin"/>
        </w:r>
        <w:r w:rsidR="0053412A" w:rsidRPr="00C01D12" w:rsidDel="00C01D12">
          <w:rPr>
            <w:highlight w:val="yellow"/>
          </w:rPr>
          <w:delInstrText>HYPERLINK "http://publicfiles.dep.state.fl.us/dear/sas/library/docs/wet_depf.pdf"</w:delInstrText>
        </w:r>
        <w:r w:rsidR="0053412A" w:rsidRPr="00C01D12" w:rsidDel="00C01D12">
          <w:rPr>
            <w:highlight w:val="yellow"/>
          </w:rPr>
        </w:r>
        <w:r w:rsidR="0053412A" w:rsidRPr="00C01D12" w:rsidDel="00C01D12">
          <w:rPr>
            <w:highlight w:val="yellow"/>
          </w:rPr>
          <w:fldChar w:fldCharType="separate"/>
        </w:r>
        <w:r w:rsidRPr="00C01D12" w:rsidDel="00C01D12">
          <w:rPr>
            <w:rStyle w:val="Hyperlink"/>
            <w:szCs w:val="22"/>
            <w:highlight w:val="yellow"/>
          </w:rPr>
          <w:delText>http://publicfiles.dep.state.fl.us/dear/sas/library/docs/wet_depf.pdf</w:delText>
        </w:r>
        <w:r w:rsidR="0053412A" w:rsidRPr="00C01D12" w:rsidDel="00C01D12">
          <w:rPr>
            <w:rStyle w:val="Hyperlink"/>
            <w:szCs w:val="22"/>
            <w:highlight w:val="yellow"/>
          </w:rPr>
          <w:fldChar w:fldCharType="end"/>
        </w:r>
        <w:r w:rsidRPr="00C01D12" w:rsidDel="00C01D12">
          <w:rPr>
            <w:szCs w:val="22"/>
            <w:highlight w:val="yellow"/>
          </w:rPr>
          <w:delText xml:space="preserve"> </w:delText>
        </w:r>
      </w:del>
      <w:r w:rsidR="003B49D2" w:rsidRPr="00C01D12">
        <w:rPr>
          <w:rFonts w:cs="Arial"/>
          <w:iCs/>
          <w:szCs w:val="22"/>
          <w:highlight w:val="yellow"/>
        </w:rPr>
        <w:t>(</w:t>
      </w:r>
      <w:r w:rsidR="003B49D2" w:rsidRPr="00BE5162">
        <w:rPr>
          <w:rFonts w:cs="Arial"/>
          <w:iCs/>
          <w:szCs w:val="22"/>
        </w:rPr>
        <w:t>reference</w:t>
      </w:r>
      <w:r w:rsidR="0030593E" w:rsidRPr="00BE5162">
        <w:rPr>
          <w:rFonts w:cs="Arial"/>
          <w:iCs/>
          <w:szCs w:val="22"/>
        </w:rPr>
        <w:t>s</w:t>
      </w:r>
      <w:r w:rsidR="003B49D2" w:rsidRPr="00BE5162">
        <w:rPr>
          <w:rFonts w:cs="Arial"/>
          <w:iCs/>
          <w:szCs w:val="22"/>
        </w:rPr>
        <w:t xml:space="preserve"> provided for informational purposes only and </w:t>
      </w:r>
      <w:r w:rsidR="0030593E" w:rsidRPr="00BE5162">
        <w:rPr>
          <w:rFonts w:cs="Arial"/>
          <w:iCs/>
          <w:szCs w:val="22"/>
        </w:rPr>
        <w:t>are</w:t>
      </w:r>
      <w:r w:rsidR="003B49D2" w:rsidRPr="00BE5162">
        <w:rPr>
          <w:rFonts w:cs="Arial"/>
          <w:iCs/>
          <w:szCs w:val="22"/>
        </w:rPr>
        <w:t xml:space="preserve"> not needed for this procedure)</w:t>
      </w:r>
      <w:r w:rsidR="005579E5" w:rsidRPr="00BE5162">
        <w:rPr>
          <w:rFonts w:cs="Arial"/>
          <w:iCs/>
          <w:szCs w:val="22"/>
        </w:rPr>
        <w:t>.</w:t>
      </w:r>
      <w:r w:rsidR="007A07E3" w:rsidRPr="00BE5162">
        <w:rPr>
          <w:rFonts w:cs="Arial"/>
          <w:iCs/>
          <w:szCs w:val="22"/>
        </w:rPr>
        <w:t xml:space="preserve"> </w:t>
      </w:r>
    </w:p>
    <w:p w14:paraId="0B11B21B" w14:textId="77777777" w:rsidR="00CF195A" w:rsidRPr="00BE5162" w:rsidRDefault="00CF195A" w:rsidP="00806DAD">
      <w:pPr>
        <w:rPr>
          <w:rFonts w:cs="Arial"/>
          <w:szCs w:val="22"/>
        </w:rPr>
      </w:pPr>
    </w:p>
    <w:p w14:paraId="3A969651" w14:textId="77777777" w:rsidR="008A18DD" w:rsidRDefault="00AF0F96" w:rsidP="009B6C91">
      <w:pPr>
        <w:rPr>
          <w:ins w:id="511" w:author="Swanson, Cheryl" w:date="2024-04-03T14:22:00Z"/>
          <w:rFonts w:cs="Arial"/>
          <w:szCs w:val="22"/>
        </w:rPr>
      </w:pPr>
      <w:r w:rsidRPr="00BE5162">
        <w:rPr>
          <w:rFonts w:cs="Arial"/>
          <w:szCs w:val="22"/>
        </w:rPr>
        <w:t xml:space="preserve">This sampling procedure requires specific training and a demonstration of competency due to the expert judgment exercised during field sampling.  Each sampling entity must maintain a plant reference collection.  </w:t>
      </w:r>
    </w:p>
    <w:p w14:paraId="65E76C0D" w14:textId="77777777" w:rsidR="008A18DD" w:rsidRDefault="008A18DD" w:rsidP="009B6C91">
      <w:pPr>
        <w:rPr>
          <w:ins w:id="512" w:author="Swanson, Cheryl" w:date="2024-04-03T14:22:00Z"/>
          <w:rFonts w:cs="Arial"/>
          <w:szCs w:val="22"/>
        </w:rPr>
      </w:pPr>
    </w:p>
    <w:p w14:paraId="40EA6098" w14:textId="7E678F0A" w:rsidR="009B6C91" w:rsidRPr="00BE5162" w:rsidRDefault="00AF0F96" w:rsidP="009B6C91">
      <w:pPr>
        <w:rPr>
          <w:szCs w:val="22"/>
        </w:rPr>
      </w:pPr>
      <w:r w:rsidRPr="00BE5162">
        <w:rPr>
          <w:rFonts w:cs="Arial"/>
          <w:szCs w:val="22"/>
        </w:rPr>
        <w:t xml:space="preserve">See also the following SOPs:   </w:t>
      </w:r>
    </w:p>
    <w:p w14:paraId="7A887631" w14:textId="77777777" w:rsidR="009B6C91" w:rsidRPr="00BE5162" w:rsidRDefault="00AF0F96" w:rsidP="00325BAA">
      <w:pPr>
        <w:pStyle w:val="Heading6"/>
        <w:tabs>
          <w:tab w:val="clear" w:pos="720"/>
          <w:tab w:val="num" w:pos="810"/>
        </w:tabs>
        <w:ind w:left="900"/>
      </w:pPr>
      <w:r w:rsidRPr="00BE5162">
        <w:t>FD 1000 Field Documentation</w:t>
      </w:r>
    </w:p>
    <w:p w14:paraId="602B20DF" w14:textId="77777777" w:rsidR="009B6C91" w:rsidRPr="00BE5162" w:rsidRDefault="00AF0F96" w:rsidP="00325BAA">
      <w:pPr>
        <w:pStyle w:val="Heading6"/>
        <w:tabs>
          <w:tab w:val="clear" w:pos="720"/>
          <w:tab w:val="num" w:pos="810"/>
        </w:tabs>
        <w:ind w:left="900"/>
      </w:pPr>
      <w:r w:rsidRPr="00BE5162">
        <w:t>FT 3001 Physical/Chemical Characterization</w:t>
      </w:r>
    </w:p>
    <w:p w14:paraId="7198FA94" w14:textId="77777777" w:rsidR="009B6C91" w:rsidRPr="00BE5162" w:rsidRDefault="00AF0F96" w:rsidP="00325BAA">
      <w:pPr>
        <w:pStyle w:val="Heading6"/>
        <w:tabs>
          <w:tab w:val="clear" w:pos="720"/>
          <w:tab w:val="num" w:pos="810"/>
        </w:tabs>
        <w:ind w:left="900"/>
      </w:pPr>
      <w:r w:rsidRPr="00BE5162">
        <w:t>FT 1000 General Field Testing and Measurement</w:t>
      </w:r>
    </w:p>
    <w:p w14:paraId="14D1EB5E" w14:textId="77777777" w:rsidR="009B6C91" w:rsidRPr="00BE5162" w:rsidRDefault="00AF0F96" w:rsidP="00621A8E">
      <w:pPr>
        <w:pStyle w:val="ListParagraph"/>
        <w:numPr>
          <w:ilvl w:val="0"/>
          <w:numId w:val="32"/>
        </w:numPr>
        <w:tabs>
          <w:tab w:val="num" w:pos="810"/>
        </w:tabs>
        <w:ind w:left="900"/>
      </w:pPr>
      <w:r w:rsidRPr="00BE5162">
        <w:t xml:space="preserve">LT 7600 Wetland Condition Index Determination </w:t>
      </w:r>
    </w:p>
    <w:p w14:paraId="543F2254" w14:textId="77777777" w:rsidR="009B6C91" w:rsidRPr="00BE5162" w:rsidRDefault="009B6C91" w:rsidP="009B6C91"/>
    <w:p w14:paraId="1514DEAA" w14:textId="77777777" w:rsidR="009B6C91" w:rsidRPr="00C51A51" w:rsidRDefault="00AF0F96" w:rsidP="00621A8E">
      <w:pPr>
        <w:pStyle w:val="Heading5"/>
        <w:numPr>
          <w:ilvl w:val="4"/>
          <w:numId w:val="40"/>
        </w:numPr>
        <w:rPr>
          <w:smallCaps/>
        </w:rPr>
      </w:pPr>
      <w:r w:rsidRPr="00C51A51">
        <w:rPr>
          <w:smallCaps/>
        </w:rPr>
        <w:t xml:space="preserve">introduction </w:t>
      </w:r>
    </w:p>
    <w:p w14:paraId="5CAED3AF" w14:textId="437D2210" w:rsidR="00D96125" w:rsidRPr="00BE5162" w:rsidRDefault="00AF0F96">
      <w:pPr>
        <w:ind w:left="360"/>
      </w:pPr>
      <w:r w:rsidRPr="00BE5162">
        <w:t xml:space="preserve">The Wetland Condition Index (WCI) was designed to be a rapid tool for assessing the ecological condition of wetlands by determining how closely a wetland’s biological community compares to biological communities observed in minimally disturbed or control wetlands.  The Department </w:t>
      </w:r>
      <w:del w:id="513" w:author="O'Neal, Ashley" w:date="2024-07-18T15:39:00Z" w16du:dateUtc="2024-07-18T19:39:00Z">
        <w:r w:rsidRPr="000841C7" w:rsidDel="00C87376">
          <w:rPr>
            <w:highlight w:val="yellow"/>
          </w:rPr>
          <w:delText>shall only</w:delText>
        </w:r>
      </w:del>
      <w:ins w:id="514" w:author="O'Neal, Ashley" w:date="2024-07-18T15:39:00Z" w16du:dateUtc="2024-07-18T19:39:00Z">
        <w:r w:rsidR="00C87376" w:rsidRPr="000841C7">
          <w:rPr>
            <w:highlight w:val="yellow"/>
          </w:rPr>
          <w:t>may</w:t>
        </w:r>
      </w:ins>
      <w:r w:rsidRPr="00BE5162">
        <w:t xml:space="preserve"> use the WCI in support of establishing site specific alternative water quality criteria under Rule 62-302.800, F.A.C., conducting a use attainability analysis, or establishing a new or revised designated use(s) under Rule 62-302.400, F.A.C.</w:t>
      </w:r>
      <w:r w:rsidR="0013332A" w:rsidRPr="00BE5162">
        <w:t xml:space="preserve"> </w:t>
      </w:r>
      <w:r w:rsidR="00054B6A" w:rsidRPr="00BE5162">
        <w:t>(These r</w:t>
      </w:r>
      <w:r w:rsidRPr="00BE5162">
        <w:t>ule reference</w:t>
      </w:r>
      <w:r w:rsidR="00054B6A" w:rsidRPr="00BE5162">
        <w:t>s</w:t>
      </w:r>
      <w:r w:rsidRPr="00BE5162">
        <w:t xml:space="preserve"> </w:t>
      </w:r>
      <w:r w:rsidR="00054B6A" w:rsidRPr="00BE5162">
        <w:t xml:space="preserve">are </w:t>
      </w:r>
      <w:r w:rsidRPr="00BE5162">
        <w:t xml:space="preserve">provided for information only and </w:t>
      </w:r>
      <w:ins w:id="515" w:author="Jackson, Joy" w:date="2024-07-19T13:47:00Z" w16du:dateUtc="2024-07-19T17:47:00Z">
        <w:r w:rsidR="000841C7" w:rsidRPr="000841C7">
          <w:rPr>
            <w:highlight w:val="yellow"/>
          </w:rPr>
          <w:t>are</w:t>
        </w:r>
        <w:r w:rsidR="000841C7">
          <w:t xml:space="preserve"> </w:t>
        </w:r>
      </w:ins>
      <w:r w:rsidRPr="00BE5162">
        <w:t>not needed for use of this SOP.)</w:t>
      </w:r>
      <w:r w:rsidRPr="00BE5162">
        <w:rPr>
          <w:color w:val="1F497D"/>
        </w:rPr>
        <w:t xml:space="preserve">  </w:t>
      </w:r>
      <w:r w:rsidRPr="00BE5162">
        <w:t xml:space="preserve">The WCI specifically applies only to isolated herbaceous and isolated forested wetlands, and therefore, this method may only be used in other types of wetland systems on a limited, </w:t>
      </w:r>
      <w:del w:id="516" w:author="O'Neal, Ashley" w:date="2024-07-18T15:40:00Z" w16du:dateUtc="2024-07-18T19:40:00Z">
        <w:r w:rsidRPr="000841C7" w:rsidDel="00C87376">
          <w:rPr>
            <w:highlight w:val="yellow"/>
          </w:rPr>
          <w:delText>experimental b</w:delText>
        </w:r>
      </w:del>
      <w:ins w:id="517" w:author="O'Neal, Ashley" w:date="2024-07-18T15:40:00Z" w16du:dateUtc="2024-07-18T19:40:00Z">
        <w:r w:rsidR="00C87376" w:rsidRPr="000841C7">
          <w:rPr>
            <w:highlight w:val="yellow"/>
          </w:rPr>
          <w:t>site-specific b</w:t>
        </w:r>
      </w:ins>
      <w:r w:rsidRPr="00BE5162">
        <w:t>asis.  No numeric thresholds for interpreting the index have been established.  Therefore, application of the WCI should be limited to carefully designed studies that compare “test” wetland sites with similar, yet minimally disturbed “control” wetland sites to demonstrate that test site water quality is sufficient to support a healthy, well</w:t>
      </w:r>
      <w:ins w:id="518" w:author="Jackson, Joy" w:date="2024-07-19T13:47:00Z" w16du:dateUtc="2024-07-19T17:47:00Z">
        <w:r w:rsidR="000841C7" w:rsidRPr="000841C7">
          <w:rPr>
            <w:highlight w:val="yellow"/>
          </w:rPr>
          <w:t>-</w:t>
        </w:r>
      </w:ins>
      <w:del w:id="519" w:author="Jackson, Joy" w:date="2024-07-19T13:47:00Z" w16du:dateUtc="2024-07-19T17:47:00Z">
        <w:r w:rsidRPr="00BE5162" w:rsidDel="000841C7">
          <w:delText xml:space="preserve"> </w:delText>
        </w:r>
      </w:del>
      <w:r w:rsidRPr="00BE5162">
        <w:t>balanced community of flora and fauna.  In this capacity, the WCI may be used to support alternative water quality criteria development in wetlands.  Due to the current lack of quantitative expectations associated with the WCI, interpretation of results must be made on a site-specific basis.</w:t>
      </w:r>
      <w:bookmarkStart w:id="520" w:name="content"/>
      <w:r w:rsidRPr="00BE5162">
        <w:t xml:space="preserve">  </w:t>
      </w:r>
      <w:bookmarkEnd w:id="520"/>
    </w:p>
    <w:p w14:paraId="39FBB5B2" w14:textId="77777777" w:rsidR="009B6C91" w:rsidRPr="00C51A51" w:rsidRDefault="00AF0F96" w:rsidP="00621A8E">
      <w:pPr>
        <w:pStyle w:val="Heading5"/>
        <w:numPr>
          <w:ilvl w:val="4"/>
          <w:numId w:val="40"/>
        </w:numPr>
        <w:rPr>
          <w:smallCaps/>
        </w:rPr>
      </w:pPr>
      <w:r w:rsidRPr="00C51A51">
        <w:rPr>
          <w:smallCaps/>
        </w:rPr>
        <w:t xml:space="preserve">Equipment and supplies </w:t>
      </w:r>
    </w:p>
    <w:p w14:paraId="08762E55" w14:textId="77777777" w:rsidR="009B6C91" w:rsidRPr="00BE5162" w:rsidRDefault="00AF0F96" w:rsidP="00325BAA">
      <w:pPr>
        <w:pStyle w:val="Heading6"/>
        <w:tabs>
          <w:tab w:val="clear" w:pos="720"/>
          <w:tab w:val="num" w:pos="810"/>
        </w:tabs>
        <w:ind w:left="900"/>
      </w:pPr>
      <w:r w:rsidRPr="00BE5162">
        <w:lastRenderedPageBreak/>
        <w:t>Aquatic and wetland plant identification manuals</w:t>
      </w:r>
    </w:p>
    <w:p w14:paraId="38DC1CFD" w14:textId="77777777" w:rsidR="009B6C91" w:rsidRPr="00BE5162" w:rsidRDefault="00AF0F96" w:rsidP="00325BAA">
      <w:pPr>
        <w:pStyle w:val="Heading6"/>
        <w:tabs>
          <w:tab w:val="clear" w:pos="720"/>
          <w:tab w:val="num" w:pos="810"/>
        </w:tabs>
        <w:ind w:left="900"/>
      </w:pPr>
      <w:r w:rsidRPr="00BE5162">
        <w:t>GPS unit</w:t>
      </w:r>
    </w:p>
    <w:p w14:paraId="6F50F2E5" w14:textId="28DCCF1D" w:rsidR="009B6C91" w:rsidRPr="00BE5162" w:rsidRDefault="00AF0F96" w:rsidP="00325BAA">
      <w:pPr>
        <w:pStyle w:val="Heading6"/>
        <w:tabs>
          <w:tab w:val="clear" w:pos="720"/>
          <w:tab w:val="num" w:pos="810"/>
        </w:tabs>
        <w:ind w:left="900"/>
      </w:pPr>
      <w:r w:rsidRPr="00BE5162">
        <w:t>Aerial photo of site (on which the sampler will sketch the wetland sampling area)</w:t>
      </w:r>
    </w:p>
    <w:p w14:paraId="0F8324FE" w14:textId="77777777" w:rsidR="009B6C91" w:rsidRPr="00BE5162" w:rsidRDefault="00AF0F96" w:rsidP="00325BAA">
      <w:pPr>
        <w:pStyle w:val="Heading6"/>
        <w:tabs>
          <w:tab w:val="clear" w:pos="720"/>
          <w:tab w:val="num" w:pos="810"/>
        </w:tabs>
        <w:ind w:left="900"/>
      </w:pPr>
      <w:r w:rsidRPr="00BE5162">
        <w:t>Hand lens</w:t>
      </w:r>
    </w:p>
    <w:p w14:paraId="352EEA08" w14:textId="77777777" w:rsidR="009B6C91" w:rsidRPr="00BE5162" w:rsidRDefault="00AF0F96" w:rsidP="00325BAA">
      <w:pPr>
        <w:pStyle w:val="Heading6"/>
        <w:tabs>
          <w:tab w:val="clear" w:pos="720"/>
          <w:tab w:val="num" w:pos="810"/>
        </w:tabs>
        <w:ind w:left="900"/>
      </w:pPr>
      <w:r w:rsidRPr="00BE5162">
        <w:t>Binoculars</w:t>
      </w:r>
    </w:p>
    <w:p w14:paraId="63D512DD" w14:textId="77777777" w:rsidR="009B6C91" w:rsidRPr="00BE5162" w:rsidRDefault="00AF0F96" w:rsidP="00325BAA">
      <w:pPr>
        <w:pStyle w:val="Heading6"/>
        <w:tabs>
          <w:tab w:val="clear" w:pos="720"/>
          <w:tab w:val="num" w:pos="810"/>
        </w:tabs>
        <w:ind w:left="900"/>
      </w:pPr>
      <w:r w:rsidRPr="00BE5162">
        <w:t>Compass</w:t>
      </w:r>
    </w:p>
    <w:p w14:paraId="00419FF3" w14:textId="77777777" w:rsidR="009B6C91" w:rsidRPr="00BE5162" w:rsidRDefault="00AF0F96" w:rsidP="00325BAA">
      <w:pPr>
        <w:pStyle w:val="Heading6"/>
        <w:tabs>
          <w:tab w:val="clear" w:pos="720"/>
          <w:tab w:val="num" w:pos="810"/>
        </w:tabs>
        <w:ind w:left="900"/>
      </w:pPr>
      <w:r w:rsidRPr="00BE5162">
        <w:t>2 100-m tape measure</w:t>
      </w:r>
    </w:p>
    <w:p w14:paraId="70A1E3D3" w14:textId="77777777" w:rsidR="009B6C91" w:rsidRPr="00BE5162" w:rsidRDefault="00AF0F96" w:rsidP="00325BAA">
      <w:pPr>
        <w:pStyle w:val="Heading6"/>
        <w:tabs>
          <w:tab w:val="clear" w:pos="720"/>
          <w:tab w:val="num" w:pos="810"/>
        </w:tabs>
        <w:ind w:left="900"/>
      </w:pPr>
      <w:r w:rsidRPr="00BE5162">
        <w:t>1 m PVC pipe, marked at 0.5 m</w:t>
      </w:r>
    </w:p>
    <w:p w14:paraId="0DADF87D" w14:textId="77777777" w:rsidR="009B6C91" w:rsidRPr="00BE5162" w:rsidRDefault="00AF0F96" w:rsidP="00325BAA">
      <w:pPr>
        <w:pStyle w:val="Heading6"/>
        <w:tabs>
          <w:tab w:val="clear" w:pos="720"/>
          <w:tab w:val="num" w:pos="810"/>
        </w:tabs>
        <w:ind w:left="900"/>
      </w:pPr>
      <w:r w:rsidRPr="00BE5162">
        <w:t>Plastic bags</w:t>
      </w:r>
    </w:p>
    <w:p w14:paraId="66228563" w14:textId="77777777" w:rsidR="009B6C91" w:rsidRPr="00BE5162" w:rsidRDefault="00AF0F96" w:rsidP="00325BAA">
      <w:pPr>
        <w:pStyle w:val="Heading6"/>
        <w:tabs>
          <w:tab w:val="clear" w:pos="720"/>
          <w:tab w:val="num" w:pos="810"/>
        </w:tabs>
        <w:ind w:left="900"/>
      </w:pPr>
      <w:r w:rsidRPr="00BE5162">
        <w:t>Permanent marker</w:t>
      </w:r>
    </w:p>
    <w:p w14:paraId="556406B9" w14:textId="77777777" w:rsidR="009B6C91" w:rsidRPr="00BE5162" w:rsidRDefault="00AF0F96" w:rsidP="00325BAA">
      <w:pPr>
        <w:pStyle w:val="Heading6"/>
        <w:tabs>
          <w:tab w:val="clear" w:pos="720"/>
          <w:tab w:val="num" w:pos="810"/>
        </w:tabs>
        <w:ind w:left="900"/>
      </w:pPr>
      <w:r w:rsidRPr="00BE5162">
        <w:t>Cooler</w:t>
      </w:r>
    </w:p>
    <w:p w14:paraId="7962C64A" w14:textId="77777777" w:rsidR="009B6C91" w:rsidRPr="00BE5162" w:rsidRDefault="00AF0F96" w:rsidP="00325BAA">
      <w:pPr>
        <w:pStyle w:val="Heading6"/>
        <w:tabs>
          <w:tab w:val="clear" w:pos="720"/>
          <w:tab w:val="num" w:pos="810"/>
        </w:tabs>
        <w:ind w:left="900"/>
      </w:pPr>
      <w:r w:rsidRPr="00BE5162">
        <w:t>Ice</w:t>
      </w:r>
    </w:p>
    <w:p w14:paraId="5D5DF1FA" w14:textId="77777777" w:rsidR="009B6C91" w:rsidRPr="00BE5162" w:rsidRDefault="00AF0F96" w:rsidP="00325BAA">
      <w:pPr>
        <w:pStyle w:val="Heading6"/>
        <w:tabs>
          <w:tab w:val="clear" w:pos="720"/>
          <w:tab w:val="num" w:pos="810"/>
        </w:tabs>
        <w:ind w:left="900"/>
      </w:pPr>
      <w:r w:rsidRPr="00BE5162">
        <w:t>Camera</w:t>
      </w:r>
    </w:p>
    <w:p w14:paraId="7818EFA4" w14:textId="77777777" w:rsidR="009B6C91" w:rsidRPr="00BE5162" w:rsidRDefault="00AF0F96" w:rsidP="00325BAA">
      <w:pPr>
        <w:pStyle w:val="Heading6"/>
        <w:tabs>
          <w:tab w:val="clear" w:pos="720"/>
          <w:tab w:val="num" w:pos="810"/>
        </w:tabs>
        <w:ind w:left="900"/>
      </w:pPr>
      <w:r w:rsidRPr="00BE5162">
        <w:t>Waders</w:t>
      </w:r>
    </w:p>
    <w:p w14:paraId="6FAE4F07" w14:textId="5630D48E" w:rsidR="009B6C91" w:rsidRPr="00BE5162" w:rsidRDefault="00BB1EED" w:rsidP="00325BAA">
      <w:pPr>
        <w:pStyle w:val="Heading6"/>
        <w:tabs>
          <w:tab w:val="clear" w:pos="720"/>
          <w:tab w:val="num" w:pos="810"/>
        </w:tabs>
        <w:ind w:left="900"/>
      </w:pPr>
      <w:r w:rsidRPr="00BE5162">
        <w:t>Vegetation Wetland Condition Index</w:t>
      </w:r>
      <w:r w:rsidR="00AF0F96" w:rsidRPr="00BE5162">
        <w:t xml:space="preserve"> </w:t>
      </w:r>
      <w:r w:rsidRPr="00BE5162">
        <w:t>Field</w:t>
      </w:r>
      <w:r w:rsidR="00AF0F96" w:rsidRPr="00BE5162">
        <w:t xml:space="preserve"> Sheet (FD 9000-33) </w:t>
      </w:r>
      <w:r w:rsidR="007A07E3" w:rsidRPr="00BE5162">
        <w:t xml:space="preserve">or other datasheet to capture documentation required in FD </w:t>
      </w:r>
      <w:del w:id="521" w:author="O'Neal, Ashley" w:date="2024-07-18T15:42:00Z" w16du:dateUtc="2024-07-18T19:42:00Z">
        <w:r w:rsidR="007A07E3" w:rsidRPr="000841C7" w:rsidDel="00C87376">
          <w:rPr>
            <w:highlight w:val="yellow"/>
          </w:rPr>
          <w:delText xml:space="preserve">53213 </w:delText>
        </w:r>
      </w:del>
      <w:ins w:id="522" w:author="O'Neal, Ashley" w:date="2024-07-18T15:42:00Z" w16du:dateUtc="2024-07-18T19:42:00Z">
        <w:r w:rsidR="00C87376" w:rsidRPr="000841C7">
          <w:rPr>
            <w:highlight w:val="yellow"/>
          </w:rPr>
          <w:t>53514</w:t>
        </w:r>
      </w:ins>
      <w:r w:rsidR="007A07E3" w:rsidRPr="00BE5162">
        <w:t xml:space="preserve">– 4 </w:t>
      </w:r>
      <w:ins w:id="523" w:author="O'Neal, Ashley" w:date="2024-02-15T15:39:00Z">
        <w:r w:rsidR="006C2BDC" w:rsidRPr="000841C7">
          <w:rPr>
            <w:highlight w:val="yellow"/>
          </w:rPr>
          <w:t>datasheets</w:t>
        </w:r>
        <w:r w:rsidR="006C2BDC">
          <w:t xml:space="preserve"> </w:t>
        </w:r>
      </w:ins>
      <w:r w:rsidR="007A07E3" w:rsidRPr="00BE5162">
        <w:t>per site</w:t>
      </w:r>
    </w:p>
    <w:p w14:paraId="0D1AA17A" w14:textId="3AB12874" w:rsidR="009B6C91" w:rsidRPr="000841C7" w:rsidRDefault="00AF0F96" w:rsidP="00325BAA">
      <w:pPr>
        <w:pStyle w:val="Heading6"/>
        <w:tabs>
          <w:tab w:val="clear" w:pos="720"/>
          <w:tab w:val="num" w:pos="810"/>
        </w:tabs>
        <w:ind w:left="900"/>
        <w:rPr>
          <w:highlight w:val="yellow"/>
        </w:rPr>
      </w:pPr>
      <w:r w:rsidRPr="00BE5162">
        <w:t>Completed Physical/Chemical Characterization Field Sheet (FD 9000-3)</w:t>
      </w:r>
      <w:r w:rsidR="007A07E3" w:rsidRPr="00BE5162">
        <w:t xml:space="preserve"> </w:t>
      </w:r>
      <w:r w:rsidRPr="00BE5162">
        <w:t xml:space="preserve">or other datasheet to capture documentation required in FD </w:t>
      </w:r>
      <w:del w:id="524" w:author="O'Neal, Ashley" w:date="2024-07-18T15:44:00Z" w16du:dateUtc="2024-07-18T19:44:00Z">
        <w:r w:rsidRPr="000841C7" w:rsidDel="00C87376">
          <w:rPr>
            <w:highlight w:val="yellow"/>
          </w:rPr>
          <w:delText>5311</w:delText>
        </w:r>
      </w:del>
      <w:ins w:id="525" w:author="O'Neal, Ashley" w:date="2024-07-18T15:44:00Z" w16du:dateUtc="2024-07-18T19:44:00Z">
        <w:r w:rsidR="00C87376" w:rsidRPr="000841C7">
          <w:rPr>
            <w:highlight w:val="yellow"/>
          </w:rPr>
          <w:t>5320</w:t>
        </w:r>
      </w:ins>
    </w:p>
    <w:p w14:paraId="51B18861" w14:textId="77777777" w:rsidR="00D96125" w:rsidRPr="00BE5162" w:rsidRDefault="00D96125">
      <w:pPr>
        <w:pStyle w:val="Style1"/>
        <w:ind w:left="360"/>
      </w:pPr>
    </w:p>
    <w:p w14:paraId="22C9E0E2" w14:textId="77777777" w:rsidR="009B6C91" w:rsidRPr="00C51A51" w:rsidRDefault="00AF0F96" w:rsidP="00621A8E">
      <w:pPr>
        <w:pStyle w:val="Heading5"/>
        <w:numPr>
          <w:ilvl w:val="4"/>
          <w:numId w:val="40"/>
        </w:numPr>
        <w:rPr>
          <w:smallCaps/>
        </w:rPr>
      </w:pPr>
      <w:r w:rsidRPr="00C51A51">
        <w:rPr>
          <w:smallCaps/>
        </w:rPr>
        <w:t xml:space="preserve">Methods </w:t>
      </w:r>
    </w:p>
    <w:p w14:paraId="35C50A4E" w14:textId="5D120298" w:rsidR="00D96125" w:rsidRPr="00BE5162" w:rsidRDefault="00AF0F96" w:rsidP="00621A8E">
      <w:pPr>
        <w:pStyle w:val="Style2"/>
        <w:numPr>
          <w:ilvl w:val="1"/>
          <w:numId w:val="31"/>
        </w:numPr>
        <w:ind w:left="1080" w:hanging="540"/>
      </w:pPr>
      <w:r w:rsidRPr="00BE5162">
        <w:rPr>
          <w:rFonts w:cs="Arial"/>
          <w:szCs w:val="22"/>
        </w:rPr>
        <w:t>Establishing transects (herbaceous or forested):</w:t>
      </w:r>
    </w:p>
    <w:p w14:paraId="632921C2" w14:textId="045CECC7" w:rsidR="009B6C91" w:rsidRPr="00BE5162" w:rsidRDefault="00AF0F96" w:rsidP="00621A8E">
      <w:pPr>
        <w:pStyle w:val="ListParagraph"/>
        <w:numPr>
          <w:ilvl w:val="2"/>
          <w:numId w:val="31"/>
        </w:numPr>
        <w:ind w:left="1440"/>
        <w:rPr>
          <w:rFonts w:cs="Arial"/>
          <w:szCs w:val="22"/>
        </w:rPr>
      </w:pPr>
      <w:r w:rsidRPr="00BE5162">
        <w:rPr>
          <w:rFonts w:cs="Arial"/>
          <w:szCs w:val="22"/>
        </w:rPr>
        <w:t xml:space="preserve">Using a compass, locate the 4 cardinal point directions (north, south, east, and west) with respect to the location of the wetland.  The 4 transects will begin at each cardinal point on the </w:t>
      </w:r>
      <w:del w:id="526" w:author="O'Neal, Ashley" w:date="2024-02-15T15:42:00Z">
        <w:r w:rsidRPr="000841C7" w:rsidDel="006C2BDC">
          <w:rPr>
            <w:rFonts w:cs="Arial"/>
            <w:szCs w:val="22"/>
            <w:highlight w:val="yellow"/>
          </w:rPr>
          <w:delText xml:space="preserve">edge </w:delText>
        </w:r>
      </w:del>
      <w:ins w:id="527" w:author="O'Neal, Ashley" w:date="2024-02-15T15:42:00Z">
        <w:r w:rsidR="006C2BDC" w:rsidRPr="000841C7">
          <w:rPr>
            <w:rFonts w:cs="Arial"/>
            <w:szCs w:val="22"/>
            <w:highlight w:val="yellow"/>
          </w:rPr>
          <w:t>boundary</w:t>
        </w:r>
        <w:r w:rsidR="006C2BDC" w:rsidRPr="00BE5162">
          <w:rPr>
            <w:rFonts w:cs="Arial"/>
            <w:szCs w:val="22"/>
          </w:rPr>
          <w:t xml:space="preserve"> </w:t>
        </w:r>
      </w:ins>
      <w:r w:rsidRPr="00BE5162">
        <w:rPr>
          <w:rFonts w:cs="Arial"/>
          <w:szCs w:val="22"/>
        </w:rPr>
        <w:t>of the wetland</w:t>
      </w:r>
      <w:del w:id="528" w:author="Jackson, Joy" w:date="2024-07-19T13:11:00Z" w16du:dateUtc="2024-07-19T17:11:00Z">
        <w:r w:rsidRPr="00BE5162" w:rsidDel="000F4F63">
          <w:rPr>
            <w:rFonts w:cs="Arial"/>
            <w:szCs w:val="22"/>
          </w:rPr>
          <w:delText>,</w:delText>
        </w:r>
      </w:del>
      <w:r w:rsidRPr="00BE5162">
        <w:rPr>
          <w:rFonts w:cs="Arial"/>
          <w:szCs w:val="22"/>
        </w:rPr>
        <w:t xml:space="preserve"> and run into the interior of the wetland.  These transects will intersect in the middle and divide the wetland into 4 approximately equal sections (Figure 1). </w:t>
      </w:r>
      <w:ins w:id="529" w:author="Letson, Aaryn" w:date="2024-04-16T09:31:00Z">
        <w:r w:rsidR="008B5155">
          <w:rPr>
            <w:rFonts w:cs="Arial"/>
            <w:szCs w:val="22"/>
          </w:rPr>
          <w:t xml:space="preserve"> </w:t>
        </w:r>
      </w:ins>
      <w:r w:rsidR="00BB1EED" w:rsidRPr="00BE5162">
        <w:rPr>
          <w:rFonts w:cs="Arial"/>
          <w:szCs w:val="22"/>
        </w:rPr>
        <w:t>N</w:t>
      </w:r>
      <w:r w:rsidRPr="00BE5162">
        <w:rPr>
          <w:rFonts w:cs="Arial"/>
          <w:szCs w:val="22"/>
        </w:rPr>
        <w:t>ote the geographic coordinates (lat</w:t>
      </w:r>
      <w:r w:rsidR="005B7C7F" w:rsidRPr="00BE5162">
        <w:rPr>
          <w:rFonts w:cs="Arial"/>
          <w:szCs w:val="22"/>
        </w:rPr>
        <w:t>itudes</w:t>
      </w:r>
      <w:r w:rsidRPr="00BE5162">
        <w:rPr>
          <w:rFonts w:cs="Arial"/>
          <w:szCs w:val="22"/>
        </w:rPr>
        <w:t>/long</w:t>
      </w:r>
      <w:r w:rsidR="005B7C7F" w:rsidRPr="00BE5162">
        <w:rPr>
          <w:rFonts w:cs="Arial"/>
          <w:szCs w:val="22"/>
        </w:rPr>
        <w:t>itude</w:t>
      </w:r>
      <w:r w:rsidRPr="00BE5162">
        <w:rPr>
          <w:rFonts w:cs="Arial"/>
          <w:szCs w:val="22"/>
        </w:rPr>
        <w:t>s) for the beginning and ending points of each transect.</w:t>
      </w:r>
    </w:p>
    <w:p w14:paraId="3C00FDFF" w14:textId="13BEEA8C" w:rsidR="009B6C91" w:rsidRPr="00BE5162" w:rsidRDefault="00AF0F96" w:rsidP="00621A8E">
      <w:pPr>
        <w:pStyle w:val="Style2"/>
        <w:numPr>
          <w:ilvl w:val="2"/>
          <w:numId w:val="31"/>
        </w:numPr>
        <w:ind w:left="1440"/>
      </w:pPr>
      <w:r w:rsidRPr="00BE5162">
        <w:t>At the beginning of each transect, estimate the boundary of the wetland using principles of the Florida Unified Wetland Delineation Methodology (Chapter 62-340.</w:t>
      </w:r>
      <w:r w:rsidR="00C26191" w:rsidRPr="00BE5162">
        <w:t>3</w:t>
      </w:r>
      <w:r w:rsidRPr="00BE5162">
        <w:t xml:space="preserve">00, F.A.C; NOTE: full delineation of wetland boundary is not necessary).  Use a combination of the predominance of wetland plant species (according to their status assigned in the delineation methodology) and the presence of wetland hydrologic indicators (e.g. lichen lines, moss collars, wrack lines). </w:t>
      </w:r>
      <w:ins w:id="530" w:author="Letson, Aaryn" w:date="2024-04-16T09:31:00Z">
        <w:r w:rsidR="008B5155">
          <w:t xml:space="preserve"> </w:t>
        </w:r>
      </w:ins>
      <w:r w:rsidRPr="00BE5162">
        <w:t>After determining the approximate wetland boundary, sketch the location of the wetland boundary/sampling area and the transects on the aerial photo</w:t>
      </w:r>
      <w:ins w:id="531" w:author="Jackson, Joy" w:date="2024-03-21T13:19:00Z">
        <w:r w:rsidR="0012131B">
          <w:t>.</w:t>
        </w:r>
      </w:ins>
      <w:del w:id="532" w:author="Jackson, Joy" w:date="2024-03-21T13:19:00Z">
        <w:r w:rsidRPr="00BE5162" w:rsidDel="0012131B">
          <w:delText>,</w:delText>
        </w:r>
      </w:del>
      <w:r w:rsidRPr="00BE5162">
        <w:t xml:space="preserve"> Establish the transect using meter tapes. </w:t>
      </w:r>
      <w:ins w:id="533" w:author="Letson, Aaryn" w:date="2024-04-16T09:31:00Z">
        <w:r w:rsidR="008B5155">
          <w:t xml:space="preserve"> </w:t>
        </w:r>
      </w:ins>
      <w:r w:rsidRPr="00BE5162">
        <w:t xml:space="preserve">Start with the </w:t>
      </w:r>
      <w:r w:rsidR="00CF5F75" w:rsidRPr="00BE5162">
        <w:t>0-meter</w:t>
      </w:r>
      <w:r w:rsidRPr="00BE5162">
        <w:t xml:space="preserve"> mark at the wetland edge, and moving toward the wetland’s interior, mark quadrats every 5</w:t>
      </w:r>
      <w:r w:rsidR="00C6554B" w:rsidRPr="00BE5162">
        <w:t xml:space="preserve"> </w:t>
      </w:r>
      <w:r w:rsidRPr="00BE5162">
        <w:t xml:space="preserve">m.  Quadrats should be </w:t>
      </w:r>
      <w:del w:id="534" w:author="Jackson, Joy" w:date="2024-07-19T12:13:00Z" w16du:dateUtc="2024-07-19T16:13:00Z">
        <w:r w:rsidRPr="000841C7" w:rsidDel="00AF6524">
          <w:rPr>
            <w:highlight w:val="yellow"/>
          </w:rPr>
          <w:delText>back to back</w:delText>
        </w:r>
      </w:del>
      <w:ins w:id="535" w:author="Jackson, Joy" w:date="2024-07-19T12:13:00Z" w16du:dateUtc="2024-07-19T16:13:00Z">
        <w:r w:rsidR="00AF6524" w:rsidRPr="000841C7">
          <w:rPr>
            <w:highlight w:val="yellow"/>
          </w:rPr>
          <w:t>back-to-back</w:t>
        </w:r>
      </w:ins>
      <w:r w:rsidRPr="00BE5162">
        <w:t>, and 0.5</w:t>
      </w:r>
      <w:r w:rsidR="00C6554B" w:rsidRPr="00BE5162">
        <w:t xml:space="preserve"> </w:t>
      </w:r>
      <w:r w:rsidRPr="00BE5162">
        <w:t>m wide on either side of the transect line, so each quadrat is 1</w:t>
      </w:r>
      <w:r w:rsidR="00C6554B" w:rsidRPr="00BE5162">
        <w:t xml:space="preserve"> </w:t>
      </w:r>
      <w:r w:rsidRPr="00BE5162">
        <w:t>m X 5</w:t>
      </w:r>
      <w:r w:rsidR="00C6554B" w:rsidRPr="00BE5162">
        <w:t xml:space="preserve"> </w:t>
      </w:r>
      <w:r w:rsidRPr="00BE5162">
        <w:t xml:space="preserve">m. </w:t>
      </w:r>
      <w:ins w:id="536" w:author="Letson, Aaryn" w:date="2024-04-16T09:31:00Z">
        <w:r w:rsidR="008B5155">
          <w:t xml:space="preserve"> </w:t>
        </w:r>
      </w:ins>
      <w:r w:rsidRPr="00BE5162">
        <w:t>Transect length may vary based on wetland size</w:t>
      </w:r>
      <w:del w:id="537" w:author="Jackson, Joy" w:date="2024-07-19T13:48:00Z" w16du:dateUtc="2024-07-19T17:48:00Z">
        <w:r w:rsidRPr="000841C7" w:rsidDel="000841C7">
          <w:rPr>
            <w:highlight w:val="yellow"/>
          </w:rPr>
          <w:delText>,</w:delText>
        </w:r>
      </w:del>
      <w:r w:rsidRPr="00BE5162">
        <w:t xml:space="preserve"> but should be 30-50</w:t>
      </w:r>
      <w:r w:rsidR="00C6554B" w:rsidRPr="00BE5162">
        <w:t xml:space="preserve"> </w:t>
      </w:r>
      <w:r w:rsidRPr="00BE5162">
        <w:t xml:space="preserve">m long if possible.  </w:t>
      </w:r>
    </w:p>
    <w:p w14:paraId="0D1CF668" w14:textId="77777777" w:rsidR="00F47095" w:rsidRPr="00BE5162" w:rsidRDefault="00AF0F96" w:rsidP="00621A8E">
      <w:pPr>
        <w:pStyle w:val="Style2"/>
        <w:numPr>
          <w:ilvl w:val="2"/>
          <w:numId w:val="31"/>
        </w:numPr>
        <w:ind w:left="1440"/>
      </w:pPr>
      <w:r w:rsidRPr="00BE5162">
        <w:t>If adapting this method to larger wetlands, establish 50 m linear transects through representative plant communities</w:t>
      </w:r>
      <w:r w:rsidR="00090A98" w:rsidRPr="00BE5162">
        <w:t xml:space="preserve"> (Figure </w:t>
      </w:r>
      <w:r w:rsidR="00DA1B65" w:rsidRPr="00BE5162">
        <w:t>FS 7330-1</w:t>
      </w:r>
      <w:r w:rsidR="00090A98" w:rsidRPr="00BE5162">
        <w:t>)</w:t>
      </w:r>
      <w:r w:rsidRPr="00BE5162">
        <w:t xml:space="preserve">.  Include </w:t>
      </w:r>
      <w:r w:rsidRPr="00BE5162">
        <w:lastRenderedPageBreak/>
        <w:t>multiple transects to incorporate the variability within the full site being characterized.</w:t>
      </w:r>
    </w:p>
    <w:p w14:paraId="2B25B44C" w14:textId="77777777" w:rsidR="009B6C91" w:rsidRPr="00BE5162" w:rsidRDefault="009B6C91" w:rsidP="009B6C91">
      <w:pPr>
        <w:pStyle w:val="Style2"/>
        <w:numPr>
          <w:ilvl w:val="0"/>
          <w:numId w:val="0"/>
        </w:numPr>
        <w:ind w:left="1440" w:hanging="360"/>
      </w:pPr>
    </w:p>
    <w:p w14:paraId="60828A25" w14:textId="77777777" w:rsidR="009B6C91" w:rsidRPr="00BE5162" w:rsidRDefault="00B627C9" w:rsidP="009B6C91">
      <w:pPr>
        <w:pStyle w:val="Style3"/>
      </w:pPr>
      <w:r w:rsidRPr="00BE5162">
        <w:rPr>
          <w:noProof/>
        </w:rPr>
        <w:drawing>
          <wp:inline distT="0" distB="0" distL="0" distR="0" wp14:anchorId="496EEB5D" wp14:editId="3FCD8165">
            <wp:extent cx="5480050" cy="3683000"/>
            <wp:effectExtent l="0" t="0" r="6350" b="0"/>
            <wp:docPr id="5" name="Picture 1" descr="Divide wetland into 4 approximately equal sections (transects).  The 4 transects will begin at each cardinal point on the edge of the wetland, and run into the interior of the wetland.  4 belted transects of variable length were arranged along the cardinal axes.  Quadrats were placed back-to-back and were 1m wide by 5m long." title="Schematic of transect locations for isolated wetl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b="21501"/>
                    <a:stretch>
                      <a:fillRect/>
                    </a:stretch>
                  </pic:blipFill>
                  <pic:spPr bwMode="auto">
                    <a:xfrm>
                      <a:off x="0" y="0"/>
                      <a:ext cx="5480050" cy="3683000"/>
                    </a:xfrm>
                    <a:prstGeom prst="rect">
                      <a:avLst/>
                    </a:prstGeom>
                    <a:noFill/>
                    <a:ln w="9525">
                      <a:noFill/>
                      <a:miter lim="800000"/>
                      <a:headEnd/>
                      <a:tailEnd/>
                    </a:ln>
                  </pic:spPr>
                </pic:pic>
              </a:graphicData>
            </a:graphic>
          </wp:inline>
        </w:drawing>
      </w:r>
      <w:r w:rsidR="00AF0F96" w:rsidRPr="00BE5162">
        <w:t xml:space="preserve"> Figure </w:t>
      </w:r>
      <w:r w:rsidR="00DA1B65" w:rsidRPr="00BE5162">
        <w:t>FS 7330-</w:t>
      </w:r>
      <w:r w:rsidR="00AF0F96" w:rsidRPr="00BE5162">
        <w:t>1. Schematic of transect locations for isolated wetlands</w:t>
      </w:r>
    </w:p>
    <w:p w14:paraId="0AFA92AC" w14:textId="77777777" w:rsidR="009B6C91" w:rsidRPr="00BE5162" w:rsidRDefault="009B6C91" w:rsidP="009B6C91">
      <w:pPr>
        <w:pStyle w:val="Style2"/>
        <w:numPr>
          <w:ilvl w:val="0"/>
          <w:numId w:val="0"/>
        </w:numPr>
        <w:ind w:left="1440"/>
      </w:pPr>
    </w:p>
    <w:p w14:paraId="3D0AF874" w14:textId="77777777" w:rsidR="009B6C91" w:rsidRPr="00BE5162" w:rsidRDefault="00E32C2C" w:rsidP="009B6C91">
      <w:pPr>
        <w:pStyle w:val="Style2"/>
        <w:numPr>
          <w:ilvl w:val="0"/>
          <w:numId w:val="0"/>
        </w:numPr>
        <w:ind w:left="1800" w:hanging="360"/>
      </w:pPr>
      <w:r w:rsidRPr="00BE5162">
        <w:rPr>
          <w:b/>
          <w:noProof/>
          <w:color w:val="0000FF" w:themeColor="hyperlink"/>
          <w:sz w:val="28"/>
          <w:u w:val="single"/>
        </w:rPr>
        <w:lastRenderedPageBreak/>
        <w:drawing>
          <wp:inline distT="0" distB="0" distL="0" distR="0" wp14:anchorId="1A53892E" wp14:editId="008F863B">
            <wp:extent cx="4464050" cy="5416550"/>
            <wp:effectExtent l="0" t="0" r="0" b="0"/>
            <wp:docPr id="7" name="Picture 3" descr="Schematic of potential transect configuration when adapting this method to larger connected wetland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4464050" cy="5416550"/>
                    </a:xfrm>
                    <a:prstGeom prst="rect">
                      <a:avLst/>
                    </a:prstGeom>
                    <a:noFill/>
                    <a:ln w="9525">
                      <a:noFill/>
                      <a:miter lim="800000"/>
                      <a:headEnd/>
                      <a:tailEnd/>
                    </a:ln>
                  </pic:spPr>
                </pic:pic>
              </a:graphicData>
            </a:graphic>
          </wp:inline>
        </w:drawing>
      </w:r>
    </w:p>
    <w:p w14:paraId="68EA40B9" w14:textId="67B2AF2D" w:rsidR="009B6C91" w:rsidRPr="00BE5162" w:rsidRDefault="00AF0F96" w:rsidP="009B6C91">
      <w:pPr>
        <w:pStyle w:val="Style3"/>
        <w:rPr>
          <w:sz w:val="18"/>
          <w:szCs w:val="22"/>
        </w:rPr>
      </w:pPr>
      <w:r w:rsidRPr="00BE5162">
        <w:rPr>
          <w:szCs w:val="22"/>
        </w:rPr>
        <w:t xml:space="preserve">Figure </w:t>
      </w:r>
      <w:r w:rsidR="00DA1B65" w:rsidRPr="00BE5162">
        <w:rPr>
          <w:szCs w:val="22"/>
        </w:rPr>
        <w:t>FS 7330-</w:t>
      </w:r>
      <w:r w:rsidRPr="00BE5162">
        <w:rPr>
          <w:szCs w:val="22"/>
        </w:rPr>
        <w:t xml:space="preserve">2. </w:t>
      </w:r>
      <w:r w:rsidR="008F2544" w:rsidRPr="00BE5162">
        <w:rPr>
          <w:szCs w:val="22"/>
        </w:rPr>
        <w:t>Schematic of potential transect configuration when adapting this method to larger connected wetlands</w:t>
      </w:r>
      <w:del w:id="538" w:author="O'Neal, Ashley" w:date="2024-07-18T15:57:00Z" w16du:dateUtc="2024-07-18T19:57:00Z">
        <w:r w:rsidR="008F2544" w:rsidRPr="00BE5162" w:rsidDel="00271233">
          <w:rPr>
            <w:szCs w:val="22"/>
          </w:rPr>
          <w:delText>.</w:delText>
        </w:r>
      </w:del>
      <w:r w:rsidRPr="00BE5162">
        <w:rPr>
          <w:szCs w:val="22"/>
        </w:rPr>
        <w:t xml:space="preserve"> </w:t>
      </w:r>
    </w:p>
    <w:p w14:paraId="7DC1D717" w14:textId="77777777" w:rsidR="009B6C91" w:rsidRPr="00BE5162" w:rsidRDefault="009B6C91" w:rsidP="009B6C91">
      <w:pPr>
        <w:pStyle w:val="Style3"/>
      </w:pPr>
    </w:p>
    <w:p w14:paraId="10657E0D" w14:textId="77777777" w:rsidR="00D96125" w:rsidRPr="00BE5162" w:rsidRDefault="00AF0F96" w:rsidP="00621A8E">
      <w:pPr>
        <w:pStyle w:val="Heading5"/>
        <w:numPr>
          <w:ilvl w:val="1"/>
          <w:numId w:val="31"/>
        </w:numPr>
        <w:ind w:left="1080" w:hanging="540"/>
      </w:pPr>
      <w:r w:rsidRPr="00BE5162">
        <w:t xml:space="preserve">Vegetation Sampling </w:t>
      </w:r>
    </w:p>
    <w:p w14:paraId="20A17365" w14:textId="2ED15228" w:rsidR="009B6C91" w:rsidRPr="00BE5162" w:rsidRDefault="00AF0F96" w:rsidP="00621A8E">
      <w:pPr>
        <w:pStyle w:val="Heading5"/>
        <w:numPr>
          <w:ilvl w:val="2"/>
          <w:numId w:val="31"/>
        </w:numPr>
        <w:ind w:left="1440"/>
      </w:pPr>
      <w:r w:rsidRPr="00BE5162">
        <w:t xml:space="preserve">Use a separate field sheet </w:t>
      </w:r>
      <w:r w:rsidR="005B7C7F" w:rsidRPr="00BE5162">
        <w:t xml:space="preserve">(or section) </w:t>
      </w:r>
      <w:r w:rsidRPr="00BE5162">
        <w:t xml:space="preserve">for each transect. </w:t>
      </w:r>
      <w:ins w:id="539" w:author="Letson, Aaryn" w:date="2024-04-16T09:31:00Z">
        <w:r w:rsidR="008B5155">
          <w:t xml:space="preserve"> </w:t>
        </w:r>
      </w:ins>
      <w:r w:rsidR="00BB1EED" w:rsidRPr="00BE5162">
        <w:t>On the Vegetation Wetland Condition Index Field Sheet, s</w:t>
      </w:r>
      <w:r w:rsidRPr="00BE5162">
        <w:t xml:space="preserve">ampling quadrats are in columns and plant species are in rows.  </w:t>
      </w:r>
    </w:p>
    <w:p w14:paraId="6CD4A5C8" w14:textId="77777777" w:rsidR="00806DAD" w:rsidRPr="00BE5162" w:rsidRDefault="00AF0F96" w:rsidP="00621A8E">
      <w:pPr>
        <w:pStyle w:val="Heading5"/>
        <w:numPr>
          <w:ilvl w:val="2"/>
          <w:numId w:val="31"/>
        </w:numPr>
        <w:ind w:left="1440"/>
      </w:pPr>
      <w:r w:rsidRPr="00BE5162">
        <w:t xml:space="preserve">Create continuous quadrats that are 0.5 m wide on either side of the transect line (1 m wide total) and 5 m long.  </w:t>
      </w:r>
    </w:p>
    <w:p w14:paraId="34E8DD6C" w14:textId="77777777" w:rsidR="009B6C91" w:rsidRPr="00BE5162" w:rsidRDefault="00AF0F96" w:rsidP="00621A8E">
      <w:pPr>
        <w:pStyle w:val="Heading5"/>
        <w:numPr>
          <w:ilvl w:val="2"/>
          <w:numId w:val="31"/>
        </w:numPr>
        <w:ind w:left="1440"/>
      </w:pPr>
      <w:r w:rsidRPr="00BE5162">
        <w:t>Use “x” to record all living vascular macrophyte species rooted within each quadrat.  Use “D” to denote dominance of one species (note: dominance information is not used in metric calculations</w:t>
      </w:r>
      <w:del w:id="540" w:author="Jackson, Joy" w:date="2024-07-19T13:48:00Z" w16du:dateUtc="2024-07-19T17:48:00Z">
        <w:r w:rsidRPr="000841C7" w:rsidDel="000841C7">
          <w:rPr>
            <w:highlight w:val="yellow"/>
          </w:rPr>
          <w:delText>,</w:delText>
        </w:r>
      </w:del>
      <w:r w:rsidRPr="00BE5162">
        <w:t xml:space="preserve"> but is a useful observation).  </w:t>
      </w:r>
    </w:p>
    <w:p w14:paraId="64834423" w14:textId="10FCFA3A" w:rsidR="009B6C91" w:rsidRPr="00BE5162" w:rsidRDefault="00AF0F96" w:rsidP="00621A8E">
      <w:pPr>
        <w:pStyle w:val="Heading5"/>
        <w:numPr>
          <w:ilvl w:val="2"/>
          <w:numId w:val="31"/>
        </w:numPr>
        <w:ind w:left="1440"/>
      </w:pPr>
      <w:r w:rsidRPr="00BE5162">
        <w:t xml:space="preserve">Record plant names using full genus and species names.  Give each unknown species a unique ID code using the transect location (ex. N-1) and place it in a </w:t>
      </w:r>
      <w:r w:rsidRPr="00BE5162">
        <w:lastRenderedPageBreak/>
        <w:t xml:space="preserve">bag with the same label.  Tag each specimen with masking tape and its label.  Collect the entire plant, </w:t>
      </w:r>
      <w:del w:id="541" w:author="Jackson, Joy" w:date="2024-03-22T14:49:00Z">
        <w:r w:rsidRPr="000841C7" w:rsidDel="00195B34">
          <w:rPr>
            <w:highlight w:val="yellow"/>
          </w:rPr>
          <w:delText xml:space="preserve">and </w:delText>
        </w:r>
      </w:del>
      <w:ins w:id="542" w:author="Jackson, Joy" w:date="2024-03-22T14:49:00Z">
        <w:r w:rsidR="00195B34" w:rsidRPr="000841C7">
          <w:rPr>
            <w:highlight w:val="yellow"/>
          </w:rPr>
          <w:t>including</w:t>
        </w:r>
        <w:r w:rsidR="00195B34" w:rsidRPr="00BE5162">
          <w:t xml:space="preserve"> </w:t>
        </w:r>
      </w:ins>
      <w:r w:rsidRPr="00BE5162">
        <w:t>its inflorescence and roots</w:t>
      </w:r>
      <w:ins w:id="543" w:author="Jackson, Joy" w:date="2024-03-22T14:49:00Z">
        <w:r w:rsidR="00195B34">
          <w:t>,</w:t>
        </w:r>
      </w:ins>
      <w:r w:rsidRPr="00BE5162">
        <w:t xml:space="preserve"> if possible.  All plants shall be identified in the field or collected for expert identification.  Collect any plants you cannot identify with complete confidence</w:t>
      </w:r>
      <w:del w:id="544" w:author="Jackson, Joy" w:date="2024-07-19T13:49:00Z" w16du:dateUtc="2024-07-19T17:49:00Z">
        <w:r w:rsidRPr="00BE5162" w:rsidDel="000841C7">
          <w:delText>,</w:delText>
        </w:r>
      </w:del>
      <w:r w:rsidRPr="00BE5162">
        <w:t xml:space="preserve"> </w:t>
      </w:r>
      <w:ins w:id="545" w:author="O'Neal, Ashley" w:date="2024-07-18T15:58:00Z" w16du:dateUtc="2024-07-18T19:58:00Z">
        <w:r w:rsidR="007E5A23" w:rsidRPr="000841C7">
          <w:rPr>
            <w:highlight w:val="yellow"/>
          </w:rPr>
          <w:t xml:space="preserve">and place them on ice in a cooler for transport to the lab/office.  </w:t>
        </w:r>
      </w:ins>
      <w:del w:id="546" w:author="O'Neal, Ashley" w:date="2024-07-18T15:58:00Z" w16du:dateUtc="2024-07-18T19:58:00Z">
        <w:r w:rsidRPr="000841C7" w:rsidDel="007E5A23">
          <w:rPr>
            <w:highlight w:val="yellow"/>
          </w:rPr>
          <w:delText xml:space="preserve">for expert identification. </w:delText>
        </w:r>
      </w:del>
      <w:ins w:id="547" w:author="Jackson, Joy" w:date="2024-03-22T14:50:00Z">
        <w:r w:rsidR="00195B34" w:rsidRPr="000841C7">
          <w:rPr>
            <w:highlight w:val="yellow"/>
          </w:rPr>
          <w:t>After identification</w:t>
        </w:r>
      </w:ins>
      <w:ins w:id="548" w:author="O'Neal, Ashley" w:date="2024-07-18T15:58:00Z" w16du:dateUtc="2024-07-18T19:58:00Z">
        <w:r w:rsidR="007E5A23" w:rsidRPr="000841C7">
          <w:rPr>
            <w:highlight w:val="yellow"/>
          </w:rPr>
          <w:t xml:space="preserve"> by an internal or external expert,</w:t>
        </w:r>
      </w:ins>
      <w:ins w:id="549" w:author="Jackson, Joy" w:date="2024-03-22T14:50:00Z">
        <w:del w:id="550" w:author="O'Neal, Ashley" w:date="2024-07-18T15:58:00Z" w16du:dateUtc="2024-07-18T19:58:00Z">
          <w:r w:rsidR="00195B34" w:rsidRPr="000841C7" w:rsidDel="007E5A23">
            <w:rPr>
              <w:highlight w:val="yellow"/>
            </w:rPr>
            <w:delText>,</w:delText>
          </w:r>
        </w:del>
        <w:r w:rsidR="00195B34" w:rsidRPr="000841C7">
          <w:rPr>
            <w:highlight w:val="yellow"/>
          </w:rPr>
          <w:t xml:space="preserve"> </w:t>
        </w:r>
      </w:ins>
      <w:del w:id="551" w:author="Jackson, Joy" w:date="2024-03-22T14:50:00Z">
        <w:r w:rsidR="003F07C6" w:rsidRPr="000841C7" w:rsidDel="00195B34">
          <w:rPr>
            <w:highlight w:val="yellow"/>
          </w:rPr>
          <w:delText>C</w:delText>
        </w:r>
      </w:del>
      <w:ins w:id="552" w:author="Jackson, Joy" w:date="2024-03-22T14:50:00Z">
        <w:r w:rsidR="00195B34" w:rsidRPr="000841C7">
          <w:rPr>
            <w:highlight w:val="yellow"/>
          </w:rPr>
          <w:t>c</w:t>
        </w:r>
      </w:ins>
      <w:r w:rsidR="003F07C6" w:rsidRPr="00BE5162">
        <w:t xml:space="preserve">arefully dispose of exotic plant taxa specimens to prevent the inadvertent and detrimental spread of those taxa. </w:t>
      </w:r>
      <w:r w:rsidRPr="00BE5162">
        <w:t xml:space="preserve"> Repeat 3.3.2-3.3.4 for each of the four transects.</w:t>
      </w:r>
    </w:p>
    <w:p w14:paraId="1AD9CCA2" w14:textId="77777777" w:rsidR="00D96125" w:rsidRPr="00BE5162" w:rsidRDefault="00AF0F96" w:rsidP="00621A8E">
      <w:pPr>
        <w:pStyle w:val="Heading5"/>
        <w:numPr>
          <w:ilvl w:val="1"/>
          <w:numId w:val="31"/>
        </w:numPr>
        <w:ind w:left="1080" w:hanging="540"/>
      </w:pPr>
      <w:r w:rsidRPr="00BE5162">
        <w:t xml:space="preserve"> After Visiting the Wetland: </w:t>
      </w:r>
    </w:p>
    <w:p w14:paraId="308C1521" w14:textId="77777777" w:rsidR="009B6C91" w:rsidRPr="00BE5162" w:rsidRDefault="00AF0F96" w:rsidP="00621A8E">
      <w:pPr>
        <w:pStyle w:val="Heading5"/>
        <w:numPr>
          <w:ilvl w:val="2"/>
          <w:numId w:val="31"/>
        </w:numPr>
        <w:ind w:left="1440"/>
      </w:pPr>
      <w:r w:rsidRPr="00BE5162">
        <w:t xml:space="preserve">Prepare unknown specimens for verification by an expert as needed.  </w:t>
      </w:r>
    </w:p>
    <w:p w14:paraId="09136843" w14:textId="478EAFA0" w:rsidR="009B6C91" w:rsidRPr="00BE5162" w:rsidRDefault="00AF0F96" w:rsidP="00621A8E">
      <w:pPr>
        <w:pStyle w:val="Heading5"/>
        <w:numPr>
          <w:ilvl w:val="2"/>
          <w:numId w:val="31"/>
        </w:numPr>
        <w:ind w:left="1440"/>
      </w:pPr>
      <w:r w:rsidRPr="00BE5162">
        <w:t xml:space="preserve">Identify and record the correct names of the unknown specimens.  </w:t>
      </w:r>
    </w:p>
    <w:p w14:paraId="48937A93" w14:textId="076694AA" w:rsidR="009B6C91" w:rsidRPr="00BE5162" w:rsidRDefault="00AF0F96" w:rsidP="00621A8E">
      <w:pPr>
        <w:pStyle w:val="Heading5"/>
        <w:numPr>
          <w:ilvl w:val="2"/>
          <w:numId w:val="31"/>
        </w:numPr>
        <w:ind w:left="1440"/>
      </w:pPr>
      <w:r w:rsidRPr="00BE5162">
        <w:t>Calculate the Vegetation Wetland Condition Index score using LT 761</w:t>
      </w:r>
      <w:r w:rsidR="00803FE3" w:rsidRPr="00BE5162">
        <w:t>2</w:t>
      </w:r>
      <w:r w:rsidRPr="00BE5162">
        <w:t xml:space="preserve"> for isolated herbaceous wetlands (e.g. depression marshes)</w:t>
      </w:r>
      <w:r w:rsidR="00A006E5" w:rsidRPr="00BE5162">
        <w:t xml:space="preserve"> or</w:t>
      </w:r>
      <w:r w:rsidRPr="00BE5162">
        <w:t xml:space="preserve"> LT 762</w:t>
      </w:r>
      <w:r w:rsidR="00803FE3" w:rsidRPr="00BE5162">
        <w:t>2</w:t>
      </w:r>
      <w:r w:rsidRPr="00BE5162">
        <w:t xml:space="preserve"> for isolated forested wetlands (e.g. cypress domes).  </w:t>
      </w:r>
    </w:p>
    <w:p w14:paraId="5CD247FF" w14:textId="77777777" w:rsidR="009B6C91" w:rsidRPr="00BE5162" w:rsidRDefault="009B6C91" w:rsidP="009B6C91">
      <w:pPr>
        <w:pStyle w:val="Heading5"/>
        <w:numPr>
          <w:ilvl w:val="0"/>
          <w:numId w:val="0"/>
        </w:numPr>
        <w:ind w:left="2880"/>
      </w:pPr>
    </w:p>
    <w:p w14:paraId="0A20DF60" w14:textId="77777777" w:rsidR="009B6C91" w:rsidRPr="00C51A51" w:rsidRDefault="00AF0F96" w:rsidP="00621A8E">
      <w:pPr>
        <w:pStyle w:val="Heading5"/>
        <w:numPr>
          <w:ilvl w:val="4"/>
          <w:numId w:val="40"/>
        </w:numPr>
        <w:rPr>
          <w:smallCaps/>
        </w:rPr>
      </w:pPr>
      <w:r w:rsidRPr="00C51A51">
        <w:rPr>
          <w:smallCaps/>
        </w:rPr>
        <w:t xml:space="preserve">Recommended References for Plant Identification </w:t>
      </w:r>
      <w:r w:rsidR="007A07E3" w:rsidRPr="00C51A51">
        <w:rPr>
          <w:smallCaps/>
        </w:rPr>
        <w:t>(reference</w:t>
      </w:r>
      <w:r w:rsidR="003B49D2" w:rsidRPr="00C51A51">
        <w:rPr>
          <w:smallCaps/>
        </w:rPr>
        <w:t>s</w:t>
      </w:r>
      <w:r w:rsidR="007A07E3" w:rsidRPr="00C51A51">
        <w:rPr>
          <w:smallCaps/>
        </w:rPr>
        <w:t xml:space="preserve"> provided for informational purposes only)</w:t>
      </w:r>
    </w:p>
    <w:p w14:paraId="2A262245" w14:textId="72039420" w:rsidR="00D96125" w:rsidRPr="00BE5162" w:rsidRDefault="00AF0F96" w:rsidP="00621A8E">
      <w:pPr>
        <w:pStyle w:val="Heading5"/>
        <w:numPr>
          <w:ilvl w:val="5"/>
          <w:numId w:val="33"/>
        </w:numPr>
        <w:ind w:left="540"/>
      </w:pPr>
      <w:r w:rsidRPr="00BE5162">
        <w:t>Godfrey, R. and J. Wooten. 1979.  Aquatic and Wetland Plants of Southeastern United States:</w:t>
      </w:r>
      <w:r w:rsidR="00120FD1" w:rsidRPr="00BE5162">
        <w:t xml:space="preserve"> </w:t>
      </w:r>
      <w:r w:rsidRPr="00BE5162">
        <w:t xml:space="preserve">Monocotyledons. Univ. Ga. Press, Athens.  </w:t>
      </w:r>
    </w:p>
    <w:p w14:paraId="13FD73FB" w14:textId="7315A2C1" w:rsidR="00D96125" w:rsidRPr="00BE5162" w:rsidRDefault="00AF0F96" w:rsidP="00621A8E">
      <w:pPr>
        <w:pStyle w:val="Heading5"/>
        <w:numPr>
          <w:ilvl w:val="5"/>
          <w:numId w:val="25"/>
        </w:numPr>
        <w:ind w:left="540"/>
      </w:pPr>
      <w:r w:rsidRPr="00BE5162">
        <w:t>Godfrey, R. and J. Wooten. 1979.  Aquatic and Wetland Plants of Southeastern United States:</w:t>
      </w:r>
      <w:r w:rsidR="000E355A" w:rsidRPr="00BE5162">
        <w:t xml:space="preserve"> </w:t>
      </w:r>
      <w:r w:rsidRPr="00BE5162">
        <w:t xml:space="preserve">Dicotyledons. Univ. Ga. Press, Athens.  </w:t>
      </w:r>
    </w:p>
    <w:p w14:paraId="7D571F86" w14:textId="77777777" w:rsidR="00D96125" w:rsidRPr="00BE5162" w:rsidRDefault="00AF0F96" w:rsidP="00621A8E">
      <w:pPr>
        <w:pStyle w:val="Heading5"/>
        <w:numPr>
          <w:ilvl w:val="5"/>
          <w:numId w:val="25"/>
        </w:numPr>
        <w:ind w:left="540"/>
      </w:pPr>
      <w:r w:rsidRPr="00BE5162">
        <w:t xml:space="preserve">Wunderlin, Richard P. 1998.  Guide to the Vascular Plants of Florida. University Press of Florida, Gainesville.  </w:t>
      </w:r>
    </w:p>
    <w:p w14:paraId="1261527E" w14:textId="77777777" w:rsidR="00D96125" w:rsidRPr="00BE5162" w:rsidRDefault="00AF0F96" w:rsidP="00621A8E">
      <w:pPr>
        <w:pStyle w:val="Heading5"/>
        <w:numPr>
          <w:ilvl w:val="5"/>
          <w:numId w:val="25"/>
        </w:numPr>
        <w:ind w:left="540"/>
      </w:pPr>
      <w:r w:rsidRPr="00BE5162">
        <w:t xml:space="preserve">Tobe, John T. et. al. 1998. Florida Wetland Plants: An Identification Manual.  Florida Department of Environmental Protection, Tallahassee.  </w:t>
      </w:r>
    </w:p>
    <w:p w14:paraId="3AA65429" w14:textId="77777777" w:rsidR="00D96125" w:rsidRPr="00BE5162" w:rsidRDefault="00AF0F96" w:rsidP="00621A8E">
      <w:pPr>
        <w:pStyle w:val="Heading5"/>
        <w:numPr>
          <w:ilvl w:val="5"/>
          <w:numId w:val="25"/>
        </w:numPr>
        <w:ind w:left="540"/>
      </w:pPr>
      <w:r w:rsidRPr="00BE5162">
        <w:t xml:space="preserve">Langeland, K.A. and K. Burks. 1998. Identification and Biology of Non-Native Plants in Florida’s Natural Areas.  Florida Department of Environmental Protection, Tallahassee.  </w:t>
      </w:r>
    </w:p>
    <w:p w14:paraId="19F77F11" w14:textId="77777777" w:rsidR="00B627C9" w:rsidRPr="00BE5162" w:rsidRDefault="00B627C9" w:rsidP="00D34897">
      <w:pPr>
        <w:pStyle w:val="Heading5"/>
        <w:numPr>
          <w:ilvl w:val="0"/>
          <w:numId w:val="0"/>
        </w:numPr>
      </w:pPr>
    </w:p>
    <w:p w14:paraId="46D25E4E" w14:textId="77777777" w:rsidR="004A2BA1" w:rsidRPr="00AF6524" w:rsidRDefault="00AF0F96" w:rsidP="00AF6524">
      <w:pPr>
        <w:pStyle w:val="Heading2"/>
      </w:pPr>
      <w:r w:rsidRPr="00AF6524">
        <w:t>Benthic Macroinvertebrate Sampling</w:t>
      </w:r>
      <w:r w:rsidR="0075639C" w:rsidRPr="00AF6524">
        <w:t xml:space="preserve"> </w:t>
      </w:r>
    </w:p>
    <w:p w14:paraId="0F78B9D8" w14:textId="17F4ED8B" w:rsidR="004A2BA1" w:rsidRPr="00BE5162" w:rsidRDefault="00AF0F96" w:rsidP="00137E78">
      <w:pPr>
        <w:pStyle w:val="Heading3"/>
      </w:pPr>
      <w:r w:rsidRPr="00BE5162">
        <w:t>Rapid Bioassessment (Biorecon) Method (See BRN 1100)</w:t>
      </w:r>
    </w:p>
    <w:p w14:paraId="64F80250" w14:textId="249BFEDD" w:rsidR="004A2BA1" w:rsidRPr="00BE5162" w:rsidRDefault="00AF0F96" w:rsidP="00137E78">
      <w:pPr>
        <w:pStyle w:val="Heading3"/>
      </w:pPr>
      <w:r w:rsidRPr="00BE5162">
        <w:t xml:space="preserve">Stream Condition Index (D-Frame Dip net) Sampling </w:t>
      </w:r>
      <w:r w:rsidR="00072C04" w:rsidRPr="00BE5162">
        <w:t>(See</w:t>
      </w:r>
      <w:r w:rsidR="00FE7ECB" w:rsidRPr="00BE5162">
        <w:t xml:space="preserve"> SCI 1100</w:t>
      </w:r>
      <w:r w:rsidR="00072C04" w:rsidRPr="00BE5162">
        <w:t>)</w:t>
      </w:r>
    </w:p>
    <w:p w14:paraId="4200C52A" w14:textId="77777777" w:rsidR="004A2BA1" w:rsidRPr="00BE5162" w:rsidRDefault="004A2BA1" w:rsidP="00137E78">
      <w:pPr>
        <w:pStyle w:val="Heading3"/>
      </w:pPr>
      <w:r w:rsidRPr="00BE5162">
        <w:t>Hester-Dendy Sampling for the Biological Integrity Criterion</w:t>
      </w:r>
      <w:r w:rsidR="00E12218" w:rsidRPr="00BE5162">
        <w:t xml:space="preserve"> </w:t>
      </w:r>
      <w:r w:rsidR="00AF0F96" w:rsidRPr="00BE5162">
        <w:t>(Shannon-Weaver Diversity Index)</w:t>
      </w:r>
    </w:p>
    <w:p w14:paraId="3298B80C" w14:textId="77777777" w:rsidR="00667D3C" w:rsidRPr="00BE5162" w:rsidRDefault="00667D3C" w:rsidP="00621A8E">
      <w:pPr>
        <w:pStyle w:val="Heading5"/>
        <w:numPr>
          <w:ilvl w:val="4"/>
          <w:numId w:val="2"/>
        </w:numPr>
        <w:rPr>
          <w:smallCaps/>
        </w:rPr>
      </w:pPr>
      <w:r w:rsidRPr="00BE5162">
        <w:rPr>
          <w:smallCaps/>
        </w:rPr>
        <w:t>Introduction</w:t>
      </w:r>
    </w:p>
    <w:p w14:paraId="27D96B65" w14:textId="0F4EBBC5" w:rsidR="00B627C9" w:rsidRPr="00BE5162" w:rsidRDefault="00AF0F96" w:rsidP="00E02414">
      <w:pPr>
        <w:pStyle w:val="Heading5"/>
        <w:numPr>
          <w:ilvl w:val="0"/>
          <w:numId w:val="0"/>
        </w:numPr>
        <w:ind w:left="990"/>
      </w:pPr>
      <w:r w:rsidRPr="00BE5162">
        <w:t xml:space="preserve">Hester-Dendy samplers are artificial substrates which macroinvertebrates colonize over a 28-day period.  They provide a means of comparing potential influence of water quality between two sites without </w:t>
      </w:r>
      <w:ins w:id="553" w:author="Jackson, Joy" w:date="2024-07-19T13:49:00Z" w16du:dateUtc="2024-07-19T17:49:00Z">
        <w:r w:rsidR="000841C7" w:rsidRPr="000841C7">
          <w:rPr>
            <w:highlight w:val="yellow"/>
          </w:rPr>
          <w:t>the</w:t>
        </w:r>
        <w:r w:rsidR="000841C7">
          <w:t xml:space="preserve"> </w:t>
        </w:r>
      </w:ins>
      <w:r w:rsidRPr="00BE5162">
        <w:t>influence of habitat differences.  They are typically used</w:t>
      </w:r>
      <w:r w:rsidR="00A55FAE" w:rsidRPr="00BE5162">
        <w:t xml:space="preserve"> </w:t>
      </w:r>
      <w:r w:rsidR="00254CF2" w:rsidRPr="00BE5162">
        <w:t xml:space="preserve">to collect data with which to calculate the Shannon-Weaver Diversity Index, for compliance with </w:t>
      </w:r>
      <w:r w:rsidRPr="00BE5162">
        <w:t>the biological integrity criterion (62-302.530(10), F.A.C.)</w:t>
      </w:r>
      <w:r w:rsidR="00254CF2" w:rsidRPr="00BE5162">
        <w:t xml:space="preserve">. </w:t>
      </w:r>
      <w:r w:rsidR="0013332A" w:rsidRPr="00BE5162">
        <w:t xml:space="preserve"> </w:t>
      </w:r>
      <w:r w:rsidR="00054B6A" w:rsidRPr="00BE5162">
        <w:t>(This r</w:t>
      </w:r>
      <w:r w:rsidR="0013332A" w:rsidRPr="00BE5162">
        <w:t xml:space="preserve">ule reference </w:t>
      </w:r>
      <w:r w:rsidR="00054B6A" w:rsidRPr="00BE5162">
        <w:t xml:space="preserve">is </w:t>
      </w:r>
      <w:r w:rsidR="0013332A" w:rsidRPr="00BE5162">
        <w:t xml:space="preserve">provided for information only and not </w:t>
      </w:r>
      <w:r w:rsidR="0013332A" w:rsidRPr="00BE5162">
        <w:lastRenderedPageBreak/>
        <w:t>needed for use of this SOP.)</w:t>
      </w:r>
      <w:r w:rsidR="00254CF2" w:rsidRPr="00BE5162">
        <w:t xml:space="preserve"> </w:t>
      </w:r>
      <w:r w:rsidR="0013332A" w:rsidRPr="00BE5162">
        <w:t xml:space="preserve"> </w:t>
      </w:r>
      <w:r w:rsidR="00254CF2" w:rsidRPr="00BE5162">
        <w:t>That criterion requires a comparison between a test and control site (e.g., downstream and upstrea</w:t>
      </w:r>
      <w:r w:rsidRPr="00BE5162">
        <w:t>m of a point source discharge) or data at a single site through time.  Field samplers must ensure that conditions of flow, depth, salinity (if marine influenced), and other habitat parameters are as similar</w:t>
      </w:r>
      <w:ins w:id="554" w:author="O'Neal, Ashley" w:date="2024-02-15T16:02:00Z">
        <w:r w:rsidR="000B788D">
          <w:t xml:space="preserve"> </w:t>
        </w:r>
        <w:r w:rsidR="000B788D" w:rsidRPr="000841C7">
          <w:rPr>
            <w:highlight w:val="yellow"/>
          </w:rPr>
          <w:t>as possible</w:t>
        </w:r>
      </w:ins>
      <w:r w:rsidRPr="00BE5162">
        <w:t xml:space="preserve"> between deployment sites</w:t>
      </w:r>
      <w:ins w:id="555" w:author="O'Neal, Ashley" w:date="2024-02-15T16:02:00Z">
        <w:r w:rsidR="000B788D" w:rsidRPr="000841C7">
          <w:rPr>
            <w:highlight w:val="yellow"/>
          </w:rPr>
          <w:t xml:space="preserve">. </w:t>
        </w:r>
      </w:ins>
      <w:r w:rsidRPr="000841C7">
        <w:rPr>
          <w:highlight w:val="yellow"/>
        </w:rPr>
        <w:t xml:space="preserve"> </w:t>
      </w:r>
      <w:del w:id="556" w:author="O'Neal, Ashley" w:date="2024-02-15T16:02:00Z">
        <w:r w:rsidRPr="000841C7" w:rsidDel="000B788D">
          <w:rPr>
            <w:highlight w:val="yellow"/>
          </w:rPr>
          <w:delText>as possible.</w:delText>
        </w:r>
        <w:r w:rsidRPr="00BE5162" w:rsidDel="000B788D">
          <w:delText xml:space="preserve"> </w:delText>
        </w:r>
      </w:del>
    </w:p>
    <w:p w14:paraId="5AF9BCA9" w14:textId="77777777" w:rsidR="004A2BA1" w:rsidRPr="00BE5162" w:rsidRDefault="004A2BA1" w:rsidP="00621A8E">
      <w:pPr>
        <w:pStyle w:val="Heading5"/>
        <w:numPr>
          <w:ilvl w:val="4"/>
          <w:numId w:val="2"/>
        </w:numPr>
        <w:rPr>
          <w:smallCaps/>
        </w:rPr>
      </w:pPr>
      <w:bookmarkStart w:id="557" w:name="_Hlk158906253"/>
      <w:r w:rsidRPr="00BE5162">
        <w:rPr>
          <w:smallCaps/>
        </w:rPr>
        <w:t>Equipment and Supplies</w:t>
      </w:r>
    </w:p>
    <w:p w14:paraId="39C7775C" w14:textId="77777777" w:rsidR="004A2BA1" w:rsidRPr="00BE5162" w:rsidRDefault="004A2BA1">
      <w:pPr>
        <w:pStyle w:val="Heading6"/>
        <w:tabs>
          <w:tab w:val="left" w:pos="-1080"/>
        </w:tabs>
      </w:pPr>
      <w:r w:rsidRPr="00BE5162">
        <w:t>Three or four Hester-Dendy (HD) artificial substrates</w:t>
      </w:r>
    </w:p>
    <w:p w14:paraId="343AE7B4" w14:textId="2FCCF843" w:rsidR="004A2BA1" w:rsidRPr="00BE5162" w:rsidRDefault="004A2BA1">
      <w:pPr>
        <w:pStyle w:val="Heading6"/>
        <w:tabs>
          <w:tab w:val="left" w:pos="-1080"/>
        </w:tabs>
      </w:pPr>
      <w:r w:rsidRPr="00BE5162">
        <w:t>Customized HD block, with coupling nuts for attachment of HD samplers and eye bolts for attachment of cable</w:t>
      </w:r>
      <w:ins w:id="558" w:author="O'Neal, Ashley" w:date="2024-02-15T16:06:00Z">
        <w:r w:rsidR="000B788D">
          <w:t xml:space="preserve"> </w:t>
        </w:r>
        <w:r w:rsidR="000B788D" w:rsidRPr="000841C7">
          <w:rPr>
            <w:highlight w:val="yellow"/>
          </w:rPr>
          <w:t xml:space="preserve">if </w:t>
        </w:r>
      </w:ins>
      <w:ins w:id="559" w:author="O'Neal, Ashley" w:date="2024-02-15T16:14:00Z">
        <w:r w:rsidR="00EB2782" w:rsidRPr="000841C7">
          <w:rPr>
            <w:highlight w:val="yellow"/>
          </w:rPr>
          <w:t>HDs</w:t>
        </w:r>
      </w:ins>
      <w:r w:rsidRPr="00BE5162">
        <w:t xml:space="preserve"> are to be block mounted, or</w:t>
      </w:r>
    </w:p>
    <w:p w14:paraId="051B658F" w14:textId="4604DF27" w:rsidR="00FF2B58" w:rsidRDefault="004A2BA1" w:rsidP="00FF2B58">
      <w:pPr>
        <w:pStyle w:val="Heading6"/>
        <w:tabs>
          <w:tab w:val="left" w:pos="-1080"/>
        </w:tabs>
        <w:rPr>
          <w:ins w:id="560" w:author="O'Neal, Ashley" w:date="2024-07-18T16:06:00Z" w16du:dateUtc="2024-07-18T20:06:00Z"/>
        </w:rPr>
      </w:pPr>
      <w:r w:rsidRPr="00BE5162">
        <w:t>Customized HD floating platform with coupling nuts for attachment of HD samplers underneath the platform and eye bolts for attachment of cable, if HD</w:t>
      </w:r>
      <w:del w:id="561" w:author="O'Neal, Ashley" w:date="2024-02-15T16:14:00Z">
        <w:r w:rsidRPr="00BE5162" w:rsidDel="00EB2782">
          <w:delText>’</w:delText>
        </w:r>
      </w:del>
      <w:r w:rsidRPr="00BE5162">
        <w:t>s are to be floated.</w:t>
      </w:r>
    </w:p>
    <w:p w14:paraId="1C635611" w14:textId="221FBC00" w:rsidR="007E5A23" w:rsidRPr="000841C7" w:rsidRDefault="007E5A23" w:rsidP="007E5A23">
      <w:pPr>
        <w:pStyle w:val="Heading6"/>
        <w:rPr>
          <w:highlight w:val="yellow"/>
        </w:rPr>
      </w:pPr>
      <w:ins w:id="562" w:author="O'Neal, Ashley" w:date="2024-07-18T16:07:00Z" w16du:dateUtc="2024-07-18T20:07:00Z">
        <w:r w:rsidRPr="000841C7">
          <w:rPr>
            <w:highlight w:val="yellow"/>
          </w:rPr>
          <w:t xml:space="preserve">Long cable ties to secure the HD samplers to the platform, if </w:t>
        </w:r>
      </w:ins>
      <w:ins w:id="563" w:author="O'Neal, Ashley" w:date="2024-07-18T16:08:00Z" w16du:dateUtc="2024-07-18T20:08:00Z">
        <w:r w:rsidR="00D258FB" w:rsidRPr="000841C7">
          <w:rPr>
            <w:highlight w:val="yellow"/>
          </w:rPr>
          <w:t>flow is sufficient to uncouple the HD samplers</w:t>
        </w:r>
      </w:ins>
    </w:p>
    <w:p w14:paraId="37C9A4B4" w14:textId="77777777" w:rsidR="004A2BA1" w:rsidRPr="00BE5162" w:rsidRDefault="004A2BA1">
      <w:pPr>
        <w:pStyle w:val="Heading6"/>
        <w:tabs>
          <w:tab w:val="left" w:pos="-1080"/>
        </w:tabs>
      </w:pPr>
      <w:r w:rsidRPr="00BE5162">
        <w:t>Buoys</w:t>
      </w:r>
    </w:p>
    <w:p w14:paraId="4DC06475" w14:textId="74009C0E" w:rsidR="004A2BA1" w:rsidRPr="00BE5162" w:rsidRDefault="004A2BA1">
      <w:pPr>
        <w:pStyle w:val="Heading6"/>
        <w:tabs>
          <w:tab w:val="left" w:pos="-1080"/>
        </w:tabs>
      </w:pPr>
      <w:r w:rsidRPr="00BE5162">
        <w:t>Stainless steel cable or nylon rope of appropriate strength</w:t>
      </w:r>
      <w:ins w:id="564" w:author="O'Neal, Ashley" w:date="2024-07-18T16:05:00Z" w16du:dateUtc="2024-07-18T20:05:00Z">
        <w:r w:rsidR="007E5A23">
          <w:t xml:space="preserve"> </w:t>
        </w:r>
      </w:ins>
    </w:p>
    <w:p w14:paraId="68DAB8E3" w14:textId="04E6B587" w:rsidR="004A2BA1" w:rsidRPr="00321CDF" w:rsidRDefault="004A2BA1">
      <w:pPr>
        <w:pStyle w:val="Heading6"/>
        <w:tabs>
          <w:tab w:val="left" w:pos="-1080"/>
        </w:tabs>
        <w:rPr>
          <w:highlight w:val="yellow"/>
        </w:rPr>
      </w:pPr>
      <w:r w:rsidRPr="00BE5162">
        <w:t>Nico-Press tool</w:t>
      </w:r>
      <w:ins w:id="565" w:author="O'Neal, Ashley" w:date="2024-04-18T11:33:00Z" w16du:dateUtc="2024-04-18T15:33:00Z">
        <w:r w:rsidR="00866C32" w:rsidRPr="00321CDF">
          <w:rPr>
            <w:highlight w:val="yellow"/>
          </w:rPr>
          <w:t xml:space="preserve">, </w:t>
        </w:r>
      </w:ins>
      <w:r w:rsidRPr="00321CDF">
        <w:rPr>
          <w:highlight w:val="yellow"/>
        </w:rPr>
        <w:t xml:space="preserve"> </w:t>
      </w:r>
      <w:del w:id="566" w:author="O'Neal, Ashley" w:date="2024-04-18T11:33:00Z" w16du:dateUtc="2024-04-18T15:33:00Z">
        <w:r w:rsidRPr="00321CDF" w:rsidDel="00866C32">
          <w:rPr>
            <w:highlight w:val="yellow"/>
          </w:rPr>
          <w:delText>or</w:delText>
        </w:r>
        <w:r w:rsidRPr="00BE5162" w:rsidDel="00866C32">
          <w:delText xml:space="preserve"> </w:delText>
        </w:r>
      </w:del>
      <w:r w:rsidRPr="00BE5162">
        <w:t>two hammers with fasteners</w:t>
      </w:r>
      <w:ins w:id="567" w:author="O'Neal, Ashley" w:date="2024-04-18T11:33:00Z" w16du:dateUtc="2024-04-18T15:33:00Z">
        <w:r w:rsidR="00866C32" w:rsidRPr="00321CDF">
          <w:rPr>
            <w:highlight w:val="yellow"/>
          </w:rPr>
          <w:t>, or other cable fasteners</w:t>
        </w:r>
      </w:ins>
    </w:p>
    <w:p w14:paraId="29F3DB3F" w14:textId="28757D3E" w:rsidR="004A2BA1" w:rsidRPr="00321CDF" w:rsidRDefault="00866C32">
      <w:pPr>
        <w:pStyle w:val="Heading6"/>
        <w:tabs>
          <w:tab w:val="left" w:pos="-1080"/>
        </w:tabs>
        <w:rPr>
          <w:ins w:id="568" w:author="Jackson, Joy" w:date="2024-07-18T13:30:00Z" w16du:dateUtc="2024-07-18T17:30:00Z"/>
          <w:highlight w:val="yellow"/>
        </w:rPr>
      </w:pPr>
      <w:ins w:id="569" w:author="O'Neal, Ashley" w:date="2024-04-18T11:34:00Z" w16du:dateUtc="2024-04-18T15:34:00Z">
        <w:r w:rsidRPr="00321CDF">
          <w:rPr>
            <w:highlight w:val="yellow"/>
          </w:rPr>
          <w:t xml:space="preserve">Large </w:t>
        </w:r>
      </w:ins>
      <w:del w:id="570" w:author="O'Neal, Ashley" w:date="2024-04-18T11:35:00Z" w16du:dateUtc="2024-04-18T15:35:00Z">
        <w:r w:rsidR="004A2BA1" w:rsidRPr="00321CDF" w:rsidDel="00866C32">
          <w:rPr>
            <w:highlight w:val="yellow"/>
          </w:rPr>
          <w:delText>Whirl-Pak</w:delText>
        </w:r>
      </w:del>
      <w:ins w:id="571" w:author="O'Neal, Ashley" w:date="2024-04-18T11:35:00Z" w16du:dateUtc="2024-04-18T15:35:00Z">
        <w:r w:rsidRPr="00321CDF">
          <w:rPr>
            <w:highlight w:val="yellow"/>
          </w:rPr>
          <w:t>sealable</w:t>
        </w:r>
        <w:r>
          <w:t xml:space="preserve"> </w:t>
        </w:r>
      </w:ins>
      <w:del w:id="572" w:author="O'Neal, Ashley" w:date="2024-04-18T11:35:00Z" w16du:dateUtc="2024-04-18T15:35:00Z">
        <w:r w:rsidR="004A2BA1" w:rsidRPr="00BE5162" w:rsidDel="00866C32">
          <w:delText xml:space="preserve"> </w:delText>
        </w:r>
      </w:del>
      <w:r w:rsidR="004A2BA1" w:rsidRPr="00BE5162">
        <w:t xml:space="preserve">bags or other </w:t>
      </w:r>
      <w:del w:id="573" w:author="O'Neal, Ashley" w:date="2024-04-18T11:35:00Z" w16du:dateUtc="2024-04-18T15:35:00Z">
        <w:r w:rsidR="004A2BA1" w:rsidRPr="00321CDF" w:rsidDel="00866C32">
          <w:rPr>
            <w:highlight w:val="yellow"/>
          </w:rPr>
          <w:delText>approp</w:delText>
        </w:r>
      </w:del>
      <w:del w:id="574" w:author="O'Neal, Ashley" w:date="2024-04-18T11:34:00Z" w16du:dateUtc="2024-04-18T15:34:00Z">
        <w:r w:rsidR="004A2BA1" w:rsidRPr="00321CDF" w:rsidDel="00866C32">
          <w:rPr>
            <w:highlight w:val="yellow"/>
          </w:rPr>
          <w:delText>ri</w:delText>
        </w:r>
      </w:del>
      <w:del w:id="575" w:author="O'Neal, Ashley" w:date="2024-04-18T11:35:00Z" w16du:dateUtc="2024-04-18T15:35:00Z">
        <w:r w:rsidR="004A2BA1" w:rsidRPr="00321CDF" w:rsidDel="00866C32">
          <w:rPr>
            <w:highlight w:val="yellow"/>
          </w:rPr>
          <w:delText xml:space="preserve">ate </w:delText>
        </w:r>
      </w:del>
      <w:ins w:id="576" w:author="O'Neal, Ashley" w:date="2024-04-18T11:36:00Z" w16du:dateUtc="2024-04-18T15:36:00Z">
        <w:r w:rsidRPr="00321CDF">
          <w:rPr>
            <w:highlight w:val="yellow"/>
          </w:rPr>
          <w:t>secure</w:t>
        </w:r>
      </w:ins>
      <w:ins w:id="577" w:author="O'Neal, Ashley" w:date="2024-04-18T11:35:00Z" w16du:dateUtc="2024-04-18T15:35:00Z">
        <w:r>
          <w:t xml:space="preserve"> </w:t>
        </w:r>
      </w:ins>
      <w:r w:rsidR="004A2BA1" w:rsidRPr="00BE5162">
        <w:t>containers</w:t>
      </w:r>
      <w:ins w:id="578" w:author="O'Neal, Ashley" w:date="2024-04-18T11:34:00Z" w16du:dateUtc="2024-04-18T15:34:00Z">
        <w:r>
          <w:t xml:space="preserve"> </w:t>
        </w:r>
        <w:r w:rsidRPr="00321CDF">
          <w:rPr>
            <w:highlight w:val="yellow"/>
          </w:rPr>
          <w:t xml:space="preserve">to collect condos </w:t>
        </w:r>
      </w:ins>
      <w:ins w:id="579" w:author="O'Neal, Ashley" w:date="2024-04-18T11:35:00Z" w16du:dateUtc="2024-04-18T15:35:00Z">
        <w:r w:rsidRPr="00321CDF">
          <w:rPr>
            <w:highlight w:val="yellow"/>
          </w:rPr>
          <w:t>upon retrieval</w:t>
        </w:r>
      </w:ins>
    </w:p>
    <w:p w14:paraId="7054E456" w14:textId="77777777" w:rsidR="00FF2B58" w:rsidRPr="00FF2B58" w:rsidRDefault="00FF2B58" w:rsidP="00FF2B58"/>
    <w:p w14:paraId="0B2EC041" w14:textId="77777777" w:rsidR="004A2BA1" w:rsidRPr="00BE5162" w:rsidRDefault="004A2BA1">
      <w:pPr>
        <w:pStyle w:val="Heading6"/>
        <w:tabs>
          <w:tab w:val="left" w:pos="-1080"/>
        </w:tabs>
      </w:pPr>
      <w:r w:rsidRPr="00BE5162">
        <w:t>Permanent marker</w:t>
      </w:r>
    </w:p>
    <w:p w14:paraId="1B923237" w14:textId="77777777" w:rsidR="004A2BA1" w:rsidRPr="00BE5162" w:rsidRDefault="004A2BA1">
      <w:pPr>
        <w:pStyle w:val="Heading6"/>
        <w:tabs>
          <w:tab w:val="left" w:pos="-1080"/>
        </w:tabs>
      </w:pPr>
      <w:r w:rsidRPr="00BE5162">
        <w:t>Cooler with ice</w:t>
      </w:r>
    </w:p>
    <w:bookmarkEnd w:id="557"/>
    <w:p w14:paraId="529D2F16" w14:textId="77777777" w:rsidR="004A2BA1" w:rsidRPr="00BE5162" w:rsidRDefault="004A2BA1" w:rsidP="00621A8E">
      <w:pPr>
        <w:pStyle w:val="Heading5"/>
        <w:numPr>
          <w:ilvl w:val="4"/>
          <w:numId w:val="2"/>
        </w:numPr>
        <w:rPr>
          <w:smallCaps/>
        </w:rPr>
      </w:pPr>
      <w:r w:rsidRPr="00BE5162">
        <w:rPr>
          <w:smallCaps/>
        </w:rPr>
        <w:t>Methods</w:t>
      </w:r>
    </w:p>
    <w:p w14:paraId="7324474A" w14:textId="0FC6BEE2" w:rsidR="004A2BA1" w:rsidRPr="00BE5162" w:rsidRDefault="001C4E75" w:rsidP="00621A8E">
      <w:pPr>
        <w:pStyle w:val="Heading5"/>
        <w:numPr>
          <w:ilvl w:val="5"/>
          <w:numId w:val="2"/>
        </w:numPr>
      </w:pPr>
      <w:r w:rsidRPr="00BE5162">
        <w:t xml:space="preserve">Deploy </w:t>
      </w:r>
      <w:r w:rsidR="004A2BA1" w:rsidRPr="00BE5162">
        <w:t>Hester</w:t>
      </w:r>
      <w:r w:rsidR="005173AC" w:rsidRPr="00BE5162">
        <w:t>-</w:t>
      </w:r>
      <w:r w:rsidR="004A2BA1" w:rsidRPr="00BE5162">
        <w:t>Dendys via special Hester</w:t>
      </w:r>
      <w:r w:rsidR="005173AC" w:rsidRPr="00BE5162">
        <w:t>-</w:t>
      </w:r>
      <w:r w:rsidR="004A2BA1" w:rsidRPr="00BE5162">
        <w:t>Dendy concrete blocks with coupling nuts, via custom floating platforms, or by tying weighted Hester</w:t>
      </w:r>
      <w:r w:rsidR="005173AC" w:rsidRPr="00BE5162">
        <w:t>-</w:t>
      </w:r>
      <w:r w:rsidR="004A2BA1" w:rsidRPr="00BE5162">
        <w:t xml:space="preserve">Dendys to an overhanging object.  For the </w:t>
      </w:r>
      <w:r w:rsidRPr="00BE5162">
        <w:t>Hester-Dendy (</w:t>
      </w:r>
      <w:r w:rsidR="004A2BA1" w:rsidRPr="00BE5162">
        <w:t>HD</w:t>
      </w:r>
      <w:r w:rsidRPr="00BE5162">
        <w:t>)</w:t>
      </w:r>
      <w:r w:rsidR="004A2BA1" w:rsidRPr="00BE5162">
        <w:t xml:space="preserve"> block method, attach at least three Hester-Dendy artificial substrates (HDs) to the HD block, and place the block at a depth of one meter (or the deepest spot available if shallower than one meter).  Take care to place control and test site blocks in areas of similar flow, depth and habitat type.</w:t>
      </w:r>
      <w:r w:rsidR="00667D3C" w:rsidRPr="00BE5162">
        <w:t xml:space="preserve">  </w:t>
      </w:r>
      <w:r w:rsidR="00AF0F96" w:rsidRPr="00BE5162">
        <w:t>If the study system is tidal, be sure that the natural salinity is comparable between the two sites.</w:t>
      </w:r>
      <w:r w:rsidR="004A2BA1" w:rsidRPr="00BE5162">
        <w:t xml:space="preserve">  </w:t>
      </w:r>
      <w:r w:rsidR="00AF0F96" w:rsidRPr="00BE5162">
        <w:t xml:space="preserve">Knowledge of the system’s hydrologic regime is required to make sure samplers will not go dry during the </w:t>
      </w:r>
      <w:r w:rsidR="00CF5F75" w:rsidRPr="00BE5162">
        <w:t>28-day</w:t>
      </w:r>
      <w:r w:rsidR="00AF0F96" w:rsidRPr="00BE5162">
        <w:t xml:space="preserve"> incubation period.  For example, if there is current</w:t>
      </w:r>
      <w:ins w:id="580" w:author="Swanson, Cheryl" w:date="2024-04-03T14:12:00Z">
        <w:r w:rsidR="00F47800" w:rsidRPr="00321CDF">
          <w:rPr>
            <w:highlight w:val="yellow"/>
          </w:rPr>
          <w:t>ly</w:t>
        </w:r>
      </w:ins>
      <w:r w:rsidR="00AF0F96" w:rsidRPr="00BE5162">
        <w:t xml:space="preserve"> high water and you expect the water to drop one meter in the next few weeks, place the sampler so that it will still be completely inundated</w:t>
      </w:r>
      <w:r w:rsidR="004A2BA1" w:rsidRPr="00BE5162">
        <w:t xml:space="preserve"> at the end of incubation.  In shifting sand substrates, place the block so that existing snags will deflect sand from being deposited on the samplers.  This can be determined by close examination of the bottom topography.  If the mean depth of the water body is greater than one meter, and/or there is a chance of the HD samplers that are placed on the bottom being smothered by sand or silt, a floating platform with attachment points for Hester-Dendys may be used instead.  For the HD floating platform method, attach three or four Hester-Dendys to the floating platform</w:t>
      </w:r>
      <w:ins w:id="581" w:author="Jackson, Joy" w:date="2024-07-19T13:51:00Z" w16du:dateUtc="2024-07-19T17:51:00Z">
        <w:r w:rsidR="00321CDF">
          <w:t xml:space="preserve">. </w:t>
        </w:r>
      </w:ins>
      <w:del w:id="582" w:author="Jackson, Joy" w:date="2024-03-21T13:47:00Z">
        <w:r w:rsidR="004A2BA1" w:rsidRPr="00321CDF" w:rsidDel="009B7A66">
          <w:rPr>
            <w:highlight w:val="yellow"/>
          </w:rPr>
          <w:delText xml:space="preserve">. </w:delText>
        </w:r>
      </w:del>
      <w:ins w:id="583" w:author="Jackson, Joy" w:date="2024-03-21T13:48:00Z">
        <w:r w:rsidR="009B7A66" w:rsidRPr="00321CDF">
          <w:rPr>
            <w:highlight w:val="yellow"/>
          </w:rPr>
          <w:t>A</w:t>
        </w:r>
      </w:ins>
      <w:del w:id="584" w:author="Jackson, Joy" w:date="2024-03-21T13:48:00Z">
        <w:r w:rsidR="004A2BA1" w:rsidRPr="00321CDF" w:rsidDel="009B7A66">
          <w:rPr>
            <w:highlight w:val="yellow"/>
          </w:rPr>
          <w:delText>Then a</w:delText>
        </w:r>
      </w:del>
      <w:r w:rsidR="004A2BA1" w:rsidRPr="00BE5162">
        <w:t>ttach the platform to a buoy using one meter of stainless</w:t>
      </w:r>
      <w:ins w:id="585" w:author="Jackson, Joy" w:date="2024-07-19T13:51:00Z" w16du:dateUtc="2024-07-19T17:51:00Z">
        <w:r w:rsidR="00321CDF" w:rsidRPr="00321CDF">
          <w:rPr>
            <w:highlight w:val="yellow"/>
          </w:rPr>
          <w:t>-</w:t>
        </w:r>
      </w:ins>
      <w:del w:id="586" w:author="Jackson, Joy" w:date="2024-07-19T13:51:00Z" w16du:dateUtc="2024-07-19T17:51:00Z">
        <w:r w:rsidR="004A2BA1" w:rsidRPr="00BE5162" w:rsidDel="00321CDF">
          <w:delText xml:space="preserve"> </w:delText>
        </w:r>
      </w:del>
      <w:r w:rsidR="004A2BA1" w:rsidRPr="00BE5162">
        <w:t>steel cable (or less than one meter in shallow streams).  Attach the buoy/platform configuration to an anchor (typically a concrete block)</w:t>
      </w:r>
      <w:ins w:id="587" w:author="Swanson, Cheryl" w:date="2024-04-03T14:15:00Z">
        <w:r w:rsidR="008A18DD">
          <w:t xml:space="preserve"> </w:t>
        </w:r>
        <w:r w:rsidR="008A18DD" w:rsidRPr="00321CDF">
          <w:rPr>
            <w:highlight w:val="yellow"/>
          </w:rPr>
          <w:t>using</w:t>
        </w:r>
      </w:ins>
      <w:del w:id="588" w:author="Swanson, Cheryl" w:date="2024-04-03T14:15:00Z">
        <w:r w:rsidR="004A2BA1" w:rsidRPr="00321CDF" w:rsidDel="008A18DD">
          <w:rPr>
            <w:highlight w:val="yellow"/>
          </w:rPr>
          <w:delText>.  Use</w:delText>
        </w:r>
      </w:del>
      <w:r w:rsidR="004A2BA1" w:rsidRPr="00BE5162">
        <w:t xml:space="preserve"> a length of stainless</w:t>
      </w:r>
      <w:ins w:id="589" w:author="Jackson, Joy" w:date="2024-07-18T13:32:00Z" w16du:dateUtc="2024-07-18T17:32:00Z">
        <w:r w:rsidR="00FF2B58">
          <w:t>-</w:t>
        </w:r>
      </w:ins>
      <w:del w:id="590" w:author="Jackson, Joy" w:date="2024-07-18T13:32:00Z" w16du:dateUtc="2024-07-18T17:32:00Z">
        <w:r w:rsidR="004A2BA1" w:rsidRPr="00BE5162" w:rsidDel="00FF2B58">
          <w:delText xml:space="preserve"> </w:delText>
        </w:r>
      </w:del>
      <w:r w:rsidR="004A2BA1" w:rsidRPr="00BE5162">
        <w:t xml:space="preserve">steel cable appropriate for the depth of the stream or river.  </w:t>
      </w:r>
      <w:del w:id="591" w:author="Jackson, Joy" w:date="2024-03-21T13:48:00Z">
        <w:r w:rsidR="004A2BA1" w:rsidRPr="00BE5162" w:rsidDel="009B7A66">
          <w:delText xml:space="preserve"> </w:delText>
        </w:r>
      </w:del>
      <w:r w:rsidR="004A2BA1" w:rsidRPr="00BE5162">
        <w:t xml:space="preserve">Alternatively, </w:t>
      </w:r>
      <w:r w:rsidRPr="00BE5162">
        <w:t xml:space="preserve">suspend </w:t>
      </w:r>
      <w:r w:rsidR="004A2BA1" w:rsidRPr="00BE5162">
        <w:t xml:space="preserve">Hester-Dendys one meter (or less in shallow </w:t>
      </w:r>
      <w:r w:rsidR="004A2BA1" w:rsidRPr="00BE5162">
        <w:lastRenderedPageBreak/>
        <w:t>streams) below the water level by attaching them to an overhanging object via string or monofilament, and weighting the bottom of the Hester</w:t>
      </w:r>
      <w:r w:rsidR="00BA5FED" w:rsidRPr="00BE5162">
        <w:t>-</w:t>
      </w:r>
      <w:r w:rsidR="004A2BA1" w:rsidRPr="00BE5162">
        <w:t>Dendy (by tying approximately 250 g of weight to the bottom of the artificial substrate).</w:t>
      </w:r>
    </w:p>
    <w:p w14:paraId="51CFDC17" w14:textId="0D232A09" w:rsidR="004A2BA1" w:rsidRPr="00BE5162" w:rsidRDefault="004A2BA1" w:rsidP="00621A8E">
      <w:pPr>
        <w:pStyle w:val="Heading5"/>
        <w:numPr>
          <w:ilvl w:val="5"/>
          <w:numId w:val="2"/>
        </w:numPr>
        <w:rPr>
          <w:smallCaps/>
        </w:rPr>
      </w:pPr>
      <w:r w:rsidRPr="00BE5162">
        <w:t>If using the HD block, attach stainless steel cable or nylon rope to a point on the bank sufficiently high to enable recovery even if the water level increases.  Wrap the cable or rope around the base of a tree on the bank and use the Nico-Press tool and fasteners to secure the block.  If vandalism is a potential problem, attempt to conceal the cable</w:t>
      </w:r>
      <w:ins w:id="592" w:author="O'Neal, Ashley" w:date="2024-04-18T11:38:00Z" w16du:dateUtc="2024-04-18T15:38:00Z">
        <w:r w:rsidR="00866C32">
          <w:t xml:space="preserve">. </w:t>
        </w:r>
      </w:ins>
      <w:del w:id="593" w:author="O'Neal, Ashley" w:date="2024-04-18T11:38:00Z" w16du:dateUtc="2024-04-18T15:38:00Z">
        <w:r w:rsidRPr="00BE5162" w:rsidDel="00866C32">
          <w:delText xml:space="preserve"> </w:delText>
        </w:r>
        <w:r w:rsidRPr="00321CDF" w:rsidDel="00866C32">
          <w:rPr>
            <w:highlight w:val="yellow"/>
          </w:rPr>
          <w:delText>so that no one but you can find it.</w:delText>
        </w:r>
        <w:r w:rsidRPr="00BE5162" w:rsidDel="00866C32">
          <w:delText xml:space="preserve">  </w:delText>
        </w:r>
      </w:del>
      <w:r w:rsidRPr="00BE5162">
        <w:t>If the Nico-Press tool is unavailable</w:t>
      </w:r>
      <w:r w:rsidR="00AF0F96" w:rsidRPr="00BE5162">
        <w:t>, other screw-type fasteners may be used.</w:t>
      </w:r>
    </w:p>
    <w:p w14:paraId="2E3B4216" w14:textId="40767E29" w:rsidR="004A2BA1" w:rsidRPr="00BE5162" w:rsidRDefault="004A2BA1" w:rsidP="00621A8E">
      <w:pPr>
        <w:pStyle w:val="Heading5"/>
        <w:numPr>
          <w:ilvl w:val="5"/>
          <w:numId w:val="2"/>
        </w:numPr>
        <w:rPr>
          <w:smallCaps/>
        </w:rPr>
      </w:pPr>
      <w:r w:rsidRPr="00BE5162">
        <w:t>After a 28-day incubation period, recover the HD samplers.  Approach the block</w:t>
      </w:r>
      <w:r w:rsidR="00EC7038" w:rsidRPr="00BE5162">
        <w:t>-</w:t>
      </w:r>
      <w:r w:rsidRPr="00BE5162">
        <w:t xml:space="preserve"> mounted, floating, or suspended samplers carefully, without disturbance, from the downstream position.  </w:t>
      </w:r>
      <w:r w:rsidR="00D256DC" w:rsidRPr="00BE5162">
        <w:t xml:space="preserve">Wade or use a boat; </w:t>
      </w:r>
      <w:r w:rsidR="00D256DC" w:rsidRPr="00BE5162">
        <w:rPr>
          <w:bCs/>
        </w:rPr>
        <w:t>do not</w:t>
      </w:r>
      <w:r w:rsidR="00D256DC" w:rsidRPr="00BE5162">
        <w:t xml:space="preserve"> pull the block up from the shore.  </w:t>
      </w:r>
      <w:r w:rsidRPr="00BE5162">
        <w:t xml:space="preserve">Without touching the HDs or any other substrate, place a </w:t>
      </w:r>
      <w:r w:rsidR="000653F2" w:rsidRPr="00BE5162">
        <w:t>dip net</w:t>
      </w:r>
      <w:ins w:id="594" w:author="Jackson, Joy" w:date="2024-03-21T13:51:00Z">
        <w:r w:rsidR="009B7A66">
          <w:t>,</w:t>
        </w:r>
      </w:ins>
      <w:del w:id="595" w:author="Jackson, Joy" w:date="2024-03-21T13:51:00Z">
        <w:r w:rsidRPr="00BE5162" w:rsidDel="009B7A66">
          <w:delText xml:space="preserve"> </w:delText>
        </w:r>
      </w:del>
      <w:ins w:id="596" w:author="Jackson, Joy" w:date="2024-03-21T13:50:00Z">
        <w:r w:rsidR="009B7A66">
          <w:t xml:space="preserve"> </w:t>
        </w:r>
        <w:r w:rsidR="009B7A66" w:rsidRPr="00321CDF">
          <w:rPr>
            <w:highlight w:val="yellow"/>
          </w:rPr>
          <w:t>bucket</w:t>
        </w:r>
      </w:ins>
      <w:ins w:id="597" w:author="Jackson, Joy" w:date="2024-03-21T13:51:00Z">
        <w:r w:rsidR="009B7A66" w:rsidRPr="00321CDF">
          <w:rPr>
            <w:highlight w:val="yellow"/>
          </w:rPr>
          <w:t>,</w:t>
        </w:r>
      </w:ins>
      <w:ins w:id="598" w:author="Jackson, Joy" w:date="2024-03-21T13:50:00Z">
        <w:r w:rsidR="009B7A66" w:rsidRPr="00321CDF">
          <w:rPr>
            <w:highlight w:val="yellow"/>
          </w:rPr>
          <w:t xml:space="preserve"> or pan</w:t>
        </w:r>
        <w:r w:rsidR="009B7A66">
          <w:t xml:space="preserve"> </w:t>
        </w:r>
      </w:ins>
      <w:r w:rsidRPr="00BE5162">
        <w:t xml:space="preserve">either downstream or below the samplers to capture </w:t>
      </w:r>
      <w:r w:rsidR="001C4E75" w:rsidRPr="00BE5162">
        <w:t xml:space="preserve">escaping </w:t>
      </w:r>
      <w:r w:rsidRPr="00BE5162">
        <w:t xml:space="preserve">organisms.  In a deliberate, gentle manner, lift the block straight up from the bottom and immediately place on a flat surface.  </w:t>
      </w:r>
      <w:r w:rsidR="00D256DC" w:rsidRPr="00BE5162">
        <w:t xml:space="preserve">If retrieving suspended or floating HDs, gently lift the rack and place each HD immediately in a </w:t>
      </w:r>
      <w:del w:id="599" w:author="O'Neal, Ashley" w:date="2024-04-18T11:38:00Z" w16du:dateUtc="2024-04-18T15:38:00Z">
        <w:r w:rsidR="00D256DC" w:rsidRPr="00321CDF" w:rsidDel="00866C32">
          <w:rPr>
            <w:highlight w:val="yellow"/>
          </w:rPr>
          <w:delText>Whirl-Pak</w:delText>
        </w:r>
        <w:r w:rsidR="00D256DC" w:rsidRPr="00BE5162" w:rsidDel="00866C32">
          <w:delText xml:space="preserve"> </w:delText>
        </w:r>
      </w:del>
      <w:r w:rsidR="00D256DC" w:rsidRPr="00BE5162">
        <w:t>ba</w:t>
      </w:r>
      <w:ins w:id="600" w:author="O'Neal, Ashley" w:date="2024-04-18T11:39:00Z" w16du:dateUtc="2024-04-18T15:39:00Z">
        <w:r w:rsidR="00866C32" w:rsidRPr="00321CDF">
          <w:rPr>
            <w:highlight w:val="yellow"/>
          </w:rPr>
          <w:t xml:space="preserve">g or container. </w:t>
        </w:r>
      </w:ins>
      <w:del w:id="601" w:author="O'Neal, Ashley" w:date="2024-04-18T11:39:00Z" w16du:dateUtc="2024-04-18T15:39:00Z">
        <w:r w:rsidR="00D256DC" w:rsidRPr="00321CDF" w:rsidDel="00866C32">
          <w:rPr>
            <w:highlight w:val="yellow"/>
          </w:rPr>
          <w:delText>g.</w:delText>
        </w:r>
        <w:r w:rsidR="00D256DC" w:rsidRPr="00BE5162" w:rsidDel="00866C32">
          <w:delText xml:space="preserve">  </w:delText>
        </w:r>
      </w:del>
      <w:ins w:id="602" w:author="O'Neal, Ashley" w:date="2024-04-18T11:39:00Z" w16du:dateUtc="2024-04-18T15:39:00Z">
        <w:r w:rsidR="00866C32" w:rsidRPr="00BE5162">
          <w:t xml:space="preserve">  </w:t>
        </w:r>
      </w:ins>
      <w:r w:rsidR="00D256DC" w:rsidRPr="00BE5162">
        <w:t xml:space="preserve">Alternatively, </w:t>
      </w:r>
      <w:r w:rsidR="00D41F98" w:rsidRPr="00BE5162">
        <w:t xml:space="preserve">for floating HDs or when HDs are anchored in shallow water, </w:t>
      </w:r>
      <w:r w:rsidR="00D256DC" w:rsidRPr="00BE5162">
        <w:t xml:space="preserve">enclose one HD with a </w:t>
      </w:r>
      <w:del w:id="603" w:author="O'Neal, Ashley" w:date="2024-04-18T11:39:00Z" w16du:dateUtc="2024-04-18T15:39:00Z">
        <w:r w:rsidR="00D256DC" w:rsidRPr="00321CDF" w:rsidDel="00866C32">
          <w:rPr>
            <w:highlight w:val="yellow"/>
          </w:rPr>
          <w:delText>Whirl-Pak</w:delText>
        </w:r>
        <w:r w:rsidR="00D256DC" w:rsidRPr="00BE5162" w:rsidDel="00866C32">
          <w:delText xml:space="preserve"> </w:delText>
        </w:r>
      </w:del>
      <w:r w:rsidR="00D256DC" w:rsidRPr="00BE5162">
        <w:t>bag</w:t>
      </w:r>
      <w:ins w:id="604" w:author="O'Neal, Ashley" w:date="2024-04-18T11:39:00Z" w16du:dateUtc="2024-04-18T15:39:00Z">
        <w:r w:rsidR="00866C32">
          <w:t xml:space="preserve"> </w:t>
        </w:r>
        <w:r w:rsidR="00866C32" w:rsidRPr="00321CDF">
          <w:rPr>
            <w:highlight w:val="yellow"/>
          </w:rPr>
          <w:t>or container</w:t>
        </w:r>
      </w:ins>
      <w:r w:rsidR="00D256DC" w:rsidRPr="00BE5162">
        <w:t xml:space="preserve"> while still submerged, being careful not to jostle the others.  Gently lift the HD so the top of the </w:t>
      </w:r>
      <w:del w:id="605" w:author="O'Neal, Ashley" w:date="2024-04-18T11:39:00Z" w16du:dateUtc="2024-04-18T15:39:00Z">
        <w:r w:rsidR="00D256DC" w:rsidRPr="00321CDF" w:rsidDel="00866C32">
          <w:rPr>
            <w:highlight w:val="yellow"/>
          </w:rPr>
          <w:delText>Whirl-Pak</w:delText>
        </w:r>
      </w:del>
      <w:ins w:id="606" w:author="O'Neal, Ashley" w:date="2024-04-18T11:39:00Z" w16du:dateUtc="2024-04-18T15:39:00Z">
        <w:r w:rsidR="00866C32" w:rsidRPr="00321CDF">
          <w:rPr>
            <w:highlight w:val="yellow"/>
          </w:rPr>
          <w:t>bag or container</w:t>
        </w:r>
      </w:ins>
      <w:r w:rsidR="00D256DC" w:rsidRPr="00BE5162">
        <w:t xml:space="preserve"> breaks the water’s surface, carefully detach the HD, and then seal the bag.  Try not to lift the other HDs out of the water.  Repeat for each HD.  </w:t>
      </w:r>
      <w:r w:rsidR="00AF0F96" w:rsidRPr="00BE5162">
        <w:t xml:space="preserve"> For either </w:t>
      </w:r>
      <w:r w:rsidR="000A2002" w:rsidRPr="00BE5162">
        <w:t xml:space="preserve">retrieval </w:t>
      </w:r>
      <w:r w:rsidR="00AF0F96" w:rsidRPr="00BE5162">
        <w:t xml:space="preserve">method, </w:t>
      </w:r>
      <w:r w:rsidR="00D43CEF" w:rsidRPr="00BE5162">
        <w:t>use a</w:t>
      </w:r>
      <w:r w:rsidR="00AF0F96" w:rsidRPr="00BE5162">
        <w:t xml:space="preserve"> dipnet </w:t>
      </w:r>
      <w:r w:rsidR="00D43CEF" w:rsidRPr="00BE5162">
        <w:t>or other means to ensure that organisms are not lost</w:t>
      </w:r>
      <w:r w:rsidR="00AF0F96" w:rsidRPr="00BE5162">
        <w:t>.</w:t>
      </w:r>
      <w:r w:rsidR="006D26BD" w:rsidRPr="00BE5162">
        <w:t xml:space="preserve">  </w:t>
      </w:r>
    </w:p>
    <w:p w14:paraId="326316C4" w14:textId="68493701" w:rsidR="004A2BA1" w:rsidRPr="00BE5162" w:rsidRDefault="004A2BA1" w:rsidP="00621A8E">
      <w:pPr>
        <w:pStyle w:val="Heading5"/>
        <w:numPr>
          <w:ilvl w:val="5"/>
          <w:numId w:val="2"/>
        </w:numPr>
      </w:pPr>
      <w:r w:rsidRPr="00BE5162">
        <w:t xml:space="preserve">Once out of the water, quickly place the </w:t>
      </w:r>
      <w:del w:id="607" w:author="Jackson, Joy" w:date="2024-07-19T13:52:00Z" w16du:dateUtc="2024-07-19T17:52:00Z">
        <w:r w:rsidRPr="00321CDF" w:rsidDel="00321CDF">
          <w:rPr>
            <w:highlight w:val="yellow"/>
          </w:rPr>
          <w:delText>Whirl-Pak</w:delText>
        </w:r>
        <w:r w:rsidRPr="00BE5162" w:rsidDel="00321CDF">
          <w:delText xml:space="preserve"> </w:delText>
        </w:r>
      </w:del>
      <w:r w:rsidRPr="00BE5162">
        <w:t>bags over all the HDs</w:t>
      </w:r>
      <w:del w:id="608" w:author="Jackson, Joy" w:date="2024-07-19T13:52:00Z" w16du:dateUtc="2024-07-19T17:52:00Z">
        <w:r w:rsidRPr="00321CDF" w:rsidDel="00321CDF">
          <w:rPr>
            <w:highlight w:val="yellow"/>
          </w:rPr>
          <w:delText>,</w:delText>
        </w:r>
      </w:del>
      <w:r w:rsidRPr="00BE5162">
        <w:t xml:space="preserve"> and detach them from the block or floats.  If an organism is observed crawling off a HD, capture it and put it in the appropriate</w:t>
      </w:r>
      <w:del w:id="609" w:author="Jackson, Joy" w:date="2024-07-19T13:53:00Z" w16du:dateUtc="2024-07-19T17:53:00Z">
        <w:r w:rsidRPr="00BE5162" w:rsidDel="00321CDF">
          <w:delText xml:space="preserve"> </w:delText>
        </w:r>
      </w:del>
      <w:ins w:id="610" w:author="Jackson, Joy" w:date="2024-07-19T13:53:00Z" w16du:dateUtc="2024-07-19T17:53:00Z">
        <w:r w:rsidR="00321CDF">
          <w:t xml:space="preserve"> </w:t>
        </w:r>
      </w:ins>
      <w:del w:id="611" w:author="Jackson, Joy" w:date="2024-07-19T13:53:00Z" w16du:dateUtc="2024-07-19T17:53:00Z">
        <w:r w:rsidRPr="00321CDF" w:rsidDel="00321CDF">
          <w:rPr>
            <w:highlight w:val="yellow"/>
          </w:rPr>
          <w:delText>Whirl-Pak</w:delText>
        </w:r>
      </w:del>
      <w:ins w:id="612" w:author="Jackson, Joy" w:date="2024-07-19T13:53:00Z" w16du:dateUtc="2024-07-19T17:53:00Z">
        <w:r w:rsidR="00321CDF" w:rsidRPr="00321CDF">
          <w:rPr>
            <w:highlight w:val="yellow"/>
          </w:rPr>
          <w:t>bag</w:t>
        </w:r>
      </w:ins>
      <w:r w:rsidRPr="00BE5162">
        <w:t xml:space="preserve">.  If organisms are found in the dip net, randomly and sequentially place them in one of the </w:t>
      </w:r>
      <w:ins w:id="613" w:author="Jackson, Joy" w:date="2024-07-19T13:53:00Z" w16du:dateUtc="2024-07-19T17:53:00Z">
        <w:r w:rsidR="00321CDF" w:rsidRPr="00321CDF">
          <w:rPr>
            <w:highlight w:val="yellow"/>
          </w:rPr>
          <w:t>bags</w:t>
        </w:r>
      </w:ins>
      <w:del w:id="614" w:author="Jackson, Joy" w:date="2024-07-19T13:53:00Z" w16du:dateUtc="2024-07-19T17:53:00Z">
        <w:r w:rsidRPr="00321CDF" w:rsidDel="00321CDF">
          <w:rPr>
            <w:highlight w:val="yellow"/>
          </w:rPr>
          <w:delText>Whirl-Paks</w:delText>
        </w:r>
      </w:del>
      <w:r w:rsidRPr="00BE5162">
        <w:t xml:space="preserve">.  Fill the </w:t>
      </w:r>
      <w:del w:id="615" w:author="Jackson, Joy" w:date="2024-07-19T13:53:00Z" w16du:dateUtc="2024-07-19T17:53:00Z">
        <w:r w:rsidRPr="00321CDF" w:rsidDel="00321CDF">
          <w:rPr>
            <w:highlight w:val="yellow"/>
          </w:rPr>
          <w:delText>Whirl-Paks</w:delText>
        </w:r>
      </w:del>
      <w:ins w:id="616" w:author="Jackson, Joy" w:date="2024-07-19T13:53:00Z" w16du:dateUtc="2024-07-19T17:53:00Z">
        <w:r w:rsidR="00321CDF" w:rsidRPr="00321CDF">
          <w:rPr>
            <w:highlight w:val="yellow"/>
          </w:rPr>
          <w:t>bag</w:t>
        </w:r>
      </w:ins>
      <w:r w:rsidRPr="00BE5162">
        <w:t xml:space="preserve"> with ambient water (so that all the plates are wet), secure them (twirl three times and twist the ends), and place on ice.  </w:t>
      </w:r>
      <w:del w:id="617" w:author="Jackson, Joy" w:date="2024-07-19T13:53:00Z" w16du:dateUtc="2024-07-19T17:53:00Z">
        <w:r w:rsidRPr="00321CDF" w:rsidDel="00321CDF">
          <w:rPr>
            <w:highlight w:val="yellow"/>
          </w:rPr>
          <w:delText>Whirl-Paks</w:delText>
        </w:r>
      </w:del>
      <w:ins w:id="618" w:author="Jackson, Joy" w:date="2024-07-19T13:53:00Z" w16du:dateUtc="2024-07-19T17:53:00Z">
        <w:r w:rsidR="00321CDF" w:rsidRPr="00321CDF">
          <w:rPr>
            <w:highlight w:val="yellow"/>
          </w:rPr>
          <w:t>Bags</w:t>
        </w:r>
      </w:ins>
      <w:r w:rsidRPr="00BE5162">
        <w:t xml:space="preserve"> should be pre-labeled with the station, sample date, and replicate number, using the permanent marker.</w:t>
      </w:r>
    </w:p>
    <w:p w14:paraId="1E6D2FB4" w14:textId="77777777" w:rsidR="004A2BA1" w:rsidRPr="00BE5162" w:rsidRDefault="004A2BA1" w:rsidP="00621A8E">
      <w:pPr>
        <w:pStyle w:val="Heading5"/>
        <w:numPr>
          <w:ilvl w:val="4"/>
          <w:numId w:val="2"/>
        </w:numPr>
      </w:pPr>
      <w:r w:rsidRPr="00BE5162">
        <w:rPr>
          <w:smallCaps/>
        </w:rPr>
        <w:t>Sample Preservation and Handling</w:t>
      </w:r>
    </w:p>
    <w:p w14:paraId="5DCBBF57" w14:textId="718E8E6A" w:rsidR="004A2BA1" w:rsidRPr="00BE5162" w:rsidRDefault="00EC7038" w:rsidP="00621A8E">
      <w:pPr>
        <w:pStyle w:val="Heading5"/>
        <w:numPr>
          <w:ilvl w:val="5"/>
          <w:numId w:val="2"/>
        </w:numPr>
      </w:pPr>
      <w:r w:rsidRPr="00BE5162">
        <w:rPr>
          <w:b/>
          <w:bCs/>
        </w:rPr>
        <w:t xml:space="preserve"> </w:t>
      </w:r>
      <w:r w:rsidR="00AF0F96" w:rsidRPr="00BE5162">
        <w:rPr>
          <w:bCs/>
        </w:rPr>
        <w:t>Bagged HDs shall immediately</w:t>
      </w:r>
      <w:r w:rsidR="00B63AEB" w:rsidRPr="00BE5162">
        <w:rPr>
          <w:bCs/>
        </w:rPr>
        <w:t xml:space="preserve"> </w:t>
      </w:r>
      <w:r w:rsidR="00AF0F96" w:rsidRPr="00BE5162">
        <w:rPr>
          <w:bCs/>
        </w:rPr>
        <w:t>be placed in</w:t>
      </w:r>
      <w:ins w:id="619" w:author="O'Neal, Ashley" w:date="2024-02-16T09:26:00Z">
        <w:r w:rsidR="007A3976">
          <w:rPr>
            <w:bCs/>
          </w:rPr>
          <w:t xml:space="preserve"> </w:t>
        </w:r>
        <w:r w:rsidR="007A3976" w:rsidRPr="00321CDF">
          <w:rPr>
            <w:bCs/>
            <w:highlight w:val="yellow"/>
          </w:rPr>
          <w:t>wet</w:t>
        </w:r>
      </w:ins>
      <w:r w:rsidR="00AF0F96" w:rsidRPr="00BE5162">
        <w:rPr>
          <w:bCs/>
        </w:rPr>
        <w:t xml:space="preserve"> ice.  </w:t>
      </w:r>
      <w:del w:id="620" w:author="Letson, Aaryn" w:date="2024-04-16T09:32:00Z">
        <w:r w:rsidR="00AF0F96" w:rsidRPr="00BE5162" w:rsidDel="008B5155">
          <w:rPr>
            <w:b/>
            <w:bCs/>
          </w:rPr>
          <w:delText xml:space="preserve"> </w:delText>
        </w:r>
      </w:del>
      <w:r w:rsidR="00AF0F96" w:rsidRPr="00BE5162">
        <w:rPr>
          <w:bCs/>
        </w:rPr>
        <w:t>Do not</w:t>
      </w:r>
      <w:r w:rsidR="00AF0F96" w:rsidRPr="00BE5162">
        <w:t xml:space="preserve"> preserve samples with </w:t>
      </w:r>
      <w:r w:rsidR="00B43464" w:rsidRPr="00BE5162">
        <w:t xml:space="preserve">fixative </w:t>
      </w:r>
      <w:r w:rsidR="004A2BA1" w:rsidRPr="00BE5162">
        <w:t xml:space="preserve">until after organisms are scraped from the HD plates unless the HD samplers are not going to be reused.  </w:t>
      </w:r>
      <w:r w:rsidR="00B43464" w:rsidRPr="00BE5162">
        <w:t>Chemical p</w:t>
      </w:r>
      <w:r w:rsidR="004A2BA1" w:rsidRPr="00BE5162">
        <w:t>reservatives will poison the plates, preventing them from being used again.</w:t>
      </w:r>
    </w:p>
    <w:p w14:paraId="6C785A39" w14:textId="77777777" w:rsidR="001E2BE5" w:rsidRPr="00BE5162" w:rsidRDefault="00AF0F96" w:rsidP="00621A8E">
      <w:pPr>
        <w:pStyle w:val="Heading5"/>
        <w:numPr>
          <w:ilvl w:val="5"/>
          <w:numId w:val="2"/>
        </w:numPr>
      </w:pPr>
      <w:r w:rsidRPr="00BE5162">
        <w:t xml:space="preserve">Follow laboratory </w:t>
      </w:r>
      <w:r w:rsidR="0078246B" w:rsidRPr="00BE5162">
        <w:t xml:space="preserve">processing and </w:t>
      </w:r>
      <w:r w:rsidRPr="00BE5162">
        <w:t xml:space="preserve">quality control procedures outlined in </w:t>
      </w:r>
      <w:r w:rsidR="0078246B" w:rsidRPr="00BE5162">
        <w:t xml:space="preserve">LT 7710 and </w:t>
      </w:r>
      <w:r w:rsidRPr="00BE5162">
        <w:t xml:space="preserve">LQ 7400.  </w:t>
      </w:r>
    </w:p>
    <w:p w14:paraId="602A32F1" w14:textId="77777777" w:rsidR="00667D3C" w:rsidRPr="00BE5162" w:rsidRDefault="00AF0F96" w:rsidP="00230357">
      <w:pPr>
        <w:pStyle w:val="Heading5"/>
        <w:numPr>
          <w:ilvl w:val="0"/>
          <w:numId w:val="0"/>
        </w:numPr>
        <w:ind w:left="360"/>
      </w:pPr>
      <w:r w:rsidRPr="00BE5162">
        <w:t xml:space="preserve">  </w:t>
      </w:r>
    </w:p>
    <w:p w14:paraId="4DF139AB" w14:textId="2BCA0CE6" w:rsidR="00C7453E" w:rsidRPr="00AF6524" w:rsidDel="00AF6524" w:rsidRDefault="00C7453E" w:rsidP="00AF6524">
      <w:pPr>
        <w:pStyle w:val="Heading2"/>
        <w:rPr>
          <w:del w:id="621" w:author="Jackson, Joy" w:date="2024-07-19T12:15:00Z" w16du:dateUtc="2024-07-19T16:15:00Z"/>
        </w:rPr>
      </w:pPr>
    </w:p>
    <w:p w14:paraId="3A3E2119" w14:textId="78382440" w:rsidR="004A2BA1" w:rsidRPr="00AF6524" w:rsidRDefault="004A2BA1" w:rsidP="00137E78">
      <w:pPr>
        <w:pStyle w:val="Heading3"/>
      </w:pPr>
      <w:bookmarkStart w:id="622" w:name="_Hlk162012087"/>
      <w:r w:rsidRPr="00AF6524">
        <w:t>Core Sampling</w:t>
      </w:r>
      <w:ins w:id="623" w:author="O'Neal, Ashley" w:date="2024-04-18T11:45:00Z" w16du:dateUtc="2024-04-18T15:45:00Z">
        <w:r w:rsidR="005B6425" w:rsidRPr="00AF6524">
          <w:t xml:space="preserve"> </w:t>
        </w:r>
        <w:r w:rsidR="005B6425" w:rsidRPr="00321CDF">
          <w:rPr>
            <w:highlight w:val="yellow"/>
          </w:rPr>
          <w:t>for Macroinvertebrates</w:t>
        </w:r>
      </w:ins>
      <w:r w:rsidR="004F31B3" w:rsidRPr="00AF6524">
        <w:t xml:space="preserve">  </w:t>
      </w:r>
    </w:p>
    <w:p w14:paraId="7C889CF6" w14:textId="77777777" w:rsidR="004A2BA1" w:rsidRPr="00BE5162" w:rsidRDefault="004A2BA1" w:rsidP="00621A8E">
      <w:pPr>
        <w:pStyle w:val="Heading5"/>
        <w:numPr>
          <w:ilvl w:val="4"/>
          <w:numId w:val="3"/>
        </w:numPr>
        <w:rPr>
          <w:smallCaps/>
        </w:rPr>
      </w:pPr>
      <w:r w:rsidRPr="00BE5162">
        <w:rPr>
          <w:smallCaps/>
        </w:rPr>
        <w:t>Introduction</w:t>
      </w:r>
    </w:p>
    <w:p w14:paraId="1FFA8440" w14:textId="19223C41" w:rsidR="004A2BA1" w:rsidRPr="00BE5162" w:rsidRDefault="004A2BA1" w:rsidP="008A18DD">
      <w:pPr>
        <w:pStyle w:val="Heading5"/>
        <w:numPr>
          <w:ilvl w:val="0"/>
          <w:numId w:val="0"/>
        </w:numPr>
        <w:ind w:left="360"/>
        <w:rPr>
          <w:smallCaps/>
        </w:rPr>
      </w:pPr>
      <w:r w:rsidRPr="00BE5162">
        <w:t xml:space="preserve">Use of coring devices is restricted to sampling </w:t>
      </w:r>
      <w:del w:id="624" w:author="O'Neal, Ashley" w:date="2024-02-16T09:32:00Z">
        <w:r w:rsidRPr="00321CDF" w:rsidDel="007A3976">
          <w:rPr>
            <w:highlight w:val="yellow"/>
          </w:rPr>
          <w:delText>fairly</w:delText>
        </w:r>
        <w:r w:rsidRPr="00BE5162" w:rsidDel="007A3976">
          <w:delText xml:space="preserve"> </w:delText>
        </w:r>
      </w:del>
      <w:r w:rsidRPr="00BE5162">
        <w:t xml:space="preserve">soft substrates (silt or muck, with only small amounts of sand or shell), usually in marine systems. </w:t>
      </w:r>
      <w:bookmarkStart w:id="625" w:name="_Hlk162011772"/>
      <w:r w:rsidRPr="00BE5162">
        <w:t xml:space="preserve"> Take enough cores so </w:t>
      </w:r>
      <w:r w:rsidRPr="00BE5162">
        <w:lastRenderedPageBreak/>
        <w:t>that an area of approximately 675 cm</w:t>
      </w:r>
      <w:r w:rsidRPr="00BE5162">
        <w:rPr>
          <w:vertAlign w:val="superscript"/>
        </w:rPr>
        <w:t>2</w:t>
      </w:r>
      <w:r w:rsidRPr="00BE5162">
        <w:t xml:space="preserve"> is sampled.  </w:t>
      </w:r>
      <w:ins w:id="626" w:author="O'Neal, Ashley" w:date="2024-07-18T16:21:00Z" w16du:dateUtc="2024-07-18T20:21:00Z">
        <w:r w:rsidR="007E65D3" w:rsidRPr="00321CDF">
          <w:rPr>
            <w:highlight w:val="yellow"/>
          </w:rPr>
          <w:t>Sample only the top few inches, w</w:t>
        </w:r>
      </w:ins>
      <w:ins w:id="627" w:author="O'Neal, Ashley" w:date="2024-07-18T16:22:00Z" w16du:dateUtc="2024-07-18T20:22:00Z">
        <w:r w:rsidR="007E65D3" w:rsidRPr="00321CDF">
          <w:rPr>
            <w:highlight w:val="yellow"/>
          </w:rPr>
          <w:t>here invertebrates would be captured.</w:t>
        </w:r>
        <w:r w:rsidR="007E65D3">
          <w:t xml:space="preserve"> </w:t>
        </w:r>
      </w:ins>
      <w:r w:rsidRPr="00BE5162">
        <w:t>Place all replicates in separate sample containers (for statistical analyses).  Depending on the study objectives, replicates may also be composited, as long as the number of replicates is equal for each station and clearly recorded so that the number of organisms per square meter can be calculated.</w:t>
      </w:r>
      <w:bookmarkEnd w:id="625"/>
    </w:p>
    <w:bookmarkEnd w:id="622"/>
    <w:p w14:paraId="68B060E4" w14:textId="77777777" w:rsidR="004A2BA1" w:rsidRPr="00BE5162" w:rsidRDefault="004A2BA1" w:rsidP="00621A8E">
      <w:pPr>
        <w:pStyle w:val="Heading5"/>
        <w:numPr>
          <w:ilvl w:val="4"/>
          <w:numId w:val="3"/>
        </w:numPr>
        <w:rPr>
          <w:smallCaps/>
        </w:rPr>
      </w:pPr>
      <w:r w:rsidRPr="00BE5162">
        <w:rPr>
          <w:smallCaps/>
        </w:rPr>
        <w:t>Equipment and Supplies</w:t>
      </w:r>
    </w:p>
    <w:p w14:paraId="5181FC45" w14:textId="77777777" w:rsidR="004A2BA1" w:rsidRPr="00BE5162" w:rsidRDefault="004A2BA1">
      <w:pPr>
        <w:pStyle w:val="Heading6"/>
        <w:keepNext w:val="0"/>
        <w:tabs>
          <w:tab w:val="num" w:pos="-2520"/>
        </w:tabs>
      </w:pPr>
      <w:r w:rsidRPr="00BE5162">
        <w:t>Coring device</w:t>
      </w:r>
    </w:p>
    <w:p w14:paraId="02B7BD0F" w14:textId="2BA5C1E1" w:rsidR="004A2BA1" w:rsidRPr="00BE5162" w:rsidRDefault="004A2BA1">
      <w:pPr>
        <w:pStyle w:val="Heading6"/>
        <w:keepNext w:val="0"/>
        <w:tabs>
          <w:tab w:val="num" w:pos="-2520"/>
        </w:tabs>
      </w:pPr>
      <w:r w:rsidRPr="00BE5162">
        <w:t xml:space="preserve">U.S. </w:t>
      </w:r>
      <w:ins w:id="628" w:author="O'Neal, Ashley" w:date="2024-02-28T11:45:00Z">
        <w:r w:rsidR="0025526B" w:rsidRPr="00321CDF">
          <w:rPr>
            <w:highlight w:val="yellow"/>
          </w:rPr>
          <w:t>No.</w:t>
        </w:r>
        <w:r w:rsidR="0025526B">
          <w:t xml:space="preserve"> </w:t>
        </w:r>
      </w:ins>
      <w:r w:rsidRPr="00BE5162">
        <w:t xml:space="preserve">30 </w:t>
      </w:r>
      <w:r w:rsidR="00AF0F96" w:rsidRPr="00BE5162">
        <w:t>(approximately 600 µm)</w:t>
      </w:r>
      <w:r w:rsidR="00BA640B" w:rsidRPr="00BE5162">
        <w:t xml:space="preserve"> </w:t>
      </w:r>
      <w:r w:rsidRPr="00BE5162">
        <w:t xml:space="preserve">mesh box sieve (constructed of fiberglass-coated wood and U.S. </w:t>
      </w:r>
      <w:ins w:id="629" w:author="O'Neal, Ashley" w:date="2024-02-28T11:45:00Z">
        <w:r w:rsidR="0025526B" w:rsidRPr="00321CDF">
          <w:rPr>
            <w:highlight w:val="yellow"/>
          </w:rPr>
          <w:t>No.</w:t>
        </w:r>
        <w:r w:rsidR="0025526B">
          <w:t xml:space="preserve"> </w:t>
        </w:r>
      </w:ins>
      <w:r w:rsidRPr="00BE5162">
        <w:t xml:space="preserve">30 mesh screen) or </w:t>
      </w:r>
      <w:r w:rsidR="000653F2" w:rsidRPr="00BE5162">
        <w:t>dip net</w:t>
      </w:r>
      <w:r w:rsidRPr="00BE5162">
        <w:t xml:space="preserve"> with U.S. </w:t>
      </w:r>
      <w:ins w:id="630" w:author="O'Neal, Ashley" w:date="2024-02-28T11:45:00Z">
        <w:r w:rsidR="0025526B" w:rsidRPr="00321CDF">
          <w:rPr>
            <w:highlight w:val="yellow"/>
          </w:rPr>
          <w:t>No.</w:t>
        </w:r>
        <w:r w:rsidR="0025526B">
          <w:t xml:space="preserve"> </w:t>
        </w:r>
      </w:ins>
      <w:r w:rsidRPr="00BE5162">
        <w:t>30 mesh sieve material</w:t>
      </w:r>
    </w:p>
    <w:p w14:paraId="5DDCA1B1" w14:textId="259D5F25" w:rsidR="004A2BA1" w:rsidRPr="00BE5162" w:rsidRDefault="004A2BA1">
      <w:pPr>
        <w:pStyle w:val="Heading6"/>
        <w:keepNext w:val="0"/>
        <w:tabs>
          <w:tab w:val="num" w:pos="-2520"/>
        </w:tabs>
      </w:pPr>
      <w:r w:rsidRPr="00BE5162">
        <w:t xml:space="preserve">White </w:t>
      </w:r>
      <w:del w:id="631" w:author="O'Neal, Ashley" w:date="2024-04-18T11:49:00Z" w16du:dateUtc="2024-04-18T15:49:00Z">
        <w:r w:rsidRPr="00321CDF" w:rsidDel="005B6425">
          <w:rPr>
            <w:highlight w:val="yellow"/>
          </w:rPr>
          <w:delText>enamel</w:delText>
        </w:r>
        <w:r w:rsidRPr="00BE5162" w:rsidDel="005B6425">
          <w:delText xml:space="preserve"> </w:delText>
        </w:r>
      </w:del>
      <w:r w:rsidRPr="00BE5162">
        <w:t>pan</w:t>
      </w:r>
    </w:p>
    <w:p w14:paraId="7433FAD0" w14:textId="77777777" w:rsidR="004A2BA1" w:rsidRPr="00BE5162" w:rsidRDefault="004A2BA1">
      <w:pPr>
        <w:pStyle w:val="Heading6"/>
        <w:keepNext w:val="0"/>
        <w:tabs>
          <w:tab w:val="num" w:pos="-2520"/>
        </w:tabs>
      </w:pPr>
      <w:r w:rsidRPr="00BE5162">
        <w:t>Plastic squeeze bulb</w:t>
      </w:r>
    </w:p>
    <w:p w14:paraId="0929E38B" w14:textId="77777777" w:rsidR="004A2BA1" w:rsidRPr="00BE5162" w:rsidRDefault="004A2BA1">
      <w:pPr>
        <w:pStyle w:val="Heading6"/>
        <w:keepNext w:val="0"/>
        <w:tabs>
          <w:tab w:val="num" w:pos="-2520"/>
        </w:tabs>
      </w:pPr>
      <w:r w:rsidRPr="00BE5162">
        <w:t>Small bucket</w:t>
      </w:r>
    </w:p>
    <w:p w14:paraId="270B0737" w14:textId="77777777" w:rsidR="004A2BA1" w:rsidRPr="00BE5162" w:rsidRDefault="004A2BA1">
      <w:pPr>
        <w:pStyle w:val="Heading6"/>
        <w:keepNext w:val="0"/>
        <w:tabs>
          <w:tab w:val="num" w:pos="-2520"/>
        </w:tabs>
      </w:pPr>
      <w:r w:rsidRPr="00BE5162">
        <w:t>Wide-mouth plastic sample containers</w:t>
      </w:r>
    </w:p>
    <w:p w14:paraId="6D2099E7" w14:textId="77777777" w:rsidR="004A2BA1" w:rsidRPr="00BE5162" w:rsidRDefault="004A2BA1">
      <w:pPr>
        <w:pStyle w:val="Heading6"/>
        <w:keepNext w:val="0"/>
        <w:tabs>
          <w:tab w:val="num" w:pos="-2520"/>
        </w:tabs>
      </w:pPr>
      <w:r w:rsidRPr="00BE5162">
        <w:t>Permanent marker</w:t>
      </w:r>
    </w:p>
    <w:p w14:paraId="16BD135B" w14:textId="72580292" w:rsidR="004A2BA1" w:rsidRPr="00BE5162" w:rsidRDefault="004A2BA1">
      <w:pPr>
        <w:pStyle w:val="Heading6"/>
        <w:keepNext w:val="0"/>
        <w:tabs>
          <w:tab w:val="num" w:pos="-2520"/>
        </w:tabs>
      </w:pPr>
      <w:r w:rsidRPr="00BE5162">
        <w:t>Buffered formalin</w:t>
      </w:r>
      <w:r w:rsidR="009740FD" w:rsidRPr="00BE5162">
        <w:t xml:space="preserve"> or non-formalin</w:t>
      </w:r>
      <w:ins w:id="632" w:author="Jackson, Joy" w:date="2024-07-19T14:31:00Z" w16du:dateUtc="2024-07-19T18:31:00Z">
        <w:r w:rsidR="00DE0B1D" w:rsidRPr="00DE0B1D">
          <w:rPr>
            <w:highlight w:val="yellow"/>
          </w:rPr>
          <w:t>-</w:t>
        </w:r>
      </w:ins>
      <w:del w:id="633" w:author="Jackson, Joy" w:date="2024-07-19T14:31:00Z" w16du:dateUtc="2024-07-19T18:31:00Z">
        <w:r w:rsidR="009740FD" w:rsidRPr="00BE5162" w:rsidDel="00DE0B1D">
          <w:delText xml:space="preserve"> </w:delText>
        </w:r>
      </w:del>
      <w:r w:rsidR="009740FD" w:rsidRPr="00BE5162">
        <w:t>based fixative that penetrates and stabilizes tissue without compromising analytical capability (e.g. NOTOXhisto®)</w:t>
      </w:r>
    </w:p>
    <w:p w14:paraId="6E9C34D7" w14:textId="77777777" w:rsidR="004A2BA1" w:rsidRPr="00BE5162" w:rsidRDefault="004A2BA1">
      <w:pPr>
        <w:pStyle w:val="Heading6"/>
        <w:keepNext w:val="0"/>
      </w:pPr>
      <w:r w:rsidRPr="00BE5162">
        <w:t>Long pole (if needed)</w:t>
      </w:r>
    </w:p>
    <w:p w14:paraId="79A41171" w14:textId="6B17E743" w:rsidR="004A2BA1" w:rsidRPr="00BE5162" w:rsidRDefault="004A2BA1">
      <w:pPr>
        <w:pStyle w:val="Heading6"/>
        <w:keepNext w:val="0"/>
      </w:pPr>
      <w:r w:rsidRPr="00BE5162">
        <w:t xml:space="preserve">Rose </w:t>
      </w:r>
      <w:r w:rsidR="00CF5F75" w:rsidRPr="00BE5162">
        <w:t>b</w:t>
      </w:r>
      <w:r w:rsidRPr="00BE5162">
        <w:t>engal dye (optional)</w:t>
      </w:r>
    </w:p>
    <w:p w14:paraId="263E0746" w14:textId="77777777" w:rsidR="004A2BA1" w:rsidRPr="00BE5162" w:rsidRDefault="004A2BA1" w:rsidP="00621A8E">
      <w:pPr>
        <w:pStyle w:val="Heading5"/>
        <w:numPr>
          <w:ilvl w:val="4"/>
          <w:numId w:val="3"/>
        </w:numPr>
      </w:pPr>
      <w:r w:rsidRPr="00BE5162">
        <w:rPr>
          <w:smallCaps/>
        </w:rPr>
        <w:t>Methods</w:t>
      </w:r>
    </w:p>
    <w:p w14:paraId="34A9DF93" w14:textId="360B5C5D" w:rsidR="004A2BA1" w:rsidRPr="00BE5162" w:rsidRDefault="004A2BA1" w:rsidP="00621A8E">
      <w:pPr>
        <w:pStyle w:val="Heading5"/>
        <w:numPr>
          <w:ilvl w:val="5"/>
          <w:numId w:val="3"/>
        </w:numPr>
      </w:pPr>
      <w:r w:rsidRPr="00BE5162">
        <w:t xml:space="preserve">When sampling from a boat, use a coring device with a valve near the top attached to a long pole.  Collect core samples from the rear and downstream of the vessel to avoid contamination of other types of samples with disturbed sediments.  Rinse the box sieve with ambient water and tie it to the side of the boat where samples will be collected.  When placed in the water, it will float at the surface.  If a box sieve is not available, wash the dredged material in a </w:t>
      </w:r>
      <w:r w:rsidR="000653F2" w:rsidRPr="00BE5162">
        <w:t>dip net</w:t>
      </w:r>
      <w:r w:rsidRPr="00BE5162">
        <w:t xml:space="preserve">, provided it is fitted with a U.S. </w:t>
      </w:r>
      <w:ins w:id="634" w:author="O'Neal, Ashley" w:date="2024-02-28T11:45:00Z">
        <w:r w:rsidR="0025526B" w:rsidRPr="00321CDF">
          <w:rPr>
            <w:highlight w:val="yellow"/>
          </w:rPr>
          <w:t>No.</w:t>
        </w:r>
        <w:r w:rsidR="0025526B">
          <w:t xml:space="preserve"> </w:t>
        </w:r>
      </w:ins>
      <w:r w:rsidRPr="00BE5162">
        <w:t xml:space="preserve">30 mesh sieve material.  The disadvantage of using the </w:t>
      </w:r>
      <w:r w:rsidR="000653F2" w:rsidRPr="00BE5162">
        <w:t>dip net</w:t>
      </w:r>
      <w:r w:rsidRPr="00BE5162">
        <w:t xml:space="preserve"> is that it requires two people (one to hold the net, one to manipulate the coring device).</w:t>
      </w:r>
    </w:p>
    <w:p w14:paraId="73F2C764" w14:textId="68FA2B6C" w:rsidR="004A2BA1" w:rsidRPr="00BE5162" w:rsidRDefault="004A2BA1" w:rsidP="00621A8E">
      <w:pPr>
        <w:pStyle w:val="Heading5"/>
        <w:numPr>
          <w:ilvl w:val="5"/>
          <w:numId w:val="3"/>
        </w:numPr>
      </w:pPr>
      <w:r w:rsidRPr="00BE5162">
        <w:t xml:space="preserve">Lower the coring device to the bottom with the valve open.  After quickly pushing the device into the sediments, close the valve.  </w:t>
      </w:r>
      <w:r w:rsidR="00AF0F96" w:rsidRPr="00BE5162">
        <w:t xml:space="preserve">If the core is equipped with a flapper valve, the value will automatically close. The resulting vacuum will keep the material in the tube as it is raised up to the boat.  </w:t>
      </w:r>
    </w:p>
    <w:p w14:paraId="5A6847B9" w14:textId="32A2BBB7" w:rsidR="004A2BA1" w:rsidRPr="00BE5162" w:rsidRDefault="004A2BA1" w:rsidP="00621A8E">
      <w:pPr>
        <w:pStyle w:val="Heading5"/>
        <w:numPr>
          <w:ilvl w:val="5"/>
          <w:numId w:val="3"/>
        </w:numPr>
      </w:pPr>
      <w:r w:rsidRPr="00BE5162">
        <w:t xml:space="preserve">Pull the sampler to the surface, open the valve or remove the stopper, and place it immediately into the box sieve.  Disgorge the contents into the sieve, rinsing to assure </w:t>
      </w:r>
      <w:r w:rsidR="00AF0F96" w:rsidRPr="00BE5162">
        <w:t>that the organism plus sediment mixture is completely emptied into the sieve.</w:t>
      </w:r>
    </w:p>
    <w:p w14:paraId="6D94629D" w14:textId="6D8FC4C9" w:rsidR="004A2BA1" w:rsidRPr="00BE5162" w:rsidRDefault="004A2BA1" w:rsidP="00621A8E">
      <w:pPr>
        <w:pStyle w:val="Heading5"/>
        <w:numPr>
          <w:ilvl w:val="5"/>
          <w:numId w:val="3"/>
        </w:numPr>
        <w:rPr>
          <w:smallCaps/>
        </w:rPr>
      </w:pPr>
      <w:r w:rsidRPr="00BE5162">
        <w:t>Swirl the box sieve in the water with a back-and-forth motion to wash the fine sediments through</w:t>
      </w:r>
      <w:r w:rsidR="00EC7038" w:rsidRPr="00BE5162">
        <w:t xml:space="preserve"> </w:t>
      </w:r>
      <w:r w:rsidR="00AF0F96" w:rsidRPr="00BE5162">
        <w:t xml:space="preserve">the standard </w:t>
      </w:r>
      <w:ins w:id="635" w:author="O'Neal, Ashley" w:date="2024-02-28T11:45:00Z">
        <w:r w:rsidR="0025526B" w:rsidRPr="00321CDF">
          <w:rPr>
            <w:highlight w:val="yellow"/>
          </w:rPr>
          <w:t>U.S. No.</w:t>
        </w:r>
      </w:ins>
      <w:del w:id="636" w:author="O'Neal, Ashley" w:date="2024-02-28T11:45:00Z">
        <w:r w:rsidR="00AF0F96" w:rsidRPr="00321CDF" w:rsidDel="0025526B">
          <w:rPr>
            <w:highlight w:val="yellow"/>
          </w:rPr>
          <w:delText>US</w:delText>
        </w:r>
        <w:r w:rsidR="00AF0F96" w:rsidRPr="00BE5162" w:rsidDel="0025526B">
          <w:delText xml:space="preserve"> </w:delText>
        </w:r>
      </w:del>
      <w:r w:rsidR="00AF0F96" w:rsidRPr="00BE5162">
        <w:t>30 mesh screen.</w:t>
      </w:r>
      <w:r w:rsidRPr="00BE5162">
        <w:t xml:space="preserve">  Concentrate the remaining sample into one corner of the sieve.  If a sediment type is especially clayey or mucky, it may be necessary to use </w:t>
      </w:r>
      <w:r w:rsidR="00AF0F96" w:rsidRPr="00BE5162">
        <w:t>your</w:t>
      </w:r>
      <w:r w:rsidR="00EC7038" w:rsidRPr="00BE5162">
        <w:t xml:space="preserve"> </w:t>
      </w:r>
      <w:r w:rsidRPr="00BE5162">
        <w:t>hand to break up clumps and agitate the sample to reduce it.  Make sure you rinse any detritus from your hand back into the sieve.</w:t>
      </w:r>
    </w:p>
    <w:p w14:paraId="70981C24" w14:textId="77777777" w:rsidR="004A2BA1" w:rsidRPr="00BE5162" w:rsidRDefault="004A2BA1" w:rsidP="00621A8E">
      <w:pPr>
        <w:pStyle w:val="Heading5"/>
        <w:numPr>
          <w:ilvl w:val="5"/>
          <w:numId w:val="3"/>
        </w:numPr>
        <w:rPr>
          <w:smallCaps/>
        </w:rPr>
      </w:pPr>
      <w:r w:rsidRPr="00BE5162">
        <w:t>Fill the small bucket with ambient water and use this water to fill the squeeze bulb.  Using the squeeze bulb, rinse the sample from the sieve to the enamel pan.  Take care to rinse the entire contents of the sample into the pan.  Some organisms may stick to the screen.</w:t>
      </w:r>
    </w:p>
    <w:p w14:paraId="167C7BB4" w14:textId="77777777" w:rsidR="004A2BA1" w:rsidRPr="00BE5162" w:rsidRDefault="004A2BA1" w:rsidP="00621A8E">
      <w:pPr>
        <w:pStyle w:val="Heading5"/>
        <w:numPr>
          <w:ilvl w:val="5"/>
          <w:numId w:val="3"/>
        </w:numPr>
      </w:pPr>
      <w:r w:rsidRPr="00BE5162">
        <w:lastRenderedPageBreak/>
        <w:t>Use the squeeze bulb to transfer the sample from the enamel pan into the pre-marked wide-mouth jug, making sure the location, date, and replicate number are accurate.</w:t>
      </w:r>
    </w:p>
    <w:p w14:paraId="40A26E26" w14:textId="77777777" w:rsidR="004A2BA1" w:rsidRPr="00BE5162" w:rsidRDefault="004A2BA1" w:rsidP="00621A8E">
      <w:pPr>
        <w:pStyle w:val="Heading5"/>
        <w:numPr>
          <w:ilvl w:val="4"/>
          <w:numId w:val="3"/>
        </w:numPr>
      </w:pPr>
      <w:r w:rsidRPr="00BE5162">
        <w:rPr>
          <w:smallCaps/>
        </w:rPr>
        <w:t>Sample Preservation and Handling</w:t>
      </w:r>
    </w:p>
    <w:p w14:paraId="326885C4" w14:textId="2DE1A163" w:rsidR="004A2BA1" w:rsidRPr="00BE5162" w:rsidRDefault="004A2BA1" w:rsidP="00621A8E">
      <w:pPr>
        <w:pStyle w:val="Heading5"/>
        <w:numPr>
          <w:ilvl w:val="5"/>
          <w:numId w:val="3"/>
        </w:numPr>
      </w:pPr>
      <w:r w:rsidRPr="00BE5162">
        <w:t xml:space="preserve">Preserve the sample with </w:t>
      </w:r>
      <w:ins w:id="637" w:author="O'Neal, Ashley" w:date="2024-02-26T16:34:00Z">
        <w:r w:rsidR="00CA4B3E" w:rsidRPr="00321CDF">
          <w:rPr>
            <w:highlight w:val="yellow"/>
          </w:rPr>
          <w:t>prepared</w:t>
        </w:r>
        <w:r w:rsidR="00CA4B3E">
          <w:t xml:space="preserve"> </w:t>
        </w:r>
      </w:ins>
      <w:r w:rsidRPr="00BE5162">
        <w:t xml:space="preserve">10% buffered formalin (see FS 7001, section 1) </w:t>
      </w:r>
      <w:ins w:id="638" w:author="O'Neal, Ashley" w:date="2024-02-26T16:34:00Z">
        <w:r w:rsidR="00CA4B3E" w:rsidRPr="00321CDF">
          <w:rPr>
            <w:highlight w:val="yellow"/>
          </w:rPr>
          <w:t>or</w:t>
        </w:r>
        <w:r w:rsidR="00CA4B3E">
          <w:t xml:space="preserve"> </w:t>
        </w:r>
      </w:ins>
      <w:r w:rsidRPr="00BE5162">
        <w:t>by</w:t>
      </w:r>
      <w:ins w:id="639" w:author="Jackson, Joy" w:date="2024-07-19T13:56:00Z" w16du:dateUtc="2024-07-19T17:56:00Z">
        <w:r w:rsidR="00321CDF">
          <w:t xml:space="preserve"> </w:t>
        </w:r>
      </w:ins>
      <w:del w:id="640" w:author="O'Neal, Ashley" w:date="2024-02-26T16:34:00Z">
        <w:r w:rsidRPr="00BE5162" w:rsidDel="00CA4B3E">
          <w:delText xml:space="preserve"> </w:delText>
        </w:r>
      </w:del>
      <w:r w:rsidRPr="00BE5162">
        <w:t>adding a 9 to 1 ratio of water to 100% formalin</w:t>
      </w:r>
      <w:del w:id="641" w:author="Jackson, Joy" w:date="2024-07-19T13:56:00Z" w16du:dateUtc="2024-07-19T17:56:00Z">
        <w:r w:rsidR="009740FD" w:rsidRPr="00BE5162" w:rsidDel="00321CDF">
          <w:delText>,</w:delText>
        </w:r>
      </w:del>
      <w:r w:rsidR="009740FD" w:rsidRPr="00BE5162">
        <w:t xml:space="preserve"> or use non-formalin</w:t>
      </w:r>
      <w:ins w:id="642" w:author="Jackson, Joy" w:date="2024-07-19T13:56:00Z" w16du:dateUtc="2024-07-19T17:56:00Z">
        <w:r w:rsidR="00321CDF" w:rsidRPr="00321CDF">
          <w:rPr>
            <w:highlight w:val="yellow"/>
          </w:rPr>
          <w:t>-</w:t>
        </w:r>
      </w:ins>
      <w:del w:id="643" w:author="Jackson, Joy" w:date="2024-07-19T13:56:00Z" w16du:dateUtc="2024-07-19T17:56:00Z">
        <w:r w:rsidR="009740FD" w:rsidRPr="00BE5162" w:rsidDel="00321CDF">
          <w:delText xml:space="preserve"> </w:delText>
        </w:r>
      </w:del>
      <w:r w:rsidR="009740FD" w:rsidRPr="00BE5162">
        <w:t>based fixative that penetrates and stabilizes tissue without compromising analytical capability (e.g. NOTOXhisto®)</w:t>
      </w:r>
      <w:r w:rsidRPr="00BE5162">
        <w:t xml:space="preserve">.  If laboratory processing is possible within </w:t>
      </w:r>
      <w:r w:rsidR="00CF5F75" w:rsidRPr="00BE5162">
        <w:t>twenty-four</w:t>
      </w:r>
      <w:r w:rsidR="00EC7038" w:rsidRPr="00BE5162">
        <w:t xml:space="preserve"> </w:t>
      </w:r>
      <w:r w:rsidRPr="00BE5162">
        <w:t xml:space="preserve">hours, the samples may be stored on ice, without addition of </w:t>
      </w:r>
      <w:r w:rsidR="009740FD" w:rsidRPr="00BE5162">
        <w:t>fixative</w:t>
      </w:r>
      <w:r w:rsidRPr="00BE5162">
        <w:t>.  If desired, add a very small amount of rose bengal dye (approximately 100 mg per liter of material) to the sample as a picking aid.</w:t>
      </w:r>
    </w:p>
    <w:p w14:paraId="6EE0817F" w14:textId="63287AC3" w:rsidR="00B627C9" w:rsidRPr="00BE5162" w:rsidRDefault="00AF0F96" w:rsidP="00621A8E">
      <w:pPr>
        <w:pStyle w:val="Heading5"/>
        <w:numPr>
          <w:ilvl w:val="5"/>
          <w:numId w:val="3"/>
        </w:numPr>
      </w:pPr>
      <w:r w:rsidRPr="00BE5162">
        <w:t>Follow laboratory processing outlined in LT 7</w:t>
      </w:r>
      <w:r w:rsidR="007C1FB7" w:rsidRPr="00BE5162">
        <w:t>7</w:t>
      </w:r>
      <w:r w:rsidR="00D41136" w:rsidRPr="00BE5162">
        <w:t>2</w:t>
      </w:r>
      <w:r w:rsidR="007C1FB7" w:rsidRPr="00BE5162">
        <w:t>0</w:t>
      </w:r>
      <w:r w:rsidR="002F4543" w:rsidRPr="00BE5162">
        <w:t xml:space="preserve">. </w:t>
      </w:r>
      <w:ins w:id="644" w:author="Letson, Aaryn" w:date="2024-04-16T09:32:00Z">
        <w:r w:rsidR="008B5155">
          <w:t xml:space="preserve"> </w:t>
        </w:r>
      </w:ins>
      <w:r w:rsidR="002F4543" w:rsidRPr="00BE5162">
        <w:t>Follow laboratory quality control procedures outlined in LQ 7400.</w:t>
      </w:r>
      <w:r w:rsidRPr="00BE5162">
        <w:t xml:space="preserve">  </w:t>
      </w:r>
    </w:p>
    <w:p w14:paraId="35D4E869" w14:textId="77777777" w:rsidR="004F31B3" w:rsidRPr="00BE5162" w:rsidRDefault="004F31B3" w:rsidP="004F31B3">
      <w:pPr>
        <w:pStyle w:val="Heading5"/>
        <w:numPr>
          <w:ilvl w:val="0"/>
          <w:numId w:val="0"/>
        </w:numPr>
        <w:ind w:left="360"/>
      </w:pPr>
    </w:p>
    <w:p w14:paraId="43E4E6FA" w14:textId="77777777" w:rsidR="004A2BA1" w:rsidRPr="00BE5162" w:rsidRDefault="004A2BA1" w:rsidP="00137E78">
      <w:pPr>
        <w:pStyle w:val="Heading3"/>
      </w:pPr>
      <w:r w:rsidRPr="00BE5162">
        <w:t>Dredge Sampling</w:t>
      </w:r>
    </w:p>
    <w:p w14:paraId="3F7DCEB3" w14:textId="77777777" w:rsidR="00230357" w:rsidRPr="00BE5162" w:rsidRDefault="00AF0F96" w:rsidP="00621A8E">
      <w:pPr>
        <w:pStyle w:val="Heading5"/>
        <w:numPr>
          <w:ilvl w:val="4"/>
          <w:numId w:val="4"/>
        </w:numPr>
        <w:rPr>
          <w:smallCaps/>
        </w:rPr>
      </w:pPr>
      <w:bookmarkStart w:id="645" w:name="_Hlk162012214"/>
      <w:r w:rsidRPr="00BE5162">
        <w:rPr>
          <w:smallCaps/>
        </w:rPr>
        <w:t>Introduction</w:t>
      </w:r>
    </w:p>
    <w:p w14:paraId="586F869D" w14:textId="6902F2C9" w:rsidR="00B627C9" w:rsidRPr="00BE5162" w:rsidRDefault="0078246B" w:rsidP="00D34897">
      <w:pPr>
        <w:pStyle w:val="Heading5"/>
        <w:numPr>
          <w:ilvl w:val="0"/>
          <w:numId w:val="0"/>
        </w:numPr>
      </w:pPr>
      <w:r w:rsidRPr="00BE5162">
        <w:t>Dredges are used to sample sediment in freshwater or marine environments.  They may be used to collect macroinvertebrates for the purpose of calculating the Shannon-Weaver Diversity Index, for compliance with the biological integrity criterion (</w:t>
      </w:r>
      <w:r w:rsidR="00AF0F96" w:rsidRPr="00BE5162">
        <w:t>62-302.530(10), F.A.C</w:t>
      </w:r>
      <w:r w:rsidRPr="00BE5162">
        <w:t xml:space="preserve">.).  </w:t>
      </w:r>
      <w:r w:rsidR="00054B6A" w:rsidRPr="00BE5162">
        <w:t>(This r</w:t>
      </w:r>
      <w:r w:rsidR="0013332A" w:rsidRPr="00BE5162">
        <w:t xml:space="preserve">ule reference </w:t>
      </w:r>
      <w:r w:rsidR="00054B6A" w:rsidRPr="00BE5162">
        <w:t xml:space="preserve">is </w:t>
      </w:r>
      <w:r w:rsidR="0013332A" w:rsidRPr="00BE5162">
        <w:t>provided for information only and not needed for use of this SOP.)</w:t>
      </w:r>
      <w:r w:rsidR="0013332A" w:rsidRPr="00BE5162">
        <w:rPr>
          <w:shd w:val="clear" w:color="auto" w:fill="54E43C"/>
        </w:rPr>
        <w:t xml:space="preserve">  </w:t>
      </w:r>
      <w:del w:id="646" w:author="O'Neal, Ashley" w:date="2024-02-26T16:13:00Z">
        <w:r w:rsidRPr="00321CDF" w:rsidDel="00C534DD">
          <w:rPr>
            <w:highlight w:val="yellow"/>
          </w:rPr>
          <w:delText xml:space="preserve">That </w:delText>
        </w:r>
      </w:del>
      <w:ins w:id="647" w:author="O'Neal, Ashley" w:date="2024-02-26T16:13:00Z">
        <w:r w:rsidR="00C534DD" w:rsidRPr="00321CDF">
          <w:rPr>
            <w:highlight w:val="yellow"/>
          </w:rPr>
          <w:t>The biological integrity</w:t>
        </w:r>
        <w:r w:rsidR="00C534DD">
          <w:t xml:space="preserve"> </w:t>
        </w:r>
      </w:ins>
      <w:r w:rsidRPr="00BE5162">
        <w:t xml:space="preserve">criterion requires a comparison between a test and control site or data at a single site through time.  Field samplers must ensure that conditions of depth, salinity (if marine), and other habitat parameters are as similar between dredge sampling sites as possible.  </w:t>
      </w:r>
    </w:p>
    <w:bookmarkEnd w:id="645"/>
    <w:p w14:paraId="498C09DB" w14:textId="77777777" w:rsidR="004A2BA1" w:rsidRPr="00BE5162" w:rsidRDefault="004A2BA1" w:rsidP="00621A8E">
      <w:pPr>
        <w:pStyle w:val="Heading5"/>
        <w:numPr>
          <w:ilvl w:val="4"/>
          <w:numId w:val="4"/>
        </w:numPr>
        <w:rPr>
          <w:smallCaps/>
        </w:rPr>
      </w:pPr>
      <w:r w:rsidRPr="00BE5162">
        <w:rPr>
          <w:smallCaps/>
        </w:rPr>
        <w:t>Equipment and Supplies</w:t>
      </w:r>
    </w:p>
    <w:p w14:paraId="1C62E1B7" w14:textId="1C6D1B26" w:rsidR="004A2BA1" w:rsidRPr="00BE5162" w:rsidRDefault="00C534DD">
      <w:pPr>
        <w:pStyle w:val="Heading6"/>
        <w:keepNext w:val="0"/>
      </w:pPr>
      <w:ins w:id="648" w:author="O'Neal, Ashley" w:date="2024-02-26T16:18:00Z">
        <w:r w:rsidRPr="00321CDF">
          <w:rPr>
            <w:highlight w:val="yellow"/>
          </w:rPr>
          <w:t>Dred</w:t>
        </w:r>
      </w:ins>
      <w:ins w:id="649" w:author="O'Neal, Ashley" w:date="2024-02-26T16:19:00Z">
        <w:r w:rsidRPr="00321CDF">
          <w:rPr>
            <w:highlight w:val="yellow"/>
          </w:rPr>
          <w:t>ge sampler such as</w:t>
        </w:r>
        <w:r>
          <w:t xml:space="preserve"> </w:t>
        </w:r>
      </w:ins>
      <w:r w:rsidR="004A2BA1" w:rsidRPr="00BE5162">
        <w:t xml:space="preserve">Ekman or Petite Ponar </w:t>
      </w:r>
      <w:del w:id="650" w:author="O'Neal, Ashley" w:date="2024-02-26T16:22:00Z">
        <w:r w:rsidR="004A2BA1" w:rsidRPr="00321CDF" w:rsidDel="006B16D7">
          <w:rPr>
            <w:highlight w:val="yellow"/>
          </w:rPr>
          <w:delText>dredge</w:delText>
        </w:r>
      </w:del>
    </w:p>
    <w:p w14:paraId="1879E414" w14:textId="00023B80" w:rsidR="004A2BA1" w:rsidRPr="00BE5162" w:rsidRDefault="006E5FD6">
      <w:pPr>
        <w:pStyle w:val="Heading6"/>
        <w:keepNext w:val="0"/>
      </w:pPr>
      <w:r w:rsidRPr="00BE5162">
        <w:t>B</w:t>
      </w:r>
      <w:r w:rsidR="004A2BA1" w:rsidRPr="00BE5162">
        <w:t xml:space="preserve">ox sieve (constructed of fiberglass-coated wood and U.S. </w:t>
      </w:r>
      <w:ins w:id="651" w:author="O'Neal, Ashley" w:date="2024-02-28T11:46:00Z">
        <w:r w:rsidR="0025526B" w:rsidRPr="00321CDF">
          <w:rPr>
            <w:highlight w:val="yellow"/>
          </w:rPr>
          <w:t>No.</w:t>
        </w:r>
      </w:ins>
      <w:r w:rsidR="004A2BA1" w:rsidRPr="00BE5162">
        <w:t xml:space="preserve">30 </w:t>
      </w:r>
      <w:r w:rsidR="00AF0F96" w:rsidRPr="00BE5162">
        <w:t>[approximately 600 µm]</w:t>
      </w:r>
      <w:r w:rsidR="00BA640B" w:rsidRPr="00BE5162">
        <w:t xml:space="preserve"> </w:t>
      </w:r>
      <w:r w:rsidR="004A2BA1" w:rsidRPr="00BE5162">
        <w:t>mesh screen)</w:t>
      </w:r>
      <w:r w:rsidRPr="00BE5162">
        <w:t>, bucket sieve</w:t>
      </w:r>
      <w:r w:rsidR="004A2BA1" w:rsidRPr="00BE5162">
        <w:t xml:space="preserve"> or dip</w:t>
      </w:r>
      <w:r w:rsidRPr="00BE5162">
        <w:t xml:space="preserve"> </w:t>
      </w:r>
      <w:r w:rsidR="004A2BA1" w:rsidRPr="00BE5162">
        <w:t xml:space="preserve">net with U.S. </w:t>
      </w:r>
      <w:ins w:id="652" w:author="O'Neal, Ashley" w:date="2024-02-28T11:46:00Z">
        <w:r w:rsidR="0025526B" w:rsidRPr="00321CDF">
          <w:rPr>
            <w:highlight w:val="yellow"/>
          </w:rPr>
          <w:t>No.</w:t>
        </w:r>
        <w:r w:rsidR="0025526B">
          <w:t xml:space="preserve"> </w:t>
        </w:r>
      </w:ins>
      <w:r w:rsidR="004A2BA1" w:rsidRPr="00BE5162">
        <w:t>30 mesh sieve material</w:t>
      </w:r>
    </w:p>
    <w:p w14:paraId="172F8865" w14:textId="291A68D1" w:rsidR="004A2BA1" w:rsidRPr="00BE5162" w:rsidRDefault="004A2BA1">
      <w:pPr>
        <w:pStyle w:val="Heading6"/>
        <w:keepNext w:val="0"/>
      </w:pPr>
      <w:r w:rsidRPr="00BE5162">
        <w:t xml:space="preserve">White </w:t>
      </w:r>
      <w:del w:id="653" w:author="Jackson, Joy" w:date="2024-07-18T13:16:00Z" w16du:dateUtc="2024-07-18T17:16:00Z">
        <w:r w:rsidRPr="00321CDF" w:rsidDel="004112DE">
          <w:rPr>
            <w:highlight w:val="yellow"/>
          </w:rPr>
          <w:delText>enamel or plastic</w:delText>
        </w:r>
        <w:r w:rsidRPr="00BE5162" w:rsidDel="004112DE">
          <w:delText xml:space="preserve"> </w:delText>
        </w:r>
      </w:del>
      <w:r w:rsidRPr="00BE5162">
        <w:t>pan</w:t>
      </w:r>
    </w:p>
    <w:p w14:paraId="159035DA" w14:textId="77777777" w:rsidR="004A2BA1" w:rsidRPr="00BE5162" w:rsidRDefault="004A2BA1">
      <w:pPr>
        <w:pStyle w:val="Heading6"/>
        <w:keepNext w:val="0"/>
      </w:pPr>
      <w:r w:rsidRPr="00BE5162">
        <w:t>Plastic squeeze bulb</w:t>
      </w:r>
    </w:p>
    <w:p w14:paraId="586EB7A6" w14:textId="77777777" w:rsidR="004A2BA1" w:rsidRPr="00BE5162" w:rsidRDefault="004A2BA1">
      <w:pPr>
        <w:pStyle w:val="Heading6"/>
        <w:keepNext w:val="0"/>
      </w:pPr>
      <w:r w:rsidRPr="00BE5162">
        <w:t>Small bucket</w:t>
      </w:r>
    </w:p>
    <w:p w14:paraId="2A8831C6" w14:textId="77777777" w:rsidR="004A2BA1" w:rsidRPr="00BE5162" w:rsidRDefault="004A2BA1">
      <w:pPr>
        <w:pStyle w:val="Heading6"/>
        <w:keepNext w:val="0"/>
      </w:pPr>
      <w:r w:rsidRPr="00BE5162">
        <w:t>Wide-mouth plastic sample containers</w:t>
      </w:r>
    </w:p>
    <w:p w14:paraId="45EA43EF" w14:textId="77777777" w:rsidR="004A2BA1" w:rsidRPr="00BE5162" w:rsidRDefault="004A2BA1">
      <w:pPr>
        <w:pStyle w:val="Heading6"/>
        <w:keepNext w:val="0"/>
      </w:pPr>
      <w:r w:rsidRPr="00BE5162">
        <w:t>Permanent marker</w:t>
      </w:r>
    </w:p>
    <w:p w14:paraId="473CFAD8" w14:textId="4A64D675" w:rsidR="004A2BA1" w:rsidRPr="00BE5162" w:rsidRDefault="004A2BA1">
      <w:pPr>
        <w:pStyle w:val="Heading6"/>
        <w:keepNext w:val="0"/>
      </w:pPr>
      <w:r w:rsidRPr="00BE5162">
        <w:t>Buffered formalin</w:t>
      </w:r>
      <w:r w:rsidR="00B43464" w:rsidRPr="00BE5162">
        <w:t xml:space="preserve"> or non-formalin</w:t>
      </w:r>
      <w:ins w:id="654" w:author="Jackson, Joy" w:date="2024-07-19T13:57:00Z" w16du:dateUtc="2024-07-19T17:57:00Z">
        <w:r w:rsidR="00321CDF" w:rsidRPr="00321CDF">
          <w:rPr>
            <w:highlight w:val="yellow"/>
          </w:rPr>
          <w:t>-</w:t>
        </w:r>
      </w:ins>
      <w:del w:id="655" w:author="Jackson, Joy" w:date="2024-07-19T13:57:00Z" w16du:dateUtc="2024-07-19T17:57:00Z">
        <w:r w:rsidR="00B43464" w:rsidRPr="00BE5162" w:rsidDel="00321CDF">
          <w:delText xml:space="preserve"> </w:delText>
        </w:r>
      </w:del>
      <w:r w:rsidR="00B43464" w:rsidRPr="00BE5162">
        <w:t>based fixative that penetrates and stabilizes tissue without compromising analytical capability (e.g. NOTOXhisto®)</w:t>
      </w:r>
    </w:p>
    <w:p w14:paraId="09701434" w14:textId="542DC57E" w:rsidR="004A2BA1" w:rsidRPr="00BE5162" w:rsidRDefault="004A2BA1">
      <w:pPr>
        <w:pStyle w:val="Heading6"/>
        <w:keepNext w:val="0"/>
        <w:tabs>
          <w:tab w:val="num" w:pos="-1620"/>
        </w:tabs>
      </w:pPr>
      <w:r w:rsidRPr="00BE5162">
        <w:t xml:space="preserve">Rose </w:t>
      </w:r>
      <w:r w:rsidR="00CF5F75" w:rsidRPr="00BE5162">
        <w:t>b</w:t>
      </w:r>
      <w:r w:rsidRPr="00BE5162">
        <w:t>engal dye (optional)</w:t>
      </w:r>
    </w:p>
    <w:p w14:paraId="2BC3B94D" w14:textId="77777777" w:rsidR="004A2BA1" w:rsidRPr="00BE5162" w:rsidRDefault="004A2BA1" w:rsidP="00621A8E">
      <w:pPr>
        <w:pStyle w:val="Heading5"/>
        <w:numPr>
          <w:ilvl w:val="4"/>
          <w:numId w:val="4"/>
        </w:numPr>
      </w:pPr>
      <w:r w:rsidRPr="00BE5162">
        <w:rPr>
          <w:smallCaps/>
        </w:rPr>
        <w:t>Methods</w:t>
      </w:r>
    </w:p>
    <w:p w14:paraId="0EA89179" w14:textId="23695024" w:rsidR="004A2BA1" w:rsidRPr="00BE5162" w:rsidRDefault="004A2BA1" w:rsidP="00621A8E">
      <w:pPr>
        <w:pStyle w:val="Heading5"/>
        <w:numPr>
          <w:ilvl w:val="5"/>
          <w:numId w:val="4"/>
        </w:numPr>
      </w:pPr>
      <w:bookmarkStart w:id="656" w:name="_Hlk162013201"/>
      <w:r w:rsidRPr="00BE5162">
        <w:t xml:space="preserve">Use of the Ekman dredge is restricted to sampling soft substrates (silt, muck) in areas with little current.  The </w:t>
      </w:r>
      <w:r w:rsidR="00CF5F75" w:rsidRPr="00BE5162">
        <w:t xml:space="preserve">Petite </w:t>
      </w:r>
      <w:r w:rsidRPr="00BE5162">
        <w:t xml:space="preserve">Ponar dredge may be used for sampling under these conditions and </w:t>
      </w:r>
      <w:del w:id="657" w:author="Jackson, Joy" w:date="2024-07-19T13:58:00Z" w16du:dateUtc="2024-07-19T17:58:00Z">
        <w:r w:rsidRPr="00321CDF" w:rsidDel="00321CDF">
          <w:rPr>
            <w:highlight w:val="yellow"/>
          </w:rPr>
          <w:delText>also</w:delText>
        </w:r>
        <w:r w:rsidRPr="00BE5162" w:rsidDel="00321CDF">
          <w:delText xml:space="preserve"> </w:delText>
        </w:r>
      </w:del>
      <w:r w:rsidRPr="00BE5162">
        <w:t xml:space="preserve">in areas with a harder substrate </w:t>
      </w:r>
      <w:r w:rsidR="00AF0F96" w:rsidRPr="00BE5162">
        <w:t xml:space="preserve">(small rocks, shell hash, sand).  The number of replicates collected is dependent upon several factors, including the area sampled by the device, the purpose of the study, and the degree of patchiness in the distribution of the organisms at the site.  Routinely, take three </w:t>
      </w:r>
      <w:ins w:id="658" w:author="O'Neal, Ashley" w:date="2024-04-18T10:41:00Z" w16du:dateUtc="2024-04-18T14:41:00Z">
        <w:r w:rsidR="008738D4" w:rsidRPr="00321CDF">
          <w:rPr>
            <w:highlight w:val="yellow"/>
          </w:rPr>
          <w:t>replicates</w:t>
        </w:r>
      </w:ins>
      <w:del w:id="659" w:author="O'Neal, Ashley" w:date="2024-04-18T10:41:00Z" w16du:dateUtc="2024-04-18T14:41:00Z">
        <w:r w:rsidR="00AF0F96" w:rsidRPr="00321CDF" w:rsidDel="008738D4">
          <w:rPr>
            <w:highlight w:val="yellow"/>
          </w:rPr>
          <w:delText>dredges</w:delText>
        </w:r>
      </w:del>
      <w:r w:rsidR="00AF0F96" w:rsidRPr="00BE5162">
        <w:t xml:space="preserve">.  </w:t>
      </w:r>
      <w:bookmarkStart w:id="660" w:name="_Hlk162011796"/>
      <w:r w:rsidR="00AF0F96" w:rsidRPr="00BE5162">
        <w:t xml:space="preserve">Place all replicates in separate sample containers (so that the results may be statistically </w:t>
      </w:r>
      <w:r w:rsidR="00AF0F96" w:rsidRPr="00BE5162">
        <w:lastRenderedPageBreak/>
        <w:t xml:space="preserve">analyzed separately).  </w:t>
      </w:r>
      <w:ins w:id="661" w:author="Jackson, Joy" w:date="2024-03-22T15:54:00Z">
        <w:r w:rsidR="001E3FE5" w:rsidRPr="00321CDF">
          <w:rPr>
            <w:highlight w:val="yellow"/>
          </w:rPr>
          <w:t>Depending on the study objectives, replicates may also be composited, as long as the number of replicates is equal for each s</w:t>
        </w:r>
        <w:del w:id="662" w:author="O'Neal, Ashley" w:date="2024-04-18T11:53:00Z" w16du:dateUtc="2024-04-18T15:53:00Z">
          <w:r w:rsidR="001E3FE5" w:rsidRPr="00321CDF" w:rsidDel="003C1969">
            <w:rPr>
              <w:highlight w:val="yellow"/>
            </w:rPr>
            <w:delText>tation</w:delText>
          </w:r>
        </w:del>
      </w:ins>
      <w:ins w:id="663" w:author="O'Neal, Ashley" w:date="2024-04-18T11:53:00Z" w16du:dateUtc="2024-04-18T15:53:00Z">
        <w:r w:rsidR="003C1969" w:rsidRPr="00321CDF">
          <w:rPr>
            <w:highlight w:val="yellow"/>
          </w:rPr>
          <w:t>ite</w:t>
        </w:r>
      </w:ins>
      <w:ins w:id="664" w:author="Jackson, Joy" w:date="2024-03-22T15:54:00Z">
        <w:r w:rsidR="001E3FE5" w:rsidRPr="00321CDF">
          <w:rPr>
            <w:highlight w:val="yellow"/>
          </w:rPr>
          <w:t xml:space="preserve"> and clearly recorded so that the number of organisms per square meter can be calculated.</w:t>
        </w:r>
      </w:ins>
      <w:ins w:id="665" w:author="Jackson, Joy" w:date="2024-03-22T15:55:00Z">
        <w:r w:rsidR="001E3FE5">
          <w:t xml:space="preserve"> </w:t>
        </w:r>
      </w:ins>
      <w:r w:rsidR="00AF0F96" w:rsidRPr="00BE5162">
        <w:t>If you are sampling in an exceptionally depauperate area, additional replicates may be required to assure that a minimum of 300 individuals are obtained in the total sample.</w:t>
      </w:r>
      <w:r w:rsidRPr="00BE5162">
        <w:t xml:space="preserve">  In that case, the number of replicates </w:t>
      </w:r>
      <w:r w:rsidR="001C4E75" w:rsidRPr="00BE5162">
        <w:t xml:space="preserve">must </w:t>
      </w:r>
      <w:r w:rsidRPr="00BE5162">
        <w:t>be equal at all</w:t>
      </w:r>
      <w:del w:id="666" w:author="Jackson, Joy" w:date="2024-07-18T13:38:00Z" w16du:dateUtc="2024-07-18T17:38:00Z">
        <w:r w:rsidRPr="00BE5162" w:rsidDel="007D7752">
          <w:delText xml:space="preserve"> </w:delText>
        </w:r>
        <w:r w:rsidRPr="00321CDF" w:rsidDel="007D7752">
          <w:rPr>
            <w:highlight w:val="yellow"/>
          </w:rPr>
          <w:delText>stations</w:delText>
        </w:r>
      </w:del>
      <w:ins w:id="667" w:author="Jackson, Joy" w:date="2024-07-18T13:38:00Z" w16du:dateUtc="2024-07-18T17:38:00Z">
        <w:r w:rsidR="007D7752" w:rsidRPr="00321CDF">
          <w:rPr>
            <w:highlight w:val="yellow"/>
          </w:rPr>
          <w:t xml:space="preserve"> sites</w:t>
        </w:r>
      </w:ins>
      <w:r w:rsidRPr="00BE5162">
        <w:t xml:space="preserve"> to be comparable.</w:t>
      </w:r>
    </w:p>
    <w:bookmarkEnd w:id="660"/>
    <w:bookmarkEnd w:id="656"/>
    <w:p w14:paraId="73E181E8" w14:textId="7C6D3B93" w:rsidR="004A2BA1" w:rsidRPr="00BE5162" w:rsidRDefault="004A2BA1" w:rsidP="00621A8E">
      <w:pPr>
        <w:pStyle w:val="Heading5"/>
        <w:numPr>
          <w:ilvl w:val="5"/>
          <w:numId w:val="4"/>
        </w:numPr>
      </w:pPr>
      <w:r w:rsidRPr="00BE5162">
        <w:t xml:space="preserve">When you sample from a boat, collect dredge samples from the rear and downstream of the vessel to avoid contamination of other types of samples with disturbed sediments.  Rinse the box sieve with ambient water and tie it to the side of the boat where samples will be collected.  When placed in the water, it will float at the surface.  If a box sieve is unavailable, </w:t>
      </w:r>
      <w:r w:rsidR="001C4E75" w:rsidRPr="00BE5162">
        <w:t xml:space="preserve">wash </w:t>
      </w:r>
      <w:r w:rsidRPr="00BE5162">
        <w:t>the dredged material in a dip</w:t>
      </w:r>
      <w:r w:rsidR="004907C5" w:rsidRPr="00BE5162">
        <w:t xml:space="preserve"> </w:t>
      </w:r>
      <w:r w:rsidRPr="00BE5162">
        <w:t>net</w:t>
      </w:r>
      <w:r w:rsidR="005A0168" w:rsidRPr="00BE5162">
        <w:t xml:space="preserve"> or bucket sieve</w:t>
      </w:r>
      <w:r w:rsidRPr="00BE5162">
        <w:t>, provided it is fitted with a U.S.</w:t>
      </w:r>
      <w:ins w:id="668" w:author="O'Neal, Ashley" w:date="2024-02-28T11:46:00Z">
        <w:r w:rsidR="0025526B">
          <w:t xml:space="preserve"> </w:t>
        </w:r>
        <w:r w:rsidR="0025526B" w:rsidRPr="00321CDF">
          <w:rPr>
            <w:highlight w:val="yellow"/>
          </w:rPr>
          <w:t>No.</w:t>
        </w:r>
      </w:ins>
      <w:r w:rsidRPr="00BE5162">
        <w:t xml:space="preserve"> 30 mesh sieve material</w:t>
      </w:r>
      <w:r w:rsidR="00667883" w:rsidRPr="00BE5162">
        <w:t>.</w:t>
      </w:r>
    </w:p>
    <w:p w14:paraId="2D418EE7" w14:textId="77777777" w:rsidR="004A2BA1" w:rsidRPr="00BE5162" w:rsidRDefault="004A2BA1" w:rsidP="00621A8E">
      <w:pPr>
        <w:pStyle w:val="Heading5"/>
        <w:numPr>
          <w:ilvl w:val="5"/>
          <w:numId w:val="4"/>
        </w:numPr>
      </w:pPr>
      <w:r w:rsidRPr="00BE5162">
        <w:rPr>
          <w:u w:val="single"/>
        </w:rPr>
        <w:t>Dredges</w:t>
      </w:r>
    </w:p>
    <w:p w14:paraId="471403DE" w14:textId="10813617" w:rsidR="004A2BA1" w:rsidRPr="00BE5162" w:rsidRDefault="004A2BA1" w:rsidP="00621A8E">
      <w:pPr>
        <w:pStyle w:val="Heading5"/>
        <w:numPr>
          <w:ilvl w:val="6"/>
          <w:numId w:val="4"/>
        </w:numPr>
      </w:pPr>
      <w:r w:rsidRPr="00BE5162">
        <w:rPr>
          <w:u w:val="single"/>
        </w:rPr>
        <w:t>Ekman</w:t>
      </w:r>
      <w:r w:rsidRPr="00BE5162">
        <w:t xml:space="preserve">:  Open the spring-loaded jaws and attach the chains to the pegs at the top of the sampler.  Lower the dredge to the bottom, making sure it settles flat.  Holding the line taught, send down the messenger to close the jaws of the dredge.  Pull the sampler to the surface and place it immediately into the box sieve.  Carefully open the jaws and empty the contents into the sieve, rinsing to assure complete sample purging.  </w:t>
      </w:r>
      <w:del w:id="669" w:author="Jackson, Joy" w:date="2024-07-19T14:31:00Z" w16du:dateUtc="2024-07-19T18:31:00Z">
        <w:r w:rsidRPr="00DE0B1D" w:rsidDel="00DE0B1D">
          <w:rPr>
            <w:highlight w:val="yellow"/>
          </w:rPr>
          <w:delText xml:space="preserve">The </w:delText>
        </w:r>
      </w:del>
      <w:ins w:id="670" w:author="Jackson, Joy" w:date="2024-07-19T14:31:00Z" w16du:dateUtc="2024-07-19T18:31:00Z">
        <w:r w:rsidR="00DE0B1D" w:rsidRPr="00DE0B1D">
          <w:rPr>
            <w:highlight w:val="yellow"/>
          </w:rPr>
          <w:t>A</w:t>
        </w:r>
        <w:r w:rsidR="00DE0B1D" w:rsidRPr="00BE5162">
          <w:t xml:space="preserve"> </w:t>
        </w:r>
      </w:ins>
      <w:r w:rsidRPr="00BE5162">
        <w:t>spring-loaded Ekman can be dangerous.  Hold the dredge firmly above the hinges</w:t>
      </w:r>
      <w:del w:id="671" w:author="Jackson, Joy" w:date="2024-07-19T14:31:00Z" w16du:dateUtc="2024-07-19T18:31:00Z">
        <w:r w:rsidRPr="00DE0B1D" w:rsidDel="00DE0B1D">
          <w:rPr>
            <w:highlight w:val="yellow"/>
          </w:rPr>
          <w:delText>,</w:delText>
        </w:r>
      </w:del>
      <w:r w:rsidRPr="00BE5162">
        <w:t xml:space="preserve"> and take care to not get pinched by the spring-loaded jaws, which could </w:t>
      </w:r>
      <w:del w:id="672" w:author="O'Neal, Ashley" w:date="2024-02-26T16:32:00Z">
        <w:r w:rsidRPr="00DE0B1D" w:rsidDel="006B16D7">
          <w:rPr>
            <w:highlight w:val="yellow"/>
          </w:rPr>
          <w:delText xml:space="preserve">produce </w:delText>
        </w:r>
      </w:del>
      <w:ins w:id="673" w:author="O'Neal, Ashley" w:date="2024-02-26T16:32:00Z">
        <w:r w:rsidR="006B16D7" w:rsidRPr="00DE0B1D">
          <w:rPr>
            <w:highlight w:val="yellow"/>
          </w:rPr>
          <w:t>cause</w:t>
        </w:r>
        <w:r w:rsidR="006B16D7" w:rsidRPr="00BE5162">
          <w:t xml:space="preserve"> </w:t>
        </w:r>
      </w:ins>
      <w:r w:rsidRPr="00BE5162">
        <w:t>serious injury.  Check to make sure the jaws are fully closed and that no sample was lost while lifting the dredge.  Discard the grab if the dredge is not fully closed.</w:t>
      </w:r>
    </w:p>
    <w:p w14:paraId="65E52E38" w14:textId="59ABDBEB" w:rsidR="004A2BA1" w:rsidRPr="00BE5162" w:rsidRDefault="004A2BA1" w:rsidP="00621A8E">
      <w:pPr>
        <w:pStyle w:val="Heading5"/>
        <w:numPr>
          <w:ilvl w:val="6"/>
          <w:numId w:val="4"/>
        </w:numPr>
      </w:pPr>
      <w:r w:rsidRPr="00BE5162">
        <w:rPr>
          <w:u w:val="single"/>
        </w:rPr>
        <w:t>Petite Ponar</w:t>
      </w:r>
      <w:r w:rsidRPr="00BE5162">
        <w:t xml:space="preserve">:  Open the jaws and </w:t>
      </w:r>
      <w:r w:rsidR="00AF0F96" w:rsidRPr="00BE5162">
        <w:t>insert the spring-loaded peg through the hole in the cross bars.  Lower the dredge to the bottom, making sure it settles flat.  When tension is removed from the line, the spring</w:t>
      </w:r>
      <w:ins w:id="674" w:author="Jackson, Joy" w:date="2024-07-19T14:31:00Z" w16du:dateUtc="2024-07-19T18:31:00Z">
        <w:r w:rsidR="00DE0B1D" w:rsidRPr="00DE0B1D">
          <w:rPr>
            <w:highlight w:val="yellow"/>
          </w:rPr>
          <w:t>-</w:t>
        </w:r>
      </w:ins>
      <w:del w:id="675" w:author="Jackson, Joy" w:date="2024-07-19T14:31:00Z" w16du:dateUtc="2024-07-19T18:31:00Z">
        <w:r w:rsidR="00AF0F96" w:rsidRPr="00BE5162" w:rsidDel="00DE0B1D">
          <w:delText xml:space="preserve"> </w:delText>
        </w:r>
      </w:del>
      <w:r w:rsidR="00AF0F96" w:rsidRPr="00BE5162">
        <w:t>loaded peg will pop out,</w:t>
      </w:r>
      <w:r w:rsidRPr="00BE5162">
        <w:t xml:space="preserve"> enabling the dredge to close as the line is pulled upward during retrieval of the dredge.  Pull the sampler to the surface and place it immediately into the box sieve.  Carefully open the jaws and empty the contents into the sieve, rinsing to assure complete sample purging.  Check to make sure the jaws are fully closed and that no sample was lost while lifting the dredge.  Discard the grab if the dredge is not fully closed.</w:t>
      </w:r>
    </w:p>
    <w:p w14:paraId="242AFAA1" w14:textId="77777777" w:rsidR="004A2BA1" w:rsidRPr="00BE5162" w:rsidRDefault="004A2BA1" w:rsidP="00621A8E">
      <w:pPr>
        <w:pStyle w:val="Heading5"/>
        <w:numPr>
          <w:ilvl w:val="5"/>
          <w:numId w:val="4"/>
        </w:numPr>
        <w:rPr>
          <w:smallCaps/>
        </w:rPr>
      </w:pPr>
      <w:r w:rsidRPr="00BE5162">
        <w:t>Swirl the sieve in the water with a back-and-forth motion to wash the fine sediments through.  Concentrate the remaining sample into one corner of the sieve.  If a sediment type is especially clayey or mucky, it may be necessary to use a hand to break up clumps and agitate the sample to reduce it.  Make sure you rinse any detritus from your hand back into the sieve.</w:t>
      </w:r>
    </w:p>
    <w:p w14:paraId="1FDDB5A0" w14:textId="77777777" w:rsidR="004A2BA1" w:rsidRPr="00BE5162" w:rsidRDefault="004A2BA1" w:rsidP="00621A8E">
      <w:pPr>
        <w:pStyle w:val="Heading5"/>
        <w:numPr>
          <w:ilvl w:val="5"/>
          <w:numId w:val="4"/>
        </w:numPr>
        <w:rPr>
          <w:smallCaps/>
        </w:rPr>
      </w:pPr>
      <w:r w:rsidRPr="00BE5162">
        <w:t>Fill the small bucket with ambient water and use this water to fill the squeeze bulb.  Using the squeeze bulb, rinse the sample from the sieve to the pan.  Take care to rinse the entire contents of the sample into the pan.  Some organisms may stick to the screen.</w:t>
      </w:r>
    </w:p>
    <w:p w14:paraId="178D8B60" w14:textId="77777777" w:rsidR="004A2BA1" w:rsidRPr="00BE5162" w:rsidRDefault="004A2BA1" w:rsidP="00621A8E">
      <w:pPr>
        <w:pStyle w:val="Heading5"/>
        <w:numPr>
          <w:ilvl w:val="5"/>
          <w:numId w:val="4"/>
        </w:numPr>
      </w:pPr>
      <w:r w:rsidRPr="00BE5162">
        <w:t>Use the squeeze bulb to transfer the sample from the pan into the pre-marked wide-mouth jug, making sure the location, date, and replicate number are accurate.</w:t>
      </w:r>
    </w:p>
    <w:p w14:paraId="2C28A9F5" w14:textId="77777777" w:rsidR="004A2BA1" w:rsidRPr="00BE5162" w:rsidRDefault="004A2BA1" w:rsidP="00621A8E">
      <w:pPr>
        <w:pStyle w:val="Heading5"/>
        <w:numPr>
          <w:ilvl w:val="4"/>
          <w:numId w:val="4"/>
        </w:numPr>
      </w:pPr>
      <w:r w:rsidRPr="00BE5162">
        <w:rPr>
          <w:smallCaps/>
        </w:rPr>
        <w:t>Sample Preservation and Handling</w:t>
      </w:r>
    </w:p>
    <w:p w14:paraId="2F0CEBCE" w14:textId="0C05D3DF" w:rsidR="004A2BA1" w:rsidRPr="00BE5162" w:rsidRDefault="004A2BA1" w:rsidP="00621A8E">
      <w:pPr>
        <w:pStyle w:val="Heading5"/>
        <w:numPr>
          <w:ilvl w:val="5"/>
          <w:numId w:val="4"/>
        </w:numPr>
      </w:pPr>
      <w:r w:rsidRPr="00BE5162">
        <w:t xml:space="preserve">Preserve the sample with </w:t>
      </w:r>
      <w:ins w:id="676" w:author="O'Neal, Ashley" w:date="2024-02-26T16:34:00Z">
        <w:del w:id="677" w:author="Jackson, Joy" w:date="2024-07-19T14:32:00Z" w16du:dateUtc="2024-07-19T18:32:00Z">
          <w:r w:rsidR="00CA4B3E" w:rsidRPr="00DE0B1D" w:rsidDel="00DE0B1D">
            <w:rPr>
              <w:highlight w:val="yellow"/>
            </w:rPr>
            <w:delText>prepared</w:delText>
          </w:r>
        </w:del>
      </w:ins>
      <w:ins w:id="678" w:author="Jackson, Joy" w:date="2024-07-19T14:32:00Z" w16du:dateUtc="2024-07-19T18:32:00Z">
        <w:r w:rsidR="00DE0B1D" w:rsidRPr="00DE0B1D">
          <w:rPr>
            <w:highlight w:val="yellow"/>
          </w:rPr>
          <w:t>a</w:t>
        </w:r>
      </w:ins>
      <w:ins w:id="679" w:author="O'Neal, Ashley" w:date="2024-02-26T16:34:00Z">
        <w:r w:rsidR="00CA4B3E">
          <w:t xml:space="preserve"> </w:t>
        </w:r>
      </w:ins>
      <w:r w:rsidRPr="00BE5162">
        <w:t xml:space="preserve">10% buffered formalin (see FS 7001, section 1) </w:t>
      </w:r>
      <w:ins w:id="680" w:author="O'Neal, Ashley" w:date="2024-02-26T16:34:00Z">
        <w:r w:rsidR="00CA4B3E" w:rsidRPr="00DE0B1D">
          <w:rPr>
            <w:highlight w:val="yellow"/>
          </w:rPr>
          <w:t>or</w:t>
        </w:r>
        <w:r w:rsidR="00CA4B3E">
          <w:t xml:space="preserve"> </w:t>
        </w:r>
      </w:ins>
      <w:r w:rsidRPr="00BE5162">
        <w:t>by adding a 9 to 1 ratio of water to 100% formalin</w:t>
      </w:r>
      <w:del w:id="681" w:author="Jackson, Joy" w:date="2024-07-19T14:32:00Z" w16du:dateUtc="2024-07-19T18:32:00Z">
        <w:r w:rsidR="00B43464" w:rsidRPr="00DE0B1D" w:rsidDel="00DE0B1D">
          <w:rPr>
            <w:highlight w:val="yellow"/>
          </w:rPr>
          <w:delText>,</w:delText>
        </w:r>
      </w:del>
      <w:r w:rsidR="00B43464" w:rsidRPr="00BE5162">
        <w:t xml:space="preserve"> or use non-formalin</w:t>
      </w:r>
      <w:ins w:id="682" w:author="Jackson, Joy" w:date="2024-07-19T14:32:00Z" w16du:dateUtc="2024-07-19T18:32:00Z">
        <w:r w:rsidR="00DE0B1D" w:rsidRPr="00DE0B1D">
          <w:rPr>
            <w:highlight w:val="yellow"/>
          </w:rPr>
          <w:t>-</w:t>
        </w:r>
      </w:ins>
      <w:del w:id="683" w:author="Jackson, Joy" w:date="2024-07-19T14:32:00Z" w16du:dateUtc="2024-07-19T18:32:00Z">
        <w:r w:rsidR="00B43464" w:rsidRPr="00BE5162" w:rsidDel="00DE0B1D">
          <w:delText xml:space="preserve"> </w:delText>
        </w:r>
      </w:del>
      <w:r w:rsidR="00B43464" w:rsidRPr="00BE5162">
        <w:t>based fixative that penetrates and stabilizes tissue without compromising analytical capability (e.g. NOTOXhisto®)</w:t>
      </w:r>
      <w:r w:rsidRPr="00BE5162">
        <w:t xml:space="preserve">.  If laboratory processing is possible within </w:t>
      </w:r>
      <w:r w:rsidR="00CF5F75" w:rsidRPr="00BE5162">
        <w:t>twenty-four</w:t>
      </w:r>
      <w:r w:rsidR="003A7A3B" w:rsidRPr="00BE5162">
        <w:t xml:space="preserve"> </w:t>
      </w:r>
      <w:r w:rsidRPr="00BE5162">
        <w:t xml:space="preserve">hours, the samples may be stored on ice, without addition of </w:t>
      </w:r>
      <w:r w:rsidR="00B43464" w:rsidRPr="00BE5162">
        <w:t>fixative</w:t>
      </w:r>
      <w:r w:rsidRPr="00BE5162">
        <w:t xml:space="preserve">.  If desired, add a very small </w:t>
      </w:r>
      <w:r w:rsidRPr="00BE5162">
        <w:lastRenderedPageBreak/>
        <w:t>amount of rose bengal dye (approximately 100 mg per liter of material) to the sample as a picking aid.</w:t>
      </w:r>
    </w:p>
    <w:p w14:paraId="1DBF0279" w14:textId="2041B0A9" w:rsidR="00B627C9" w:rsidRPr="00BE5162" w:rsidRDefault="002F4543" w:rsidP="00621A8E">
      <w:pPr>
        <w:pStyle w:val="Heading5"/>
        <w:numPr>
          <w:ilvl w:val="5"/>
          <w:numId w:val="4"/>
        </w:numPr>
      </w:pPr>
      <w:r w:rsidRPr="00BE5162">
        <w:t xml:space="preserve">Follow laboratory processing outlined in LT </w:t>
      </w:r>
      <w:r w:rsidR="007C1FB7" w:rsidRPr="00BE5162">
        <w:t>7720</w:t>
      </w:r>
      <w:r w:rsidRPr="00BE5162">
        <w:t xml:space="preserve">. </w:t>
      </w:r>
      <w:ins w:id="684" w:author="Letson, Aaryn" w:date="2024-04-16T09:33:00Z">
        <w:r w:rsidR="008B5155">
          <w:t xml:space="preserve"> </w:t>
        </w:r>
      </w:ins>
      <w:r w:rsidRPr="00BE5162">
        <w:t xml:space="preserve">Follow laboratory quality control procedures outlined in LQ 7400.  </w:t>
      </w:r>
    </w:p>
    <w:p w14:paraId="43CE9E1E" w14:textId="77777777" w:rsidR="004F31B3" w:rsidRPr="00BE5162" w:rsidRDefault="004F31B3" w:rsidP="004F31B3">
      <w:pPr>
        <w:pStyle w:val="Heading5"/>
        <w:numPr>
          <w:ilvl w:val="0"/>
          <w:numId w:val="0"/>
        </w:numPr>
        <w:ind w:left="360"/>
      </w:pPr>
    </w:p>
    <w:p w14:paraId="6894CDA5" w14:textId="77777777" w:rsidR="004A2BA1" w:rsidRPr="00BE5162" w:rsidRDefault="004A2BA1" w:rsidP="00137E78">
      <w:pPr>
        <w:pStyle w:val="Heading3"/>
      </w:pPr>
      <w:r w:rsidRPr="00BE5162">
        <w:t>Lake Condition Index (Lake Composite) Sampling</w:t>
      </w:r>
    </w:p>
    <w:p w14:paraId="62F6B299" w14:textId="77777777" w:rsidR="006D6996" w:rsidRDefault="006D6996">
      <w:pPr>
        <w:rPr>
          <w:ins w:id="685" w:author="Swanson, Cheryl" w:date="2024-04-03T14:39:00Z"/>
        </w:rPr>
      </w:pPr>
    </w:p>
    <w:p w14:paraId="7C2F2882" w14:textId="0B840669" w:rsidR="004A2BA1" w:rsidRPr="00BE5162" w:rsidRDefault="004A2BA1">
      <w:r w:rsidRPr="00BE5162">
        <w:t>See also the following section:</w:t>
      </w:r>
    </w:p>
    <w:p w14:paraId="3831F5A5" w14:textId="77777777" w:rsidR="004A2BA1" w:rsidRDefault="004A2BA1">
      <w:pPr>
        <w:pStyle w:val="Heading6"/>
        <w:rPr>
          <w:ins w:id="686" w:author="Swanson, Cheryl" w:date="2024-04-03T14:39:00Z"/>
        </w:rPr>
      </w:pPr>
      <w:r w:rsidRPr="00BE5162">
        <w:t>FT 3000 Aquatic Habitat Characterization</w:t>
      </w:r>
    </w:p>
    <w:p w14:paraId="72744EEA" w14:textId="77777777" w:rsidR="006D6996" w:rsidRPr="006D6996" w:rsidRDefault="006D6996" w:rsidP="006D6996"/>
    <w:p w14:paraId="6FA97C80" w14:textId="77777777" w:rsidR="004A2BA1" w:rsidRPr="00BE5162" w:rsidRDefault="004A2BA1" w:rsidP="00621A8E">
      <w:pPr>
        <w:pStyle w:val="Heading5"/>
        <w:numPr>
          <w:ilvl w:val="4"/>
          <w:numId w:val="5"/>
        </w:numPr>
        <w:rPr>
          <w:smallCaps/>
        </w:rPr>
      </w:pPr>
      <w:r w:rsidRPr="00BE5162">
        <w:rPr>
          <w:smallCaps/>
        </w:rPr>
        <w:t>Equipment and Supplies</w:t>
      </w:r>
    </w:p>
    <w:p w14:paraId="541A383B" w14:textId="77777777" w:rsidR="004A2BA1" w:rsidRPr="00BE5162" w:rsidRDefault="004A2BA1">
      <w:pPr>
        <w:pStyle w:val="Heading6"/>
        <w:keepNext w:val="0"/>
      </w:pPr>
      <w:r w:rsidRPr="00BE5162">
        <w:t>Completed Physical/Chemical Characterization Field Sheet (</w:t>
      </w:r>
      <w:r w:rsidR="00AF0F96" w:rsidRPr="00BE5162">
        <w:t>FD 9000-3</w:t>
      </w:r>
      <w:r w:rsidRPr="00BE5162">
        <w:t>)</w:t>
      </w:r>
      <w:r w:rsidR="001D623F" w:rsidRPr="00BE5162">
        <w:t xml:space="preserve"> </w:t>
      </w:r>
      <w:r w:rsidR="00AF0F96" w:rsidRPr="00BE5162">
        <w:t>or other datasheet to capture documentation required in FD 5311</w:t>
      </w:r>
    </w:p>
    <w:p w14:paraId="0CEC017C" w14:textId="77777777" w:rsidR="004A2BA1" w:rsidRPr="00BE5162" w:rsidRDefault="004A2BA1">
      <w:pPr>
        <w:pStyle w:val="Heading6"/>
        <w:keepNext w:val="0"/>
      </w:pPr>
      <w:r w:rsidRPr="00BE5162">
        <w:t>Site map</w:t>
      </w:r>
    </w:p>
    <w:p w14:paraId="5501A18D" w14:textId="77777777" w:rsidR="004A2BA1" w:rsidRPr="00BE5162" w:rsidRDefault="004A2BA1">
      <w:pPr>
        <w:pStyle w:val="Heading6"/>
        <w:keepNext w:val="0"/>
      </w:pPr>
      <w:r w:rsidRPr="00BE5162">
        <w:t>Completed Lake Habitat Assessment Field Sheet (</w:t>
      </w:r>
      <w:r w:rsidR="00AF0F96" w:rsidRPr="00BE5162">
        <w:t>FD 9000-6</w:t>
      </w:r>
      <w:r w:rsidRPr="00BE5162">
        <w:t>)</w:t>
      </w:r>
      <w:r w:rsidR="001D623F" w:rsidRPr="00BE5162">
        <w:t xml:space="preserve"> </w:t>
      </w:r>
    </w:p>
    <w:p w14:paraId="3A9F7E35" w14:textId="4DBE1084" w:rsidR="004A2BA1" w:rsidRPr="00BE5162" w:rsidRDefault="00EA272F">
      <w:pPr>
        <w:pStyle w:val="Heading6"/>
        <w:keepNext w:val="0"/>
      </w:pPr>
      <w:ins w:id="687" w:author="O'Neal, Ashley" w:date="2024-02-26T16:36:00Z">
        <w:r w:rsidRPr="00DE0B1D">
          <w:rPr>
            <w:highlight w:val="yellow"/>
          </w:rPr>
          <w:t>Dredge sampler such as</w:t>
        </w:r>
        <w:r>
          <w:t xml:space="preserve"> </w:t>
        </w:r>
      </w:ins>
      <w:r w:rsidR="004A2BA1" w:rsidRPr="00BE5162">
        <w:t xml:space="preserve">Ekman or Petite Ponar </w:t>
      </w:r>
      <w:del w:id="688" w:author="O'Neal, Ashley" w:date="2024-02-26T16:36:00Z">
        <w:r w:rsidR="004A2BA1" w:rsidRPr="00DE0B1D" w:rsidDel="00EA272F">
          <w:rPr>
            <w:highlight w:val="yellow"/>
          </w:rPr>
          <w:delText>dredge</w:delText>
        </w:r>
        <w:r w:rsidR="004A2BA1" w:rsidRPr="00BE5162" w:rsidDel="00EA272F">
          <w:delText xml:space="preserve"> </w:delText>
        </w:r>
      </w:del>
      <w:r w:rsidR="004A2BA1" w:rsidRPr="00BE5162">
        <w:t>(with line marked in 0.1 m graduations)</w:t>
      </w:r>
    </w:p>
    <w:p w14:paraId="13B984E2" w14:textId="6AA0ADEA" w:rsidR="00EA4ABC" w:rsidRPr="00BE5162" w:rsidRDefault="00EA4ABC" w:rsidP="00EA4ABC">
      <w:pPr>
        <w:pStyle w:val="Heading6"/>
        <w:keepNext w:val="0"/>
      </w:pPr>
      <w:r w:rsidRPr="00BE5162">
        <w:t xml:space="preserve">Box sieve (constructed of fiberglass-coated wood and U.S. </w:t>
      </w:r>
      <w:ins w:id="689" w:author="O'Neal, Ashley" w:date="2024-02-28T11:46:00Z">
        <w:r w:rsidR="0025526B" w:rsidRPr="00DE0B1D">
          <w:rPr>
            <w:highlight w:val="yellow"/>
          </w:rPr>
          <w:t>No.</w:t>
        </w:r>
        <w:r w:rsidR="0025526B">
          <w:t xml:space="preserve"> </w:t>
        </w:r>
      </w:ins>
      <w:r w:rsidRPr="00BE5162">
        <w:t xml:space="preserve">30 mesh </w:t>
      </w:r>
      <w:r w:rsidR="00BA640B" w:rsidRPr="00BE5162">
        <w:t xml:space="preserve">[approximately 600 µm] </w:t>
      </w:r>
      <w:r w:rsidRPr="00BE5162">
        <w:t xml:space="preserve">screen), bucket sieve or dip net with U.S. </w:t>
      </w:r>
      <w:ins w:id="690" w:author="O'Neal, Ashley" w:date="2024-02-28T11:46:00Z">
        <w:r w:rsidR="0025526B" w:rsidRPr="00DE0B1D">
          <w:rPr>
            <w:highlight w:val="yellow"/>
          </w:rPr>
          <w:t>No.</w:t>
        </w:r>
        <w:r w:rsidR="0025526B">
          <w:t xml:space="preserve"> </w:t>
        </w:r>
      </w:ins>
      <w:r w:rsidRPr="00BE5162">
        <w:t>30 mesh sieve material</w:t>
      </w:r>
    </w:p>
    <w:p w14:paraId="4F2B8C78" w14:textId="098262FA" w:rsidR="004A2BA1" w:rsidRPr="00BE5162" w:rsidRDefault="004A2BA1">
      <w:pPr>
        <w:pStyle w:val="Heading6"/>
        <w:keepNext w:val="0"/>
      </w:pPr>
      <w:r w:rsidRPr="00BE5162">
        <w:t xml:space="preserve">White </w:t>
      </w:r>
      <w:del w:id="691" w:author="Jackson, Joy" w:date="2024-07-18T13:17:00Z" w16du:dateUtc="2024-07-18T17:17:00Z">
        <w:r w:rsidRPr="00DE0B1D" w:rsidDel="004112DE">
          <w:rPr>
            <w:highlight w:val="yellow"/>
          </w:rPr>
          <w:delText>enamel or plastic</w:delText>
        </w:r>
        <w:r w:rsidRPr="00BE5162" w:rsidDel="004112DE">
          <w:delText xml:space="preserve"> </w:delText>
        </w:r>
      </w:del>
      <w:r w:rsidRPr="00BE5162">
        <w:t>pan</w:t>
      </w:r>
    </w:p>
    <w:p w14:paraId="54B8C48A" w14:textId="77777777" w:rsidR="004A2BA1" w:rsidRPr="00BE5162" w:rsidRDefault="004A2BA1">
      <w:pPr>
        <w:pStyle w:val="Heading6"/>
        <w:keepNext w:val="0"/>
      </w:pPr>
      <w:r w:rsidRPr="00BE5162">
        <w:t>Plastic squeeze bulb</w:t>
      </w:r>
    </w:p>
    <w:p w14:paraId="4F58C004" w14:textId="77777777" w:rsidR="004A2BA1" w:rsidRPr="00BE5162" w:rsidRDefault="004A2BA1">
      <w:pPr>
        <w:pStyle w:val="Heading6"/>
        <w:keepNext w:val="0"/>
      </w:pPr>
      <w:r w:rsidRPr="00BE5162">
        <w:t>Small bucket</w:t>
      </w:r>
    </w:p>
    <w:p w14:paraId="1ACB4A26" w14:textId="77777777" w:rsidR="004A2BA1" w:rsidRPr="00BE5162" w:rsidRDefault="004A2BA1">
      <w:pPr>
        <w:pStyle w:val="Heading6"/>
        <w:keepNext w:val="0"/>
      </w:pPr>
      <w:r w:rsidRPr="00BE5162">
        <w:t>Wide-mouth plastic sample containers</w:t>
      </w:r>
    </w:p>
    <w:p w14:paraId="03E84E7A" w14:textId="77777777" w:rsidR="004A2BA1" w:rsidRPr="00BE5162" w:rsidRDefault="004A2BA1">
      <w:pPr>
        <w:pStyle w:val="Heading6"/>
        <w:keepNext w:val="0"/>
      </w:pPr>
      <w:r w:rsidRPr="00BE5162">
        <w:t>Tape and permanent markers</w:t>
      </w:r>
    </w:p>
    <w:p w14:paraId="02175A6B" w14:textId="4A6FBC8F" w:rsidR="004A2BA1" w:rsidRPr="00BE5162" w:rsidRDefault="004A2BA1">
      <w:pPr>
        <w:pStyle w:val="Heading6"/>
        <w:keepNext w:val="0"/>
      </w:pPr>
      <w:r w:rsidRPr="00BE5162">
        <w:t>Buffered formalin</w:t>
      </w:r>
      <w:r w:rsidR="00B43464" w:rsidRPr="00BE5162">
        <w:t xml:space="preserve"> or non-formalin</w:t>
      </w:r>
      <w:ins w:id="692" w:author="Jackson, Joy" w:date="2024-07-19T14:33:00Z" w16du:dateUtc="2024-07-19T18:33:00Z">
        <w:r w:rsidR="00DE0B1D" w:rsidRPr="00DE0B1D">
          <w:rPr>
            <w:highlight w:val="yellow"/>
          </w:rPr>
          <w:t>-</w:t>
        </w:r>
      </w:ins>
      <w:del w:id="693" w:author="Jackson, Joy" w:date="2024-07-19T14:33:00Z" w16du:dateUtc="2024-07-19T18:33:00Z">
        <w:r w:rsidR="00B43464" w:rsidRPr="00BE5162" w:rsidDel="00DE0B1D">
          <w:delText xml:space="preserve"> </w:delText>
        </w:r>
      </w:del>
      <w:r w:rsidR="00B43464" w:rsidRPr="00BE5162">
        <w:t>based fixative that penetrates and stabilizes tissue without compromising analytical capability (e.g. NOTOXhisto®)</w:t>
      </w:r>
    </w:p>
    <w:p w14:paraId="54F461E8" w14:textId="77777777" w:rsidR="004A2BA1" w:rsidRPr="00BE5162" w:rsidRDefault="004A2BA1">
      <w:pPr>
        <w:pStyle w:val="Heading6"/>
        <w:keepNext w:val="0"/>
      </w:pPr>
      <w:r w:rsidRPr="00BE5162">
        <w:t>Rose Bengal dye (optional)</w:t>
      </w:r>
    </w:p>
    <w:p w14:paraId="3E5CF37A" w14:textId="33EA980E" w:rsidR="004A2BA1" w:rsidRPr="00BE5162" w:rsidRDefault="00AF0F96">
      <w:pPr>
        <w:pStyle w:val="Heading6"/>
        <w:keepNext w:val="0"/>
      </w:pPr>
      <w:r w:rsidRPr="00BE5162">
        <w:t>D</w:t>
      </w:r>
      <w:r w:rsidR="001D623F" w:rsidRPr="00BE5162">
        <w:t xml:space="preserve">atasheet to capture documentation required in FD </w:t>
      </w:r>
      <w:del w:id="694" w:author="O'Neal, Ashley" w:date="2024-07-18T16:25:00Z" w16du:dateUtc="2024-07-18T20:25:00Z">
        <w:r w:rsidR="001D623F" w:rsidRPr="00DE0B1D" w:rsidDel="007E65D3">
          <w:rPr>
            <w:highlight w:val="yellow"/>
          </w:rPr>
          <w:delText>53</w:delText>
        </w:r>
        <w:r w:rsidRPr="00DE0B1D" w:rsidDel="007E65D3">
          <w:rPr>
            <w:highlight w:val="yellow"/>
          </w:rPr>
          <w:delText>29</w:delText>
        </w:r>
      </w:del>
      <w:ins w:id="695" w:author="O'Neal, Ashley" w:date="2024-07-18T16:25:00Z" w16du:dateUtc="2024-07-18T20:25:00Z">
        <w:r w:rsidR="007E65D3" w:rsidRPr="00DE0B1D">
          <w:rPr>
            <w:highlight w:val="yellow"/>
          </w:rPr>
          <w:t>5320</w:t>
        </w:r>
      </w:ins>
    </w:p>
    <w:p w14:paraId="0EF552E9" w14:textId="77777777" w:rsidR="004A2BA1" w:rsidRPr="00BE5162" w:rsidRDefault="004A2BA1" w:rsidP="00621A8E">
      <w:pPr>
        <w:pStyle w:val="Heading5"/>
        <w:numPr>
          <w:ilvl w:val="4"/>
          <w:numId w:val="5"/>
        </w:numPr>
      </w:pPr>
      <w:r w:rsidRPr="00BE5162">
        <w:rPr>
          <w:smallCaps/>
        </w:rPr>
        <w:t>Methods</w:t>
      </w:r>
    </w:p>
    <w:p w14:paraId="747A61F9" w14:textId="77777777" w:rsidR="004A2BA1" w:rsidRPr="00BE5162" w:rsidRDefault="004A2BA1" w:rsidP="00621A8E">
      <w:pPr>
        <w:pStyle w:val="Heading5"/>
        <w:numPr>
          <w:ilvl w:val="5"/>
          <w:numId w:val="5"/>
        </w:numPr>
        <w:rPr>
          <w:u w:val="single"/>
        </w:rPr>
      </w:pPr>
      <w:r w:rsidRPr="00BE5162">
        <w:t>First, conduct lake habitat assessment according to FT 3200.  If the lake has a color level exceeding 20 PCU, LCI invertebrate sampling is inappropriate</w:t>
      </w:r>
      <w:r w:rsidR="00AF0F96" w:rsidRPr="00BE5162">
        <w:t>, unless you are performing a time-series study in a lake for trend analysis.</w:t>
      </w:r>
    </w:p>
    <w:p w14:paraId="160D898B" w14:textId="69F4AD45" w:rsidR="004A2BA1" w:rsidRPr="00BE5162" w:rsidRDefault="004A2BA1" w:rsidP="00621A8E">
      <w:pPr>
        <w:pStyle w:val="Heading5"/>
        <w:numPr>
          <w:ilvl w:val="5"/>
          <w:numId w:val="5"/>
        </w:numPr>
      </w:pPr>
      <w:r w:rsidRPr="00BE5162">
        <w:t>Prior to visiting the lake, study a map of the system.  For lakes less than 1,000 acres, logically divide the lake into</w:t>
      </w:r>
      <w:ins w:id="696" w:author="O'Neal, Ashley" w:date="2024-07-18T16:26:00Z" w16du:dateUtc="2024-07-18T20:26:00Z">
        <w:r w:rsidR="007E65D3">
          <w:t xml:space="preserve"> </w:t>
        </w:r>
      </w:ins>
      <w:del w:id="697" w:author="O'Neal, Ashley" w:date="2024-07-18T16:26:00Z" w16du:dateUtc="2024-07-18T20:26:00Z">
        <w:r w:rsidRPr="00BE5162" w:rsidDel="007E65D3">
          <w:delText xml:space="preserve"> </w:delText>
        </w:r>
      </w:del>
      <w:r w:rsidRPr="00BE5162">
        <w:t>12</w:t>
      </w:r>
      <w:ins w:id="698" w:author="O'Neal, Ashley" w:date="2024-07-18T16:26:00Z" w16du:dateUtc="2024-07-18T20:26:00Z">
        <w:r w:rsidR="007E65D3">
          <w:t xml:space="preserve"> </w:t>
        </w:r>
        <w:r w:rsidR="007E65D3" w:rsidRPr="00DE0B1D">
          <w:rPr>
            <w:highlight w:val="yellow"/>
          </w:rPr>
          <w:t>roughly equa</w:t>
        </w:r>
        <w:r w:rsidR="007E65D3">
          <w:t>l</w:t>
        </w:r>
      </w:ins>
      <w:r w:rsidRPr="00BE5162">
        <w:t xml:space="preserve"> sampling units.  Collect one bottom grab at a depth between 2 m and 4 m from each of these 12 units.  </w:t>
      </w:r>
      <w:del w:id="699" w:author="O'Neal, Ashley" w:date="2024-07-18T16:26:00Z" w16du:dateUtc="2024-07-18T20:26:00Z">
        <w:r w:rsidRPr="00DE0B1D" w:rsidDel="007E65D3">
          <w:rPr>
            <w:highlight w:val="yellow"/>
          </w:rPr>
          <w:delText>The 12 dredges will</w:delText>
        </w:r>
      </w:del>
      <w:ins w:id="700" w:author="O'Neal, Ashley" w:date="2024-07-18T16:26:00Z" w16du:dateUtc="2024-07-18T20:26:00Z">
        <w:r w:rsidR="007E65D3" w:rsidRPr="00DE0B1D">
          <w:rPr>
            <w:highlight w:val="yellow"/>
          </w:rPr>
          <w:t>Comp</w:t>
        </w:r>
      </w:ins>
      <w:ins w:id="701" w:author="Jackson, Joy" w:date="2024-07-19T12:21:00Z" w16du:dateUtc="2024-07-19T16:21:00Z">
        <w:r w:rsidR="00AF6524" w:rsidRPr="00DE0B1D">
          <w:rPr>
            <w:highlight w:val="yellow"/>
          </w:rPr>
          <w:t>o</w:t>
        </w:r>
      </w:ins>
      <w:ins w:id="702" w:author="O'Neal, Ashley" w:date="2024-07-18T16:26:00Z" w16du:dateUtc="2024-07-18T20:26:00Z">
        <w:r w:rsidR="007E65D3" w:rsidRPr="00DE0B1D">
          <w:rPr>
            <w:highlight w:val="yellow"/>
          </w:rPr>
          <w:t xml:space="preserve">site the 12 dredges into a single sample. </w:t>
        </w:r>
      </w:ins>
      <w:r w:rsidRPr="00DE0B1D">
        <w:rPr>
          <w:highlight w:val="yellow"/>
        </w:rPr>
        <w:t xml:space="preserve"> </w:t>
      </w:r>
      <w:del w:id="703" w:author="O'Neal, Ashley" w:date="2024-07-18T16:27:00Z" w16du:dateUtc="2024-07-18T20:27:00Z">
        <w:r w:rsidRPr="00DE0B1D" w:rsidDel="007E65D3">
          <w:rPr>
            <w:highlight w:val="yellow"/>
          </w:rPr>
          <w:delText>be composited into a single sample.</w:delText>
        </w:r>
        <w:r w:rsidRPr="00BE5162" w:rsidDel="007E65D3">
          <w:delText xml:space="preserve">  </w:delText>
        </w:r>
      </w:del>
      <w:r w:rsidRPr="00BE5162">
        <w:t>For lakes larger than 1,000 acres, divide the lake into two to four major sampling divisions.  Collect 12 composited dredge bottom grabs from each major division</w:t>
      </w:r>
      <w:ins w:id="704" w:author="O'Neal, Ashley" w:date="2024-07-18T16:27:00Z" w16du:dateUtc="2024-07-18T20:27:00Z">
        <w:r w:rsidR="007E65D3" w:rsidRPr="00DE0B1D">
          <w:rPr>
            <w:highlight w:val="yellow"/>
          </w:rPr>
          <w:t>, at depths between 2 m and 4 m.</w:t>
        </w:r>
        <w:r w:rsidR="007E65D3">
          <w:t xml:space="preserve"> </w:t>
        </w:r>
      </w:ins>
      <w:del w:id="705" w:author="O'Neal, Ashley" w:date="2024-07-18T16:27:00Z" w16du:dateUtc="2024-07-18T20:27:00Z">
        <w:r w:rsidRPr="00BE5162" w:rsidDel="007E65D3">
          <w:delText xml:space="preserve">.  </w:delText>
        </w:r>
      </w:del>
      <w:r w:rsidRPr="00BE5162">
        <w:t xml:space="preserve">Take a copy of the map on the sampling trip so you can mark the location of each benthic grab on the map.  </w:t>
      </w:r>
      <w:r w:rsidR="00BB2DAF" w:rsidRPr="00BE5162">
        <w:t xml:space="preserve">Number </w:t>
      </w:r>
      <w:r w:rsidRPr="00BE5162">
        <w:t xml:space="preserve">each major sampling </w:t>
      </w:r>
      <w:r w:rsidRPr="00BE5162">
        <w:lastRenderedPageBreak/>
        <w:t>division.  Mark the location of each of the 12 benthic grabs within each major sampling division on the map.</w:t>
      </w:r>
    </w:p>
    <w:p w14:paraId="2062452E" w14:textId="3C5F8B1C" w:rsidR="004A2BA1" w:rsidRPr="00BE5162" w:rsidRDefault="004A2BA1" w:rsidP="00621A8E">
      <w:pPr>
        <w:pStyle w:val="Heading5"/>
        <w:numPr>
          <w:ilvl w:val="5"/>
          <w:numId w:val="5"/>
        </w:numPr>
      </w:pPr>
      <w:del w:id="706" w:author="O'Neal, Ashley" w:date="2024-04-18T12:01:00Z" w16du:dateUtc="2024-04-18T16:01:00Z">
        <w:r w:rsidRPr="00DE0B1D" w:rsidDel="003C1969">
          <w:rPr>
            <w:highlight w:val="yellow"/>
          </w:rPr>
          <w:delText>When sampling from a boat, c</w:delText>
        </w:r>
      </w:del>
      <w:ins w:id="707" w:author="O'Neal, Ashley" w:date="2024-04-18T12:01:00Z" w16du:dateUtc="2024-04-18T16:01:00Z">
        <w:r w:rsidR="003C1969" w:rsidRPr="00DE0B1D">
          <w:rPr>
            <w:highlight w:val="yellow"/>
          </w:rPr>
          <w:t>C</w:t>
        </w:r>
      </w:ins>
      <w:r w:rsidRPr="00BE5162">
        <w:t xml:space="preserve">ollect dredge samples from the rear and downstream of the </w:t>
      </w:r>
      <w:del w:id="708" w:author="O'Neal, Ashley" w:date="2024-04-18T12:01:00Z" w16du:dateUtc="2024-04-18T16:01:00Z">
        <w:r w:rsidRPr="00DE0B1D" w:rsidDel="003C1969">
          <w:rPr>
            <w:highlight w:val="yellow"/>
          </w:rPr>
          <w:delText xml:space="preserve">vessel </w:delText>
        </w:r>
      </w:del>
      <w:ins w:id="709" w:author="O'Neal, Ashley" w:date="2024-04-18T12:01:00Z" w16du:dateUtc="2024-04-18T16:01:00Z">
        <w:r w:rsidR="003C1969" w:rsidRPr="00DE0B1D">
          <w:rPr>
            <w:highlight w:val="yellow"/>
          </w:rPr>
          <w:t>boat</w:t>
        </w:r>
        <w:r w:rsidR="003C1969" w:rsidRPr="00BE5162">
          <w:t xml:space="preserve"> </w:t>
        </w:r>
      </w:ins>
      <w:r w:rsidRPr="00BE5162">
        <w:t>to avoid contamination of other types of samples with disturbed sediments.  Rinse the box sieve with ambient water and tie it to the side of the boat where samples will be collected.  When placed in the water, it will float at the surface.  If a box sieve is unavailable, wash the dredged material in a dip</w:t>
      </w:r>
      <w:r w:rsidR="00EA4ABC" w:rsidRPr="00BE5162">
        <w:t xml:space="preserve"> </w:t>
      </w:r>
      <w:r w:rsidRPr="00BE5162">
        <w:t>net</w:t>
      </w:r>
      <w:r w:rsidR="00EA4ABC" w:rsidRPr="00BE5162">
        <w:t xml:space="preserve"> or bucket sieve</w:t>
      </w:r>
      <w:r w:rsidRPr="00BE5162">
        <w:t>, provided it is fitted with a U.S.</w:t>
      </w:r>
      <w:ins w:id="710" w:author="O'Neal, Ashley" w:date="2024-02-28T11:46:00Z">
        <w:r w:rsidR="0025526B">
          <w:t xml:space="preserve"> </w:t>
        </w:r>
        <w:r w:rsidR="0025526B" w:rsidRPr="00DE0B1D">
          <w:rPr>
            <w:highlight w:val="yellow"/>
          </w:rPr>
          <w:t>No.</w:t>
        </w:r>
      </w:ins>
      <w:r w:rsidRPr="00BE5162">
        <w:t xml:space="preserve"> 30 mesh sieve material.  </w:t>
      </w:r>
    </w:p>
    <w:p w14:paraId="7504CB93" w14:textId="77777777" w:rsidR="004A2BA1" w:rsidRPr="00BE5162" w:rsidRDefault="004A2BA1" w:rsidP="00621A8E">
      <w:pPr>
        <w:pStyle w:val="Heading5"/>
        <w:numPr>
          <w:ilvl w:val="5"/>
          <w:numId w:val="5"/>
        </w:numPr>
      </w:pPr>
      <w:r w:rsidRPr="00BE5162">
        <w:rPr>
          <w:u w:val="single"/>
        </w:rPr>
        <w:t>Dredges</w:t>
      </w:r>
    </w:p>
    <w:p w14:paraId="5402CCBF" w14:textId="29730B6C" w:rsidR="004A2BA1" w:rsidRPr="00BE5162" w:rsidRDefault="004A2BA1" w:rsidP="00621A8E">
      <w:pPr>
        <w:pStyle w:val="Heading5"/>
        <w:numPr>
          <w:ilvl w:val="6"/>
          <w:numId w:val="5"/>
        </w:numPr>
      </w:pPr>
      <w:r w:rsidRPr="00BE5162">
        <w:rPr>
          <w:u w:val="single"/>
        </w:rPr>
        <w:t>Ekman</w:t>
      </w:r>
      <w:r w:rsidRPr="00BE5162">
        <w:t xml:space="preserve">:  Open the spring-loaded jaws and attach the chains to the pegs at the top of the sampler.  Lower the dredge to the bottom, making sure it settles flat.  Using the graduated line, check to make sure the depth is between </w:t>
      </w:r>
      <w:del w:id="711" w:author="O'Neal, Ashley" w:date="2024-02-27T09:48:00Z">
        <w:r w:rsidRPr="00DE0B1D" w:rsidDel="0037575C">
          <w:rPr>
            <w:highlight w:val="yellow"/>
          </w:rPr>
          <w:delText>two and four meters</w:delText>
        </w:r>
      </w:del>
      <w:ins w:id="712" w:author="O'Neal, Ashley" w:date="2024-02-27T09:48:00Z">
        <w:r w:rsidR="0037575C" w:rsidRPr="00DE0B1D">
          <w:rPr>
            <w:highlight w:val="yellow"/>
          </w:rPr>
          <w:t>2 m and 4 m</w:t>
        </w:r>
      </w:ins>
      <w:r w:rsidRPr="00BE5162">
        <w:t xml:space="preserve">.  </w:t>
      </w:r>
      <w:r w:rsidR="00AF0F96" w:rsidRPr="00BE5162">
        <w:t>Record the depth.</w:t>
      </w:r>
      <w:r w:rsidRPr="00BE5162">
        <w:t xml:space="preserve">  Holding the line taught, send down the messenger to close the jaws of the dredge.  Pull the sampler to the surface and place it immediately into the box sieve.  Carefully open the jaws and empty the contents into the sieve, rinsing to assure complete sample purging</w:t>
      </w:r>
      <w:r w:rsidR="00AF0F96" w:rsidRPr="00BE5162">
        <w:t>.  Record the gear type used</w:t>
      </w:r>
      <w:r w:rsidRPr="00BE5162">
        <w:t xml:space="preserve">.  </w:t>
      </w:r>
      <w:del w:id="713" w:author="Jackson, Joy" w:date="2024-07-19T14:33:00Z" w16du:dateUtc="2024-07-19T18:33:00Z">
        <w:r w:rsidRPr="00DE0B1D" w:rsidDel="00DE0B1D">
          <w:rPr>
            <w:highlight w:val="yellow"/>
          </w:rPr>
          <w:delText xml:space="preserve">The </w:delText>
        </w:r>
      </w:del>
      <w:ins w:id="714" w:author="Jackson, Joy" w:date="2024-07-19T14:33:00Z" w16du:dateUtc="2024-07-19T18:33:00Z">
        <w:r w:rsidR="00DE0B1D" w:rsidRPr="00DE0B1D">
          <w:rPr>
            <w:highlight w:val="yellow"/>
          </w:rPr>
          <w:t>A</w:t>
        </w:r>
        <w:r w:rsidR="00DE0B1D" w:rsidRPr="00BE5162">
          <w:t xml:space="preserve"> </w:t>
        </w:r>
      </w:ins>
      <w:r w:rsidRPr="00BE5162">
        <w:t>spring-loaded Ekman can be dangerous.  Hold the dredge firmly above the hinges</w:t>
      </w:r>
      <w:del w:id="715" w:author="Jackson, Joy" w:date="2024-07-19T14:34:00Z" w16du:dateUtc="2024-07-19T18:34:00Z">
        <w:r w:rsidRPr="00DE0B1D" w:rsidDel="00DE0B1D">
          <w:rPr>
            <w:highlight w:val="yellow"/>
          </w:rPr>
          <w:delText>,</w:delText>
        </w:r>
      </w:del>
      <w:r w:rsidRPr="00BE5162">
        <w:t xml:space="preserve"> and take care to not get pinched by the spring-loaded jaws, which could </w:t>
      </w:r>
      <w:del w:id="716" w:author="O'Neal, Ashley" w:date="2024-02-27T09:47:00Z">
        <w:r w:rsidRPr="00DE0B1D" w:rsidDel="0037575C">
          <w:rPr>
            <w:highlight w:val="yellow"/>
          </w:rPr>
          <w:delText xml:space="preserve">produce </w:delText>
        </w:r>
      </w:del>
      <w:ins w:id="717" w:author="O'Neal, Ashley" w:date="2024-02-27T09:47:00Z">
        <w:r w:rsidR="0037575C" w:rsidRPr="00DE0B1D">
          <w:rPr>
            <w:highlight w:val="yellow"/>
          </w:rPr>
          <w:t>cause</w:t>
        </w:r>
        <w:r w:rsidR="0037575C">
          <w:t xml:space="preserve"> </w:t>
        </w:r>
      </w:ins>
      <w:r w:rsidRPr="00BE5162">
        <w:t>serious injury.  Check to make sure the jaws are fully closed and that no sample was lost while lifting the dredge.  Discard the grab if the dredge is not fully closed.</w:t>
      </w:r>
    </w:p>
    <w:p w14:paraId="0A75AF74" w14:textId="6616F8FB" w:rsidR="004A2BA1" w:rsidRPr="00BE5162" w:rsidRDefault="004A2BA1" w:rsidP="00621A8E">
      <w:pPr>
        <w:pStyle w:val="Heading5"/>
        <w:numPr>
          <w:ilvl w:val="6"/>
          <w:numId w:val="5"/>
        </w:numPr>
      </w:pPr>
      <w:r w:rsidRPr="00BE5162">
        <w:rPr>
          <w:u w:val="single"/>
        </w:rPr>
        <w:t>Petite Ponar</w:t>
      </w:r>
      <w:r w:rsidRPr="00BE5162">
        <w:t xml:space="preserve">:  Open the jaws and </w:t>
      </w:r>
      <w:r w:rsidR="00AF0F96" w:rsidRPr="00BE5162">
        <w:t>insert the spring-loaded peg through the hole in the cross bars.</w:t>
      </w:r>
      <w:r w:rsidRPr="00BE5162">
        <w:t xml:space="preserve"> </w:t>
      </w:r>
      <w:r w:rsidR="001A488E" w:rsidRPr="00BE5162">
        <w:t xml:space="preserve"> </w:t>
      </w:r>
      <w:r w:rsidRPr="00BE5162">
        <w:t xml:space="preserve">Lower the dredge to the bottom, making sure it settles flat.  Using the graduated line, check to make sure the depth is between </w:t>
      </w:r>
      <w:del w:id="718" w:author="O'Neal, Ashley" w:date="2024-02-27T09:48:00Z">
        <w:r w:rsidRPr="00DE0B1D" w:rsidDel="0037575C">
          <w:rPr>
            <w:highlight w:val="yellow"/>
          </w:rPr>
          <w:delText>two and four meters.</w:delText>
        </w:r>
      </w:del>
      <w:ins w:id="719" w:author="O'Neal, Ashley" w:date="2024-02-27T09:48:00Z">
        <w:r w:rsidR="0037575C" w:rsidRPr="00DE0B1D">
          <w:rPr>
            <w:highlight w:val="yellow"/>
          </w:rPr>
          <w:t>2 m and 4 m.</w:t>
        </w:r>
        <w:r w:rsidR="0037575C">
          <w:t xml:space="preserve"> </w:t>
        </w:r>
      </w:ins>
      <w:r w:rsidRPr="00BE5162">
        <w:t xml:space="preserve">  </w:t>
      </w:r>
      <w:r w:rsidR="00AF0F96" w:rsidRPr="00BE5162">
        <w:t>Record the depth.</w:t>
      </w:r>
      <w:r w:rsidRPr="00BE5162">
        <w:t xml:space="preserve">  When tension is removed from the line, the </w:t>
      </w:r>
      <w:r w:rsidR="00AF0F96" w:rsidRPr="00BE5162">
        <w:t>peg will pop out,</w:t>
      </w:r>
      <w:r w:rsidRPr="00BE5162">
        <w:t xml:space="preserve"> enabling the dredge to close as the line is pulled upward during retrieval of the dredge.  Pull the sampler to the surface and place it immediately into the box sieve.  Carefully open the jaws and empty the contents into the sieve, rinsing the dredge to assure complete sample purging.  </w:t>
      </w:r>
      <w:r w:rsidR="00AF0F96" w:rsidRPr="00BE5162">
        <w:t>Record the gear type used.</w:t>
      </w:r>
      <w:r w:rsidRPr="00BE5162">
        <w:t xml:space="preserve">  Check to make sure the jaws are fully closed and that no sample was lost while lifting the dredge.  Discard the grab if the dredge is not fully closed.</w:t>
      </w:r>
    </w:p>
    <w:p w14:paraId="5FD8B67A" w14:textId="47322378" w:rsidR="004A2BA1" w:rsidRPr="00BE5162" w:rsidRDefault="00AF0F96" w:rsidP="00621A8E">
      <w:pPr>
        <w:pStyle w:val="Heading5"/>
        <w:numPr>
          <w:ilvl w:val="5"/>
          <w:numId w:val="5"/>
        </w:numPr>
      </w:pPr>
      <w:r w:rsidRPr="00BE5162">
        <w:t>Examine the sediment and document its visual characteristics</w:t>
      </w:r>
      <w:ins w:id="720" w:author="Jackson, Joy" w:date="2024-07-19T14:34:00Z" w16du:dateUtc="2024-07-19T18:34:00Z">
        <w:r w:rsidR="00DE0B1D">
          <w:t xml:space="preserve"> </w:t>
        </w:r>
      </w:ins>
      <w:del w:id="721" w:author="Jackson, Joy" w:date="2024-07-19T14:34:00Z" w16du:dateUtc="2024-07-19T18:34:00Z">
        <w:r w:rsidR="004A2BA1" w:rsidRPr="00BE5162" w:rsidDel="00DE0B1D">
          <w:delText>.</w:delText>
        </w:r>
      </w:del>
      <w:ins w:id="722" w:author="O'Neal, Ashley" w:date="2024-07-18T16:28:00Z" w16du:dateUtc="2024-07-18T20:28:00Z">
        <w:del w:id="723" w:author="Jackson, Joy" w:date="2024-07-19T14:34:00Z" w16du:dateUtc="2024-07-19T18:34:00Z">
          <w:r w:rsidR="008B7ADD" w:rsidRPr="00DE0B1D" w:rsidDel="00DE0B1D">
            <w:rPr>
              <w:highlight w:val="yellow"/>
            </w:rPr>
            <w:delText>,</w:delText>
          </w:r>
        </w:del>
        <w:r w:rsidR="008B7ADD" w:rsidRPr="00DE0B1D">
          <w:rPr>
            <w:highlight w:val="yellow"/>
          </w:rPr>
          <w:t xml:space="preserve">following </w:t>
        </w:r>
      </w:ins>
      <w:ins w:id="724" w:author="O'Neal, Ashley" w:date="2024-07-18T16:29:00Z" w16du:dateUtc="2024-07-18T20:29:00Z">
        <w:r w:rsidR="008B7ADD" w:rsidRPr="00DE0B1D">
          <w:rPr>
            <w:highlight w:val="yellow"/>
          </w:rPr>
          <w:t>FT 3002.</w:t>
        </w:r>
        <w:r w:rsidR="008B7ADD">
          <w:t xml:space="preserve"> </w:t>
        </w:r>
      </w:ins>
      <w:r w:rsidR="004A2BA1" w:rsidRPr="00BE5162">
        <w:t xml:space="preserve">  Swirl the box sieve in the water with a back-and-forth motion to wash the fine sediments through.  Concentrate the remaining sample into one corner of the sieve.  If a sediment type is especially clayey or mucky, it may be necessary to use a hand to break up clumps and agitate the sample to reduce it.  Make sure you rinse any detritus from your hand back into the sieve.</w:t>
      </w:r>
    </w:p>
    <w:p w14:paraId="17DD4F26" w14:textId="77777777" w:rsidR="004A2BA1" w:rsidRPr="00BE5162" w:rsidRDefault="004A2BA1" w:rsidP="00621A8E">
      <w:pPr>
        <w:pStyle w:val="Heading5"/>
        <w:numPr>
          <w:ilvl w:val="5"/>
          <w:numId w:val="5"/>
        </w:numPr>
      </w:pPr>
      <w:r w:rsidRPr="00BE5162">
        <w:t>Fill the small bucket with ambient water and use this water to fill the squeeze bulb.  Using the squeeze bulb, rinse the sample from the sieve to the pan.  Take care to rinse the entire contents of the sample into the pan.  Some organisms may stick to the screen.</w:t>
      </w:r>
    </w:p>
    <w:p w14:paraId="20321CB4" w14:textId="77777777" w:rsidR="004A2BA1" w:rsidRPr="00BE5162" w:rsidRDefault="004A2BA1" w:rsidP="00621A8E">
      <w:pPr>
        <w:pStyle w:val="Heading5"/>
        <w:numPr>
          <w:ilvl w:val="5"/>
          <w:numId w:val="5"/>
        </w:numPr>
      </w:pPr>
      <w:r w:rsidRPr="00BE5162">
        <w:t>Use the squeeze bulb to transfer the sample from the pan into the pre-marked wide-mouth jug, making sure the location and date are accurate.</w:t>
      </w:r>
    </w:p>
    <w:p w14:paraId="3D83EC33" w14:textId="77777777" w:rsidR="004A2BA1" w:rsidRPr="00BE5162" w:rsidRDefault="004A2BA1" w:rsidP="00621A8E">
      <w:pPr>
        <w:pStyle w:val="Heading5"/>
        <w:numPr>
          <w:ilvl w:val="5"/>
          <w:numId w:val="5"/>
        </w:numPr>
      </w:pPr>
      <w:r w:rsidRPr="00BE5162">
        <w:t>Repeat steps 2.2-2.6 until 12 benthic grabs have been taken, as determined during step 2.2.  If material from all 12 dredges will not fit in one jug, use additional jugs, clearly marked as being part of the same sample (jug 1 of 2, jug 2 of 2</w:t>
      </w:r>
      <w:r w:rsidR="00F03008" w:rsidRPr="00BE5162">
        <w:t>).</w:t>
      </w:r>
    </w:p>
    <w:p w14:paraId="09092CF5" w14:textId="77777777" w:rsidR="004A2BA1" w:rsidRPr="00BE5162" w:rsidRDefault="004A2BA1" w:rsidP="00621A8E">
      <w:pPr>
        <w:pStyle w:val="Heading5"/>
        <w:numPr>
          <w:ilvl w:val="4"/>
          <w:numId w:val="5"/>
        </w:numPr>
      </w:pPr>
      <w:r w:rsidRPr="00BE5162">
        <w:rPr>
          <w:smallCaps/>
        </w:rPr>
        <w:t>Sample Preservation and Handling</w:t>
      </w:r>
    </w:p>
    <w:p w14:paraId="400E70F8" w14:textId="58D0B26D" w:rsidR="004A2BA1" w:rsidRPr="00BE5162" w:rsidRDefault="004A2BA1" w:rsidP="00621A8E">
      <w:pPr>
        <w:pStyle w:val="Heading5"/>
        <w:numPr>
          <w:ilvl w:val="5"/>
          <w:numId w:val="5"/>
        </w:numPr>
      </w:pPr>
      <w:r w:rsidRPr="00BE5162">
        <w:lastRenderedPageBreak/>
        <w:t xml:space="preserve">Preserve the sample with </w:t>
      </w:r>
      <w:ins w:id="725" w:author="O'Neal, Ashley" w:date="2024-02-27T10:41:00Z">
        <w:del w:id="726" w:author="Jackson, Joy" w:date="2024-07-19T14:35:00Z" w16du:dateUtc="2024-07-19T18:35:00Z">
          <w:r w:rsidR="00DA53A4" w:rsidRPr="00DE0B1D" w:rsidDel="00DE0B1D">
            <w:rPr>
              <w:highlight w:val="yellow"/>
            </w:rPr>
            <w:delText>prepared</w:delText>
          </w:r>
        </w:del>
      </w:ins>
      <w:ins w:id="727" w:author="Jackson, Joy" w:date="2024-07-19T14:35:00Z" w16du:dateUtc="2024-07-19T18:35:00Z">
        <w:r w:rsidR="00DE0B1D" w:rsidRPr="00DE0B1D">
          <w:rPr>
            <w:highlight w:val="yellow"/>
          </w:rPr>
          <w:t>a</w:t>
        </w:r>
      </w:ins>
      <w:ins w:id="728" w:author="O'Neal, Ashley" w:date="2024-02-27T10:41:00Z">
        <w:r w:rsidR="00DA53A4">
          <w:t xml:space="preserve"> </w:t>
        </w:r>
      </w:ins>
      <w:r w:rsidRPr="00BE5162">
        <w:t>10% buffered formalin (see FS 7001, section 1)</w:t>
      </w:r>
      <w:ins w:id="729" w:author="O'Neal, Ashley" w:date="2024-02-27T10:41:00Z">
        <w:r w:rsidR="00DA53A4" w:rsidRPr="00DE0B1D">
          <w:rPr>
            <w:highlight w:val="yellow"/>
          </w:rPr>
          <w:t>, or</w:t>
        </w:r>
      </w:ins>
      <w:r w:rsidRPr="00BE5162">
        <w:t xml:space="preserve"> by adding a 10 to 1 ratio of water to 100% formalin</w:t>
      </w:r>
      <w:del w:id="730" w:author="Jackson, Joy" w:date="2024-07-19T14:35:00Z" w16du:dateUtc="2024-07-19T18:35:00Z">
        <w:r w:rsidR="00B43464" w:rsidRPr="00DE0B1D" w:rsidDel="00DE0B1D">
          <w:rPr>
            <w:highlight w:val="yellow"/>
          </w:rPr>
          <w:delText>,</w:delText>
        </w:r>
      </w:del>
      <w:r w:rsidR="00B43464" w:rsidRPr="00BE5162">
        <w:t xml:space="preserve"> or use non-formalin</w:t>
      </w:r>
      <w:ins w:id="731" w:author="Jackson, Joy" w:date="2024-07-19T14:35:00Z" w16du:dateUtc="2024-07-19T18:35:00Z">
        <w:r w:rsidR="00DE0B1D" w:rsidRPr="00DE0B1D">
          <w:rPr>
            <w:highlight w:val="yellow"/>
          </w:rPr>
          <w:t>-</w:t>
        </w:r>
      </w:ins>
      <w:del w:id="732" w:author="Jackson, Joy" w:date="2024-07-19T14:35:00Z" w16du:dateUtc="2024-07-19T18:35:00Z">
        <w:r w:rsidR="00B43464" w:rsidRPr="00BE5162" w:rsidDel="00DE0B1D">
          <w:delText xml:space="preserve"> </w:delText>
        </w:r>
      </w:del>
      <w:r w:rsidR="00B43464" w:rsidRPr="00BE5162">
        <w:t>based fixative that penetrates and stabilizes tissue without compromising analytical capability (e.g. NOTOXhisto®)</w:t>
      </w:r>
      <w:r w:rsidRPr="00BE5162">
        <w:t xml:space="preserve">. </w:t>
      </w:r>
      <w:r w:rsidR="003A7A3B" w:rsidRPr="00BE5162">
        <w:t xml:space="preserve"> </w:t>
      </w:r>
      <w:r w:rsidR="00AF0F96" w:rsidRPr="00BE5162">
        <w:t xml:space="preserve">If laboratory processing is possible within </w:t>
      </w:r>
      <w:r w:rsidR="00CF5F75" w:rsidRPr="00BE5162">
        <w:t>twenty-four</w:t>
      </w:r>
      <w:r w:rsidR="00AF0F96" w:rsidRPr="00BE5162">
        <w:t xml:space="preserve"> hours, the samples may be stored on ice, without addition of </w:t>
      </w:r>
      <w:r w:rsidR="00B43464" w:rsidRPr="00BE5162">
        <w:t>fixative</w:t>
      </w:r>
      <w:r w:rsidR="00AF0F96" w:rsidRPr="00BE5162">
        <w:t>.</w:t>
      </w:r>
      <w:r w:rsidR="003A7A3B" w:rsidRPr="00BE5162">
        <w:t xml:space="preserve"> </w:t>
      </w:r>
      <w:r w:rsidRPr="00BE5162">
        <w:t xml:space="preserve"> If desired, add a very small amount of rose bengal dye (approximately 100 mg per liter of material) to the samples as a picking aid.</w:t>
      </w:r>
    </w:p>
    <w:p w14:paraId="0510BC41" w14:textId="77777777" w:rsidR="00CA0937" w:rsidRPr="00BE5162" w:rsidRDefault="00AF0F96" w:rsidP="00621A8E">
      <w:pPr>
        <w:pStyle w:val="Heading5"/>
        <w:numPr>
          <w:ilvl w:val="5"/>
          <w:numId w:val="5"/>
        </w:numPr>
      </w:pPr>
      <w:r w:rsidRPr="00BE5162">
        <w:t>Follow LQ 7400 and LT 7300 for laboratory and calculation protocols for the Lake Condition Index.</w:t>
      </w:r>
    </w:p>
    <w:p w14:paraId="6E12BB23" w14:textId="77777777" w:rsidR="004E0A29" w:rsidRPr="00BE5162" w:rsidRDefault="004E0A29">
      <w:pPr>
        <w:pStyle w:val="Heading7"/>
      </w:pPr>
    </w:p>
    <w:p w14:paraId="5FA23063" w14:textId="5CB05CC5" w:rsidR="00D96125" w:rsidRPr="00BE5162" w:rsidRDefault="004E0A29" w:rsidP="00137E78">
      <w:pPr>
        <w:pStyle w:val="Heading3"/>
      </w:pPr>
      <w:r w:rsidRPr="00BE5162">
        <w:t xml:space="preserve">Florida Wetland Condition Index Sampling: Macroinvertebrates  </w:t>
      </w:r>
    </w:p>
    <w:p w14:paraId="6C273DC6" w14:textId="6CD83DE9" w:rsidR="004E0A29" w:rsidRPr="00BE5162" w:rsidRDefault="00E36D4A" w:rsidP="004E0A29">
      <w:pPr>
        <w:rPr>
          <w:rFonts w:cs="Arial"/>
          <w:szCs w:val="22"/>
        </w:rPr>
      </w:pPr>
      <w:r w:rsidRPr="00BE5162">
        <w:rPr>
          <w:rFonts w:cs="Arial"/>
          <w:szCs w:val="22"/>
        </w:rPr>
        <w:t>This method is b</w:t>
      </w:r>
      <w:r w:rsidR="00AF0F96" w:rsidRPr="00BE5162">
        <w:rPr>
          <w:rFonts w:cs="Arial"/>
          <w:szCs w:val="22"/>
        </w:rPr>
        <w:t xml:space="preserve">ased on </w:t>
      </w:r>
      <w:r w:rsidR="00AF0F96" w:rsidRPr="00BE5162">
        <w:t>“The Wetland Condition Index (WCI): Biological Indicators of Wetland Condition for Isolated Depressional Herbaceous Wetlands in Florida,” by C. R. Lane, M. T. Brown, M. Murray-Hudson, and M. B. Vivas, 2003</w:t>
      </w:r>
      <w:r w:rsidRPr="00BE5162">
        <w:t xml:space="preserve">, </w:t>
      </w:r>
      <w:r w:rsidR="00AF0F96" w:rsidRPr="00BE5162">
        <w:t xml:space="preserve"> </w:t>
      </w:r>
      <w:r w:rsidR="00C01D12" w:rsidRPr="004479B5">
        <w:rPr>
          <w:highlight w:val="yellow"/>
        </w:rPr>
        <w:fldChar w:fldCharType="begin"/>
      </w:r>
      <w:r w:rsidR="00F66587">
        <w:rPr>
          <w:highlight w:val="yellow"/>
        </w:rPr>
        <w:instrText>HYPERLINK "https://publicfiles.dep.state.fl.us/Labs/lds/reports/15104.pdf"</w:instrText>
      </w:r>
      <w:r w:rsidR="00C01D12" w:rsidRPr="004479B5">
        <w:rPr>
          <w:highlight w:val="yellow"/>
        </w:rPr>
      </w:r>
      <w:r w:rsidR="00C01D12" w:rsidRPr="004479B5">
        <w:rPr>
          <w:highlight w:val="yellow"/>
        </w:rPr>
        <w:fldChar w:fldCharType="separate"/>
      </w:r>
      <w:ins w:id="733" w:author="O'Neal, Ashley" w:date="2024-08-15T13:39:00Z" w16du:dateUtc="2024-08-15T17:39:00Z">
        <w:del w:id="734" w:author="Noble, Sarah" w:date="2024-08-16T10:47:00Z" w16du:dateUtc="2024-08-16T14:47:00Z">
          <w:r w:rsidR="00137E78" w:rsidRPr="004479B5" w:rsidDel="00F66587">
            <w:rPr>
              <w:rStyle w:val="Hyperlink"/>
              <w:highlight w:val="yellow"/>
            </w:rPr>
            <w:delText>DEVELOPING BIOLOGICAL INDICATORS_ISOLATED HERBACEOUS</w:delText>
          </w:r>
        </w:del>
      </w:ins>
      <w:ins w:id="735" w:author="Noble, Sarah" w:date="2024-08-16T10:47:00Z" w16du:dateUtc="2024-08-16T14:47:00Z">
        <w:r w:rsidR="00F66587">
          <w:rPr>
            <w:rStyle w:val="Hyperlink"/>
            <w:highlight w:val="yellow"/>
          </w:rPr>
          <w:t>https://publicfiles.dep.state.fl.us/Labs/lds/reports/15104.pdf</w:t>
        </w:r>
      </w:ins>
      <w:ins w:id="736" w:author="O'Neal, Ashley" w:date="2024-08-15T13:38:00Z" w16du:dateUtc="2024-08-15T17:38:00Z">
        <w:r w:rsidR="00C01D12" w:rsidRPr="004479B5">
          <w:rPr>
            <w:highlight w:val="yellow"/>
          </w:rPr>
          <w:fldChar w:fldCharType="end"/>
        </w:r>
      </w:ins>
      <w:del w:id="737" w:author="O'Neal, Ashley" w:date="2024-08-15T13:38:00Z" w16du:dateUtc="2024-08-15T17:38:00Z">
        <w:r w:rsidR="004479B5" w:rsidRPr="004479B5" w:rsidDel="00C01D12">
          <w:rPr>
            <w:highlight w:val="yellow"/>
          </w:rPr>
          <w:fldChar w:fldCharType="begin"/>
        </w:r>
        <w:r w:rsidR="004479B5" w:rsidRPr="004479B5" w:rsidDel="00C01D12">
          <w:rPr>
            <w:highlight w:val="yellow"/>
          </w:rPr>
          <w:delInstrText>HYPERLINK "http://publicfiles.dep.state.fl.us/dear/sas/library/docs/wet_herb.pdf"</w:delInstrText>
        </w:r>
        <w:r w:rsidR="004479B5" w:rsidRPr="004479B5" w:rsidDel="00C01D12">
          <w:rPr>
            <w:highlight w:val="yellow"/>
          </w:rPr>
        </w:r>
        <w:r w:rsidR="004479B5" w:rsidRPr="004479B5" w:rsidDel="00C01D12">
          <w:rPr>
            <w:highlight w:val="yellow"/>
          </w:rPr>
          <w:fldChar w:fldCharType="separate"/>
        </w:r>
        <w:r w:rsidR="00AF0F96" w:rsidRPr="004479B5" w:rsidDel="00C01D12">
          <w:rPr>
            <w:rStyle w:val="Hyperlink"/>
            <w:highlight w:val="yellow"/>
          </w:rPr>
          <w:delText>http://publicfiles.dep.state.fl.us/dear/sas/library/docs/wet_herb.pdf</w:delText>
        </w:r>
        <w:r w:rsidR="004479B5" w:rsidRPr="004479B5" w:rsidDel="00C01D12">
          <w:rPr>
            <w:rStyle w:val="Hyperlink"/>
            <w:highlight w:val="yellow"/>
          </w:rPr>
          <w:fldChar w:fldCharType="end"/>
        </w:r>
        <w:r w:rsidR="00342D48" w:rsidRPr="004479B5" w:rsidDel="00C01D12">
          <w:rPr>
            <w:highlight w:val="yellow"/>
          </w:rPr>
          <w:delText>;</w:delText>
        </w:r>
      </w:del>
      <w:r w:rsidR="00AF0F96" w:rsidRPr="00BE5162">
        <w:t xml:space="preserve"> </w:t>
      </w:r>
      <w:r w:rsidR="00342D48" w:rsidRPr="00BE5162">
        <w:rPr>
          <w:u w:val="single"/>
        </w:rPr>
        <w:t xml:space="preserve">and </w:t>
      </w:r>
      <w:r w:rsidR="00AF0F96" w:rsidRPr="00BE5162">
        <w:t>“The Florida Wetland Condition Index (FWCI): Developing Biological Indicators for Isolated Depressional Forested Wetlands,” by K. C. Reiss and M. T. Brown, June 2005</w:t>
      </w:r>
      <w:r w:rsidR="00342D48" w:rsidRPr="004479B5">
        <w:rPr>
          <w:highlight w:val="yellow"/>
        </w:rPr>
        <w:t>,</w:t>
      </w:r>
      <w:r w:rsidR="00AF0F96" w:rsidRPr="004479B5">
        <w:rPr>
          <w:highlight w:val="yellow"/>
        </w:rPr>
        <w:t xml:space="preserve"> </w:t>
      </w:r>
      <w:ins w:id="738" w:author="O'Neal, Ashley" w:date="2024-08-15T13:40:00Z" w16du:dateUtc="2024-08-15T17:40:00Z">
        <w:r w:rsidR="00137E78" w:rsidRPr="004479B5">
          <w:rPr>
            <w:highlight w:val="yellow"/>
          </w:rPr>
          <w:t xml:space="preserve"> </w:t>
        </w:r>
      </w:ins>
      <w:r w:rsidR="00137E78" w:rsidRPr="004479B5">
        <w:rPr>
          <w:highlight w:val="yellow"/>
        </w:rPr>
        <w:fldChar w:fldCharType="begin"/>
      </w:r>
      <w:r w:rsidR="00F66587">
        <w:rPr>
          <w:highlight w:val="yellow"/>
        </w:rPr>
        <w:instrText>HYPERLINK "\\\\floridadep\\data\\DEAR\\Labs\\Lab5\\EAS\\Common\\AEQA\\1 QA\\62-160\\2022 Rule and SOP edits\\SOPs\\FS 7000\\DEVELOPING BIOLOGICAL INDICATORS_ISOLATED FORESTED (state.fl.us)"</w:instrText>
      </w:r>
      <w:r w:rsidR="00137E78" w:rsidRPr="004479B5">
        <w:rPr>
          <w:highlight w:val="yellow"/>
        </w:rPr>
      </w:r>
      <w:r w:rsidR="00137E78" w:rsidRPr="004479B5">
        <w:rPr>
          <w:highlight w:val="yellow"/>
        </w:rPr>
        <w:fldChar w:fldCharType="separate"/>
      </w:r>
      <w:ins w:id="739" w:author="O'Neal, Ashley" w:date="2024-08-15T13:40:00Z" w16du:dateUtc="2024-08-15T17:40:00Z">
        <w:del w:id="740" w:author="Noble, Sarah" w:date="2024-08-16T10:47:00Z" w16du:dateUtc="2024-08-16T14:47:00Z">
          <w:r w:rsidR="00137E78" w:rsidRPr="004479B5" w:rsidDel="00F66587">
            <w:rPr>
              <w:rStyle w:val="Hyperlink"/>
              <w:highlight w:val="yellow"/>
            </w:rPr>
            <w:delText>DEVELOPING BIOLOGICAL INDICATORS_ISOLATED FORESTED (state.fl.us)</w:delText>
          </w:r>
        </w:del>
      </w:ins>
      <w:ins w:id="741" w:author="Noble, Sarah" w:date="2024-08-16T10:47:00Z" w16du:dateUtc="2024-08-16T14:47:00Z">
        <w:r w:rsidR="00F66587">
          <w:rPr>
            <w:rStyle w:val="Hyperlink"/>
            <w:highlight w:val="yellow"/>
          </w:rPr>
          <w:t>\\floridadep\data\DEAR\Labs\Lab5\EAS\Common\AEQA\1 QA\62-160\2022 Rule and SOP edits\SOPs\FS 7000\DEVELOPING BIOLOGICAL INDICATORS_ISOLATED FORESTED (state.fl.us)</w:t>
        </w:r>
      </w:ins>
      <w:ins w:id="742" w:author="O'Neal, Ashley" w:date="2024-08-15T13:44:00Z" w16du:dateUtc="2024-08-15T17:44:00Z">
        <w:r w:rsidR="00137E78" w:rsidRPr="004479B5">
          <w:rPr>
            <w:highlight w:val="yellow"/>
          </w:rPr>
          <w:fldChar w:fldCharType="end"/>
        </w:r>
      </w:ins>
      <w:ins w:id="743" w:author="O'Neal, Ashley" w:date="2024-08-15T13:37:00Z" w16du:dateUtc="2024-08-15T17:37:00Z">
        <w:r w:rsidR="00C01D12" w:rsidRPr="006B64B6">
          <w:rPr>
            <w:highlight w:val="yellow"/>
          </w:rPr>
          <w:fldChar w:fldCharType="begin"/>
        </w:r>
        <w:r w:rsidR="00C01D12" w:rsidRPr="006B64B6">
          <w:rPr>
            <w:highlight w:val="yellow"/>
          </w:rPr>
          <w:instrText>HYPERLINK ""</w:instrText>
        </w:r>
        <w:r w:rsidR="00C01D12" w:rsidRPr="006B64B6">
          <w:rPr>
            <w:highlight w:val="yellow"/>
          </w:rPr>
        </w:r>
        <w:r w:rsidR="00C01D12" w:rsidRPr="006B64B6">
          <w:rPr>
            <w:highlight w:val="yellow"/>
          </w:rPr>
          <w:fldChar w:fldCharType="separate"/>
        </w:r>
      </w:ins>
      <w:del w:id="744" w:author="O'Neal, Ashley" w:date="2024-08-15T13:30:00Z" w16du:dateUtc="2024-08-15T17:30:00Z">
        <w:r w:rsidR="00C01D12" w:rsidRPr="006B64B6" w:rsidDel="00C01D12">
          <w:rPr>
            <w:rStyle w:val="Hyperlink"/>
            <w:highlight w:val="yellow"/>
          </w:rPr>
          <w:delText>http://publicfiles.dep.state.fl.us/dear/sas/library/docs/wet_depf.pdf</w:delText>
        </w:r>
      </w:del>
      <w:ins w:id="745" w:author="O'Neal, Ashley" w:date="2024-08-15T13:37:00Z" w16du:dateUtc="2024-08-15T17:37:00Z">
        <w:r w:rsidR="00C01D12" w:rsidRPr="006B64B6">
          <w:rPr>
            <w:highlight w:val="yellow"/>
          </w:rPr>
          <w:fldChar w:fldCharType="end"/>
        </w:r>
      </w:ins>
      <w:del w:id="746" w:author="O'Neal, Ashley" w:date="2024-08-15T13:30:00Z" w16du:dateUtc="2024-08-15T17:30:00Z">
        <w:r w:rsidR="00342D48" w:rsidRPr="006B64B6" w:rsidDel="00C01D12">
          <w:rPr>
            <w:highlight w:val="yellow"/>
          </w:rPr>
          <w:delText>.</w:delText>
        </w:r>
        <w:r w:rsidR="00AF0F96" w:rsidRPr="00BE5162" w:rsidDel="00C01D12">
          <w:delText xml:space="preserve">  </w:delText>
        </w:r>
      </w:del>
      <w:r w:rsidR="00AF0F96" w:rsidRPr="00BE5162">
        <w:rPr>
          <w:rFonts w:cs="Arial"/>
          <w:szCs w:val="22"/>
        </w:rPr>
        <w:t xml:space="preserve">See also Plafkin, et al., 1989 Rapid bioassessment protocols for use in streams and rivers: benthic macroinvertebrates and fish, EPA/444/4-89-001 and Barbour, et al., Rapid Bioassessment Protocol Manual, EPA/841/B-99-002 </w:t>
      </w:r>
      <w:r w:rsidR="003B49D2" w:rsidRPr="00BE5162">
        <w:rPr>
          <w:rFonts w:cs="Arial"/>
          <w:iCs/>
          <w:szCs w:val="24"/>
        </w:rPr>
        <w:t>(references provided for informational purposes only and are not needed for this procedure)</w:t>
      </w:r>
      <w:r w:rsidR="00342D48" w:rsidRPr="00BE5162">
        <w:rPr>
          <w:rFonts w:cs="Arial"/>
          <w:iCs/>
          <w:szCs w:val="24"/>
        </w:rPr>
        <w:t>.</w:t>
      </w:r>
    </w:p>
    <w:p w14:paraId="3879BFC7" w14:textId="77777777" w:rsidR="004E0A29" w:rsidRPr="00BE5162" w:rsidRDefault="004E0A29" w:rsidP="004E0A29">
      <w:pPr>
        <w:rPr>
          <w:rFonts w:cs="Arial"/>
          <w:szCs w:val="22"/>
        </w:rPr>
      </w:pPr>
    </w:p>
    <w:p w14:paraId="31BF1008" w14:textId="094F35A9" w:rsidR="004E0A29" w:rsidRPr="00BE5162" w:rsidRDefault="00AF0F96" w:rsidP="004E0A29">
      <w:pPr>
        <w:rPr>
          <w:rFonts w:cs="Arial"/>
          <w:szCs w:val="22"/>
        </w:rPr>
      </w:pPr>
      <w:r w:rsidRPr="00BE5162">
        <w:rPr>
          <w:rFonts w:cs="Arial"/>
          <w:szCs w:val="22"/>
        </w:rPr>
        <w:t>This sampling procedure requires specific training and a demonstration of competency due to the expert judgment exercised during field sampling.  It is recommended that individuals conducting this procedure should train with DEP staff via wo</w:t>
      </w:r>
      <w:ins w:id="747" w:author="O'Neal, Ashley" w:date="2024-02-27T11:05:00Z">
        <w:r w:rsidR="00191F93">
          <w:rPr>
            <w:rFonts w:cs="Arial"/>
            <w:szCs w:val="22"/>
          </w:rPr>
          <w:t>r</w:t>
        </w:r>
      </w:ins>
      <w:r w:rsidRPr="00BE5162">
        <w:rPr>
          <w:rFonts w:cs="Arial"/>
          <w:szCs w:val="22"/>
        </w:rPr>
        <w:t xml:space="preserve">kshops and/or participating in field sampling.  See also the following SOPs: </w:t>
      </w:r>
    </w:p>
    <w:p w14:paraId="09D6DB7A" w14:textId="77777777" w:rsidR="004E0A29" w:rsidRPr="00BE5162" w:rsidRDefault="004E0A29" w:rsidP="004E0A29">
      <w:pPr>
        <w:rPr>
          <w:rFonts w:cs="Arial"/>
          <w:szCs w:val="22"/>
        </w:rPr>
      </w:pPr>
    </w:p>
    <w:p w14:paraId="12AE7F43" w14:textId="77777777" w:rsidR="004E0A29" w:rsidRPr="00BE5162" w:rsidRDefault="00AF0F96" w:rsidP="004E0A29">
      <w:pPr>
        <w:pStyle w:val="Heading6"/>
        <w:tabs>
          <w:tab w:val="clear" w:pos="720"/>
          <w:tab w:val="num" w:pos="810"/>
        </w:tabs>
        <w:ind w:left="900"/>
      </w:pPr>
      <w:r w:rsidRPr="00BE5162">
        <w:t>FD 1000 Field Documentation</w:t>
      </w:r>
    </w:p>
    <w:p w14:paraId="4B54D9B2" w14:textId="77777777" w:rsidR="004E0A29" w:rsidRPr="00BE5162" w:rsidRDefault="00AF0F96" w:rsidP="004E0A29">
      <w:pPr>
        <w:pStyle w:val="Heading6"/>
        <w:tabs>
          <w:tab w:val="clear" w:pos="720"/>
          <w:tab w:val="num" w:pos="810"/>
        </w:tabs>
        <w:ind w:left="900"/>
      </w:pPr>
      <w:r w:rsidRPr="00BE5162">
        <w:t>FT 3001 Physical/Chemical Characterization</w:t>
      </w:r>
    </w:p>
    <w:p w14:paraId="11306FE3" w14:textId="77777777" w:rsidR="004E0A29" w:rsidRPr="00BE5162" w:rsidRDefault="00AF0F96" w:rsidP="004E0A29">
      <w:pPr>
        <w:pStyle w:val="Heading6"/>
        <w:tabs>
          <w:tab w:val="clear" w:pos="720"/>
          <w:tab w:val="num" w:pos="810"/>
        </w:tabs>
        <w:ind w:left="900"/>
      </w:pPr>
      <w:r w:rsidRPr="00BE5162">
        <w:t>FT 1000 General Field Testing and Measurement</w:t>
      </w:r>
    </w:p>
    <w:p w14:paraId="0A41125D" w14:textId="77777777" w:rsidR="004E0A29" w:rsidRPr="00BE5162" w:rsidRDefault="00AF0F96" w:rsidP="00621A8E">
      <w:pPr>
        <w:pStyle w:val="ListParagraph"/>
        <w:numPr>
          <w:ilvl w:val="0"/>
          <w:numId w:val="32"/>
        </w:numPr>
        <w:tabs>
          <w:tab w:val="num" w:pos="810"/>
        </w:tabs>
        <w:ind w:left="900"/>
      </w:pPr>
      <w:r w:rsidRPr="00BE5162">
        <w:t xml:space="preserve">LT 7600 Wetland Condition Index Determination </w:t>
      </w:r>
    </w:p>
    <w:p w14:paraId="7D6A246A" w14:textId="77777777" w:rsidR="004E0A29" w:rsidRPr="00BE5162" w:rsidRDefault="004E0A29" w:rsidP="004E0A29">
      <w:pPr>
        <w:rPr>
          <w:rFonts w:cs="Arial"/>
          <w:szCs w:val="22"/>
        </w:rPr>
      </w:pPr>
    </w:p>
    <w:p w14:paraId="6C040445" w14:textId="77777777" w:rsidR="00D96125" w:rsidRPr="00BE5162" w:rsidRDefault="00AF0F96" w:rsidP="00621A8E">
      <w:pPr>
        <w:pStyle w:val="Heading5"/>
        <w:numPr>
          <w:ilvl w:val="4"/>
          <w:numId w:val="34"/>
        </w:numPr>
        <w:rPr>
          <w:rFonts w:ascii="Times New Roman" w:hAnsi="Times New Roman"/>
          <w:smallCaps/>
          <w:sz w:val="24"/>
        </w:rPr>
      </w:pPr>
      <w:r w:rsidRPr="00BE5162">
        <w:rPr>
          <w:smallCaps/>
          <w:sz w:val="24"/>
        </w:rPr>
        <w:t>Introduction</w:t>
      </w:r>
    </w:p>
    <w:p w14:paraId="7124BE61" w14:textId="5E8820A5" w:rsidR="004E0A29" w:rsidRPr="00BE5162" w:rsidRDefault="003A337D" w:rsidP="004E0A29">
      <w:pPr>
        <w:rPr>
          <w:rFonts w:cs="Arial"/>
          <w:szCs w:val="22"/>
        </w:rPr>
      </w:pPr>
      <w:r w:rsidRPr="00BE5162">
        <w:t>The Wetland Condition Index (WCI) was designed to be a rapid tool for assessing the ecological condition of wetlands by determining how closely a wetland’s biological community compares to biological communities observed in minimally d</w:t>
      </w:r>
      <w:r w:rsidR="00334258" w:rsidRPr="00BE5162">
        <w:t xml:space="preserve">isturbed or control wetlands.  </w:t>
      </w:r>
      <w:r w:rsidRPr="00BE5162">
        <w:t xml:space="preserve">The Department </w:t>
      </w:r>
      <w:del w:id="748" w:author="O'Neal, Ashley" w:date="2024-07-18T16:30:00Z" w16du:dateUtc="2024-07-18T20:30:00Z">
        <w:r w:rsidRPr="00DE0B1D" w:rsidDel="008B7ADD">
          <w:rPr>
            <w:highlight w:val="yellow"/>
          </w:rPr>
          <w:delText>shall only</w:delText>
        </w:r>
      </w:del>
      <w:ins w:id="749" w:author="O'Neal, Ashley" w:date="2024-07-18T16:30:00Z" w16du:dateUtc="2024-07-18T20:30:00Z">
        <w:r w:rsidR="008B7ADD" w:rsidRPr="00DE0B1D">
          <w:rPr>
            <w:highlight w:val="yellow"/>
          </w:rPr>
          <w:t>may</w:t>
        </w:r>
      </w:ins>
      <w:r w:rsidRPr="00BE5162">
        <w:t xml:space="preserve"> use the WCI in support of establishing site specific alternative water quality criteria under </w:t>
      </w:r>
      <w:r w:rsidR="00AF0F96" w:rsidRPr="00BE5162">
        <w:t>Rule 62-302.800, F.A.C.,</w:t>
      </w:r>
      <w:r w:rsidRPr="00BE5162">
        <w:t xml:space="preserve"> conducting a use attainability analysis, </w:t>
      </w:r>
      <w:r w:rsidRPr="00BE5162">
        <w:lastRenderedPageBreak/>
        <w:t xml:space="preserve">or establishing a new or revised designated use(s) under Rule </w:t>
      </w:r>
      <w:r w:rsidR="00AF0F96" w:rsidRPr="00BE5162">
        <w:t>62-302.400, F.A.C.</w:t>
      </w:r>
      <w:r w:rsidRPr="00BE5162">
        <w:rPr>
          <w:color w:val="1F497D"/>
        </w:rPr>
        <w:t xml:space="preserve">  </w:t>
      </w:r>
      <w:r w:rsidR="00054B6A" w:rsidRPr="00BE5162">
        <w:t>(These r</w:t>
      </w:r>
      <w:r w:rsidR="0013332A" w:rsidRPr="00BE5162">
        <w:t>ule reference</w:t>
      </w:r>
      <w:r w:rsidR="00054B6A" w:rsidRPr="00BE5162">
        <w:t>s are</w:t>
      </w:r>
      <w:r w:rsidR="0013332A" w:rsidRPr="00BE5162">
        <w:t xml:space="preserve"> provided for information only and </w:t>
      </w:r>
      <w:ins w:id="750" w:author="Jackson, Joy" w:date="2024-07-19T14:35:00Z" w16du:dateUtc="2024-07-19T18:35:00Z">
        <w:r w:rsidR="00DE0B1D" w:rsidRPr="00DE0B1D">
          <w:rPr>
            <w:highlight w:val="yellow"/>
          </w:rPr>
          <w:t>are</w:t>
        </w:r>
        <w:r w:rsidR="00DE0B1D">
          <w:t xml:space="preserve"> </w:t>
        </w:r>
      </w:ins>
      <w:r w:rsidR="0013332A" w:rsidRPr="00BE5162">
        <w:t xml:space="preserve">not needed for use of this SOP.)  </w:t>
      </w:r>
      <w:r w:rsidRPr="00BE5162">
        <w:t xml:space="preserve">The WCI specifically applies only to isolated herbaceous and isolated forested wetlands, and therefore, this method may only be used in other types of wetland systems on a limited, experimental basis.  No numeric thresholds for interpreting the index have been established.  Therefore, application of the WCI should be limited to carefully designed studies that compare “test” wetland sites with similar, yet minimally disturbed “control” wetland sites to demonstrate that test site water quality is sufficient to support a healthy, well balanced </w:t>
      </w:r>
      <w:r w:rsidR="00334258" w:rsidRPr="00BE5162">
        <w:t>community of flora and fauna.  </w:t>
      </w:r>
      <w:r w:rsidRPr="00BE5162">
        <w:t>In this capacity, the WCI may be used to support alternative water quality criteria development in wetlands.  Due to the current lack of quantitative expectations associated with the WCI, interpretation of results must be made on a site-specific basis.</w:t>
      </w:r>
      <w:r w:rsidR="00AF0F96" w:rsidRPr="00BE5162">
        <w:rPr>
          <w:rFonts w:cs="Arial"/>
          <w:szCs w:val="22"/>
        </w:rPr>
        <w:t xml:space="preserve">  </w:t>
      </w:r>
    </w:p>
    <w:p w14:paraId="29A87E0F" w14:textId="77777777" w:rsidR="00560B82" w:rsidRPr="00BE5162" w:rsidRDefault="00560B82" w:rsidP="004E0A29">
      <w:pPr>
        <w:rPr>
          <w:rFonts w:cs="Arial"/>
          <w:szCs w:val="22"/>
        </w:rPr>
      </w:pPr>
    </w:p>
    <w:p w14:paraId="3FF8D1CD" w14:textId="77777777" w:rsidR="00D96125" w:rsidRPr="00AF6524" w:rsidRDefault="00AF0F96" w:rsidP="00AF6524">
      <w:pPr>
        <w:pStyle w:val="Heading5"/>
      </w:pPr>
      <w:r w:rsidRPr="00AF6524">
        <w:t>Equipment and Supplies</w:t>
      </w:r>
    </w:p>
    <w:p w14:paraId="4DC90BA8" w14:textId="0351FDBB" w:rsidR="00D96125" w:rsidRPr="00BE5162" w:rsidRDefault="00AF0F96">
      <w:pPr>
        <w:pStyle w:val="Heading6"/>
      </w:pPr>
      <w:r w:rsidRPr="00BE5162">
        <w:t xml:space="preserve">D-frame dip net with </w:t>
      </w:r>
      <w:del w:id="751" w:author="O'Neal, Ashley" w:date="2024-02-28T11:42:00Z">
        <w:r w:rsidRPr="00DE0B1D" w:rsidDel="007E4A06">
          <w:rPr>
            <w:highlight w:val="yellow"/>
          </w:rPr>
          <w:delText>no.</w:delText>
        </w:r>
      </w:del>
      <w:ins w:id="752" w:author="O'Neal, Ashley" w:date="2024-02-28T11:42:00Z">
        <w:r w:rsidR="007E4A06" w:rsidRPr="00DE0B1D">
          <w:rPr>
            <w:highlight w:val="yellow"/>
          </w:rPr>
          <w:t>U.S.</w:t>
        </w:r>
      </w:ins>
      <w:r w:rsidRPr="00DE0B1D">
        <w:rPr>
          <w:highlight w:val="yellow"/>
        </w:rPr>
        <w:t xml:space="preserve"> </w:t>
      </w:r>
      <w:ins w:id="753" w:author="O'Neal, Ashley" w:date="2024-02-28T11:46:00Z">
        <w:r w:rsidR="0025526B" w:rsidRPr="00DE0B1D">
          <w:rPr>
            <w:highlight w:val="yellow"/>
          </w:rPr>
          <w:t>No.</w:t>
        </w:r>
      </w:ins>
      <w:r w:rsidRPr="00BE5162">
        <w:t>30</w:t>
      </w:r>
      <w:ins w:id="754" w:author="O'Neal, Ashley" w:date="2024-02-28T11:42:00Z">
        <w:r w:rsidR="007E4A06">
          <w:t xml:space="preserve"> </w:t>
        </w:r>
        <w:r w:rsidR="007E4A06" w:rsidRPr="00DE0B1D">
          <w:rPr>
            <w:highlight w:val="yellow"/>
          </w:rPr>
          <w:t>(approximately 600</w:t>
        </w:r>
      </w:ins>
      <w:ins w:id="755" w:author="O'Neal, Ashley" w:date="2024-02-28T11:43:00Z">
        <w:r w:rsidR="007E4A06" w:rsidRPr="00DE0B1D">
          <w:rPr>
            <w:highlight w:val="yellow"/>
          </w:rPr>
          <w:t xml:space="preserve"> </w:t>
        </w:r>
        <w:r w:rsidR="007E4A06" w:rsidRPr="00DE0B1D">
          <w:rPr>
            <w:rFonts w:cs="Arial"/>
            <w:highlight w:val="yellow"/>
          </w:rPr>
          <w:t>µ</w:t>
        </w:r>
        <w:r w:rsidR="007E4A06" w:rsidRPr="00DE0B1D">
          <w:rPr>
            <w:highlight w:val="yellow"/>
          </w:rPr>
          <w:t>m)</w:t>
        </w:r>
      </w:ins>
      <w:r w:rsidRPr="00BE5162">
        <w:t xml:space="preserve"> mesh and handle marked in 0.1 m increments </w:t>
      </w:r>
    </w:p>
    <w:p w14:paraId="34D1038C" w14:textId="77777777" w:rsidR="00D96125" w:rsidRPr="00BE5162" w:rsidRDefault="00AF0F96">
      <w:pPr>
        <w:pStyle w:val="Heading6"/>
      </w:pPr>
      <w:r w:rsidRPr="00BE5162">
        <w:t xml:space="preserve">Two 4-liter wide-mouth plastic jugs (take extra in case more are needed) </w:t>
      </w:r>
    </w:p>
    <w:p w14:paraId="5181F1B1" w14:textId="087D8389" w:rsidR="00D96125" w:rsidRPr="00BE5162" w:rsidRDefault="00AF0F96">
      <w:pPr>
        <w:pStyle w:val="Heading6"/>
      </w:pPr>
      <w:r w:rsidRPr="00BE5162">
        <w:t>Buffered formalin (see FS 7001, Section 1)</w:t>
      </w:r>
      <w:r w:rsidR="00B43464" w:rsidRPr="00BE5162">
        <w:t xml:space="preserve"> or non-formalin based fixative that penetrates and stabilizes tissue without compromising analytical capability (e.g. NOTOXhisto®)</w:t>
      </w:r>
    </w:p>
    <w:p w14:paraId="0121F95B" w14:textId="77777777" w:rsidR="00D96125" w:rsidRPr="00BE5162" w:rsidRDefault="00AF0F96">
      <w:pPr>
        <w:pStyle w:val="Heading6"/>
      </w:pPr>
      <w:r w:rsidRPr="00BE5162">
        <w:t xml:space="preserve">Brush </w:t>
      </w:r>
    </w:p>
    <w:p w14:paraId="0F67DAAC" w14:textId="77777777" w:rsidR="00D96125" w:rsidRPr="00BE5162" w:rsidRDefault="00AF0F96">
      <w:pPr>
        <w:pStyle w:val="Heading6"/>
      </w:pPr>
      <w:r w:rsidRPr="00BE5162">
        <w:t xml:space="preserve">Permanent marker </w:t>
      </w:r>
    </w:p>
    <w:p w14:paraId="1E3CBE52" w14:textId="77777777" w:rsidR="00D96125" w:rsidRPr="00BE5162" w:rsidRDefault="00AF0F96">
      <w:pPr>
        <w:pStyle w:val="Heading6"/>
      </w:pPr>
      <w:r w:rsidRPr="00BE5162">
        <w:t>Completed Physical/Chemical Characterization Field Sheet (FD 9000-3)</w:t>
      </w:r>
      <w:r w:rsidR="00430B0C" w:rsidRPr="00BE5162">
        <w:t xml:space="preserve"> </w:t>
      </w:r>
      <w:r w:rsidRPr="00BE5162">
        <w:t>or other datasheet to capture documentation required in FD 5311</w:t>
      </w:r>
    </w:p>
    <w:p w14:paraId="1B5E19DC" w14:textId="77777777" w:rsidR="00D96125" w:rsidRPr="00BE5162" w:rsidRDefault="00AF0F96">
      <w:pPr>
        <w:pStyle w:val="Heading6"/>
      </w:pPr>
      <w:r w:rsidRPr="00BE5162">
        <w:t xml:space="preserve">Waders </w:t>
      </w:r>
    </w:p>
    <w:p w14:paraId="0412C263" w14:textId="77777777" w:rsidR="004E0A29" w:rsidRPr="00BE5162" w:rsidRDefault="004E0A29" w:rsidP="004E0A29">
      <w:pPr>
        <w:rPr>
          <w:rFonts w:cs="Arial"/>
          <w:szCs w:val="22"/>
        </w:rPr>
      </w:pPr>
    </w:p>
    <w:p w14:paraId="5EB8074C" w14:textId="77777777" w:rsidR="00D96125" w:rsidRPr="00AF6524" w:rsidRDefault="00AF0F96" w:rsidP="00AF6524">
      <w:pPr>
        <w:pStyle w:val="Heading5"/>
      </w:pPr>
      <w:r w:rsidRPr="00AF6524">
        <w:t>Methods</w:t>
      </w:r>
    </w:p>
    <w:p w14:paraId="54FCE110" w14:textId="7CD40706" w:rsidR="00D96125" w:rsidRPr="00BE5162" w:rsidRDefault="00AF0F96" w:rsidP="00621A8E">
      <w:pPr>
        <w:pStyle w:val="Heading5"/>
        <w:numPr>
          <w:ilvl w:val="5"/>
          <w:numId w:val="36"/>
        </w:numPr>
      </w:pPr>
      <w:r w:rsidRPr="00BE5162">
        <w:t xml:space="preserve">Examine the wetland area to be sampled.  Walk through the wetland, as is practical, paying close attention to its physical and habitat characteristics. </w:t>
      </w:r>
      <w:ins w:id="756" w:author="Letson, Aaryn" w:date="2024-04-16T09:33:00Z">
        <w:r w:rsidR="008B5155">
          <w:t xml:space="preserve"> </w:t>
        </w:r>
      </w:ins>
      <w:r w:rsidRPr="00BE5162">
        <w:t xml:space="preserve">Disturb the substrate and vegetation as little as possible when walking through the system, </w:t>
      </w:r>
      <w:ins w:id="757" w:author="Jackson, Joy" w:date="2024-07-19T14:36:00Z" w16du:dateUtc="2024-07-19T18:36:00Z">
        <w:r w:rsidR="00DE0B1D" w:rsidRPr="00DE0B1D">
          <w:rPr>
            <w:highlight w:val="yellow"/>
          </w:rPr>
          <w:t>so</w:t>
        </w:r>
        <w:r w:rsidR="00DE0B1D">
          <w:t xml:space="preserve"> </w:t>
        </w:r>
      </w:ins>
      <w:r w:rsidRPr="00BE5162">
        <w:t xml:space="preserve">as not to disturb aquatic habitats.  Such disturbances could lead to inaccurate macroinvertebrate index results. </w:t>
      </w:r>
      <w:ins w:id="758" w:author="Letson, Aaryn" w:date="2024-04-16T09:33:00Z">
        <w:r w:rsidR="008B5155">
          <w:t xml:space="preserve"> </w:t>
        </w:r>
      </w:ins>
      <w:r w:rsidRPr="00BE5162">
        <w:t>If sampling is done in conjunction with the vegetation index sampling, do not sample in areas along transects or other areas potentially trampled by samplers.  Do not sample the wetland during flood conditions, or if the wetland has recently been dry</w:t>
      </w:r>
      <w:ins w:id="759" w:author="O'Neal, Ashley" w:date="2024-07-18T16:33:00Z" w16du:dateUtc="2024-07-18T20:33:00Z">
        <w:r w:rsidR="008B7ADD" w:rsidRPr="00DE0B1D">
          <w:rPr>
            <w:highlight w:val="yellow"/>
          </w:rPr>
          <w:t>, or soil has been saturated but not inundated</w:t>
        </w:r>
      </w:ins>
      <w:r w:rsidRPr="00BE5162">
        <w:t xml:space="preserve">.  If flooding has occurred, it is important that the sampler be confident that the “reachable” habitat has been inundated for a minimum of 28 days. </w:t>
      </w:r>
      <w:ins w:id="760" w:author="Letson, Aaryn" w:date="2024-04-16T09:33:00Z">
        <w:r w:rsidR="008B5155">
          <w:t xml:space="preserve"> </w:t>
        </w:r>
      </w:ins>
      <w:r w:rsidRPr="00BE5162">
        <w:t xml:space="preserve">In other words, if the water has risen quickly and stays up, the water may be too deep for the sampler to reach habitat that is colonized by organisms. </w:t>
      </w:r>
      <w:ins w:id="761" w:author="Letson, Aaryn" w:date="2024-04-16T09:33:00Z">
        <w:r w:rsidR="008B5155">
          <w:t xml:space="preserve"> </w:t>
        </w:r>
      </w:ins>
      <w:r w:rsidRPr="00BE5162">
        <w:t xml:space="preserve">The 28 days gives the organisms time to colonize the newly inundated habitat. </w:t>
      </w:r>
      <w:ins w:id="762" w:author="Letson, Aaryn" w:date="2024-04-16T09:33:00Z">
        <w:r w:rsidR="008B5155">
          <w:t xml:space="preserve"> </w:t>
        </w:r>
      </w:ins>
      <w:r w:rsidRPr="00BE5162">
        <w:t>It is common for wetlands in Florida to have fluctuating hydroperiods and to go dry seasonally.  If a wetland has been dry</w:t>
      </w:r>
      <w:ins w:id="763" w:author="O'Neal, Ashley" w:date="2024-07-18T16:32:00Z" w16du:dateUtc="2024-07-18T20:32:00Z">
        <w:r w:rsidR="008B7ADD">
          <w:t xml:space="preserve"> </w:t>
        </w:r>
        <w:r w:rsidR="008B7ADD" w:rsidRPr="00DE0B1D">
          <w:rPr>
            <w:highlight w:val="yellow"/>
          </w:rPr>
          <w:t xml:space="preserve">or </w:t>
        </w:r>
      </w:ins>
      <w:ins w:id="764" w:author="O'Neal, Ashley" w:date="2024-07-18T16:33:00Z" w16du:dateUtc="2024-07-18T20:33:00Z">
        <w:r w:rsidR="008B7ADD" w:rsidRPr="00DE0B1D">
          <w:rPr>
            <w:highlight w:val="yellow"/>
          </w:rPr>
          <w:t>soil has been saturated but not inundated</w:t>
        </w:r>
      </w:ins>
      <w:r w:rsidRPr="00BE5162">
        <w:t xml:space="preserve">, wait a minimum of 3 months after inundation has occurred to attempt sampling.   </w:t>
      </w:r>
    </w:p>
    <w:p w14:paraId="0452FAEF" w14:textId="77777777" w:rsidR="00D96125" w:rsidRPr="00BE5162" w:rsidRDefault="00AF0F96" w:rsidP="00621A8E">
      <w:pPr>
        <w:pStyle w:val="ListParagraph"/>
        <w:numPr>
          <w:ilvl w:val="6"/>
          <w:numId w:val="35"/>
        </w:numPr>
        <w:rPr>
          <w:rFonts w:cs="Arial"/>
          <w:szCs w:val="22"/>
        </w:rPr>
      </w:pPr>
      <w:r w:rsidRPr="00BE5162">
        <w:rPr>
          <w:rFonts w:cs="Arial"/>
          <w:szCs w:val="22"/>
        </w:rPr>
        <w:t xml:space="preserve">Determine major vegetation zones based on a quick assessment of the dominant wetland plant species (e.g. for an isolated herbaceous wetland: a fringing </w:t>
      </w:r>
      <w:r w:rsidRPr="00BE5162">
        <w:rPr>
          <w:rFonts w:cs="Arial"/>
          <w:i/>
          <w:szCs w:val="22"/>
        </w:rPr>
        <w:t>Panicum hemitomon</w:t>
      </w:r>
      <w:r w:rsidRPr="00BE5162">
        <w:rPr>
          <w:rFonts w:cs="Arial"/>
          <w:szCs w:val="22"/>
        </w:rPr>
        <w:t xml:space="preserve"> zone, a deeper </w:t>
      </w:r>
      <w:r w:rsidRPr="00BE5162">
        <w:rPr>
          <w:rFonts w:cs="Arial"/>
          <w:i/>
          <w:szCs w:val="22"/>
        </w:rPr>
        <w:t>Pontederia cordata</w:t>
      </w:r>
      <w:r w:rsidRPr="00BE5162">
        <w:rPr>
          <w:rFonts w:cs="Arial"/>
          <w:szCs w:val="22"/>
        </w:rPr>
        <w:t xml:space="preserve"> zone).  For some isolated </w:t>
      </w:r>
      <w:r w:rsidRPr="00BE5162">
        <w:rPr>
          <w:rFonts w:cs="Arial"/>
          <w:szCs w:val="22"/>
        </w:rPr>
        <w:lastRenderedPageBreak/>
        <w:t xml:space="preserve">forested wetlands, there may be only one zone (e.g. </w:t>
      </w:r>
      <w:r w:rsidRPr="00BE5162">
        <w:rPr>
          <w:rFonts w:cs="Arial"/>
          <w:i/>
          <w:szCs w:val="22"/>
        </w:rPr>
        <w:t>Taxodium ascendens</w:t>
      </w:r>
      <w:r w:rsidRPr="00BE5162">
        <w:rPr>
          <w:rFonts w:cs="Arial"/>
          <w:szCs w:val="22"/>
        </w:rPr>
        <w:t xml:space="preserve">), although some of these systems will have multiple zones. </w:t>
      </w:r>
    </w:p>
    <w:p w14:paraId="7E714750" w14:textId="5C2C6336" w:rsidR="00D96125" w:rsidRPr="00BE5162" w:rsidRDefault="00AF0F96" w:rsidP="00621A8E">
      <w:pPr>
        <w:pStyle w:val="Heading5"/>
        <w:numPr>
          <w:ilvl w:val="6"/>
          <w:numId w:val="35"/>
        </w:numPr>
      </w:pPr>
      <w:r w:rsidRPr="00BE5162">
        <w:t xml:space="preserve">Complete </w:t>
      </w:r>
      <w:r w:rsidR="00BB1EED" w:rsidRPr="00BE5162">
        <w:t xml:space="preserve">portions of the </w:t>
      </w:r>
      <w:r w:rsidRPr="00BE5162">
        <w:t>Physical/Chemical Characterization</w:t>
      </w:r>
      <w:r w:rsidR="00BB1EED" w:rsidRPr="00BE5162">
        <w:t xml:space="preserve"> relevant to wetlands</w:t>
      </w:r>
      <w:r w:rsidRPr="00BE5162">
        <w:t xml:space="preserve"> </w:t>
      </w:r>
      <w:r w:rsidR="00BB1EED" w:rsidRPr="00BE5162">
        <w:t>per FT 3001.</w:t>
      </w:r>
      <w:r w:rsidRPr="00BE5162">
        <w:t xml:space="preserve">  </w:t>
      </w:r>
    </w:p>
    <w:p w14:paraId="5AC9B382" w14:textId="4C3939FA" w:rsidR="00D96125" w:rsidRPr="00BE5162" w:rsidRDefault="00AF0F96" w:rsidP="00621A8E">
      <w:pPr>
        <w:pStyle w:val="ListParagraph"/>
        <w:numPr>
          <w:ilvl w:val="5"/>
          <w:numId w:val="35"/>
        </w:numPr>
        <w:rPr>
          <w:rFonts w:cs="Arial"/>
          <w:szCs w:val="22"/>
        </w:rPr>
      </w:pPr>
      <w:r w:rsidRPr="00BE5162">
        <w:rPr>
          <w:rFonts w:cs="Arial"/>
          <w:szCs w:val="22"/>
        </w:rPr>
        <w:t>Perform 20 discrete sweeps with the D-frame dip net. Each sweep shall be 0.</w:t>
      </w:r>
      <w:del w:id="765" w:author="O'Neal, Ashley" w:date="2024-04-18T12:12:00Z" w16du:dateUtc="2024-04-18T16:12:00Z">
        <w:r w:rsidRPr="00DE0B1D" w:rsidDel="00C07298">
          <w:rPr>
            <w:rFonts w:cs="Arial"/>
            <w:szCs w:val="22"/>
            <w:highlight w:val="yellow"/>
          </w:rPr>
          <w:delText xml:space="preserve">25 </w:delText>
        </w:r>
      </w:del>
      <w:ins w:id="766" w:author="O'Neal, Ashley" w:date="2024-04-18T12:12:00Z" w16du:dateUtc="2024-04-18T16:12:00Z">
        <w:r w:rsidR="00C07298" w:rsidRPr="00DE0B1D">
          <w:rPr>
            <w:rFonts w:cs="Arial"/>
            <w:szCs w:val="22"/>
            <w:highlight w:val="yellow"/>
          </w:rPr>
          <w:t>3</w:t>
        </w:r>
        <w:r w:rsidR="00C07298" w:rsidRPr="00BE5162">
          <w:rPr>
            <w:rFonts w:cs="Arial"/>
            <w:szCs w:val="22"/>
          </w:rPr>
          <w:t xml:space="preserve"> </w:t>
        </w:r>
      </w:ins>
      <w:r w:rsidRPr="00BE5162">
        <w:rPr>
          <w:rFonts w:cs="Arial"/>
          <w:szCs w:val="22"/>
        </w:rPr>
        <w:t xml:space="preserve">m (the width of the dip net) X 0.5 m.  Evenly apportion the number of dip net sweeps among the vegetation zones. </w:t>
      </w:r>
      <w:ins w:id="767" w:author="Letson, Aaryn" w:date="2024-04-16T09:34:00Z">
        <w:r w:rsidR="008B5155">
          <w:rPr>
            <w:rFonts w:cs="Arial"/>
            <w:szCs w:val="22"/>
          </w:rPr>
          <w:t xml:space="preserve"> </w:t>
        </w:r>
      </w:ins>
      <w:r w:rsidRPr="00BE5162">
        <w:rPr>
          <w:rFonts w:cs="Arial"/>
          <w:szCs w:val="22"/>
        </w:rPr>
        <w:t xml:space="preserve">If there are two zones of approximately equal area, perform 10 sweeps in each.  If there are two zones and one covers approximately 75% of the wetland and the other covers approximately 25%, perform 15 sweeps in the larger zone and 5 sweeps in the smaller zone.  </w:t>
      </w:r>
    </w:p>
    <w:p w14:paraId="06F86E5A" w14:textId="06B390CB" w:rsidR="00D96125" w:rsidRPr="00BE5162" w:rsidRDefault="00AF0F96" w:rsidP="00621A8E">
      <w:pPr>
        <w:pStyle w:val="ListParagraph"/>
        <w:numPr>
          <w:ilvl w:val="6"/>
          <w:numId w:val="35"/>
        </w:numPr>
        <w:rPr>
          <w:rFonts w:cs="Arial"/>
          <w:szCs w:val="22"/>
        </w:rPr>
      </w:pPr>
      <w:r w:rsidRPr="00BE5162">
        <w:rPr>
          <w:rFonts w:cs="Arial"/>
          <w:szCs w:val="22"/>
        </w:rPr>
        <w:t>Because these wetland systems typically have little to no flow, disturb an area of substrate 0.</w:t>
      </w:r>
      <w:del w:id="768" w:author="O'Neal, Ashley" w:date="2024-04-18T12:12:00Z" w16du:dateUtc="2024-04-18T16:12:00Z">
        <w:r w:rsidRPr="00DE0B1D" w:rsidDel="00C07298">
          <w:rPr>
            <w:rFonts w:cs="Arial"/>
            <w:szCs w:val="22"/>
            <w:highlight w:val="yellow"/>
          </w:rPr>
          <w:delText xml:space="preserve">25 </w:delText>
        </w:r>
      </w:del>
      <w:ins w:id="769" w:author="O'Neal, Ashley" w:date="2024-04-18T12:12:00Z" w16du:dateUtc="2024-04-18T16:12:00Z">
        <w:r w:rsidR="00C07298" w:rsidRPr="00DE0B1D">
          <w:rPr>
            <w:rFonts w:cs="Arial"/>
            <w:szCs w:val="22"/>
            <w:highlight w:val="yellow"/>
          </w:rPr>
          <w:t>3</w:t>
        </w:r>
        <w:r w:rsidR="00C07298" w:rsidRPr="00BE5162">
          <w:rPr>
            <w:rFonts w:cs="Arial"/>
            <w:szCs w:val="22"/>
          </w:rPr>
          <w:t xml:space="preserve"> </w:t>
        </w:r>
      </w:ins>
      <w:r w:rsidRPr="00BE5162">
        <w:rPr>
          <w:rFonts w:cs="Arial"/>
          <w:szCs w:val="22"/>
        </w:rPr>
        <w:t xml:space="preserve">m wide X 0.5 m long, and create flow into the net to ensure the capture of organisms living there.  Three or more passes over the same 0.5 m area are required to make sure all organisms are captured.  This sampling effort is considered one sweep. </w:t>
      </w:r>
    </w:p>
    <w:p w14:paraId="03AE2A4C" w14:textId="3200240D" w:rsidR="00D96125" w:rsidRPr="00BE5162" w:rsidRDefault="00AF0F96" w:rsidP="00621A8E">
      <w:pPr>
        <w:pStyle w:val="ListParagraph"/>
        <w:numPr>
          <w:ilvl w:val="6"/>
          <w:numId w:val="35"/>
        </w:numPr>
        <w:rPr>
          <w:rFonts w:cs="Arial"/>
          <w:szCs w:val="22"/>
        </w:rPr>
      </w:pPr>
      <w:r w:rsidRPr="00BE5162">
        <w:rPr>
          <w:rFonts w:cs="Arial"/>
          <w:szCs w:val="22"/>
        </w:rPr>
        <w:t xml:space="preserve">For areas with herbaceous vegetation, place the net on the substrate at the base of the vegetation and dislodge organisms using your hand or a 0.5 m sweeping motion with the net, moving up the stalks of the plants. </w:t>
      </w:r>
      <w:ins w:id="770" w:author="Letson, Aaryn" w:date="2024-04-16T09:34:00Z">
        <w:r w:rsidR="008B5155">
          <w:rPr>
            <w:rFonts w:cs="Arial"/>
            <w:szCs w:val="22"/>
          </w:rPr>
          <w:t xml:space="preserve"> </w:t>
        </w:r>
      </w:ins>
      <w:r w:rsidRPr="00BE5162">
        <w:rPr>
          <w:rFonts w:cs="Arial"/>
          <w:szCs w:val="22"/>
        </w:rPr>
        <w:t>For areas with woody vegetation, place the net on the substrate at the base of the trunk and move up the trunk, using a brush to dislodge organisms from the trunk and from any woody debris (snags or roots) into the net.  Where a continuous 0.5 m sweep is impossible, take two 0.</w:t>
      </w:r>
      <w:del w:id="771" w:author="O'Neal, Ashley" w:date="2024-04-18T12:12:00Z" w16du:dateUtc="2024-04-18T16:12:00Z">
        <w:r w:rsidRPr="00DE0B1D" w:rsidDel="00C07298">
          <w:rPr>
            <w:rFonts w:cs="Arial"/>
            <w:szCs w:val="22"/>
            <w:highlight w:val="yellow"/>
          </w:rPr>
          <w:delText xml:space="preserve">25 </w:delText>
        </w:r>
      </w:del>
      <w:ins w:id="772" w:author="O'Neal, Ashley" w:date="2024-04-18T12:12:00Z" w16du:dateUtc="2024-04-18T16:12:00Z">
        <w:r w:rsidR="00C07298" w:rsidRPr="00DE0B1D">
          <w:rPr>
            <w:rFonts w:cs="Arial"/>
            <w:szCs w:val="22"/>
            <w:highlight w:val="yellow"/>
          </w:rPr>
          <w:t>3</w:t>
        </w:r>
      </w:ins>
      <w:r w:rsidRPr="00BE5162">
        <w:rPr>
          <w:rFonts w:cs="Arial"/>
          <w:szCs w:val="22"/>
        </w:rPr>
        <w:t xml:space="preserve">m sweeps of the same habitat, or the number necessary to attain a full 0.5 m sweep.  Do not sample muck.  </w:t>
      </w:r>
    </w:p>
    <w:p w14:paraId="4B99508B" w14:textId="2DE6EA8E" w:rsidR="00D96125" w:rsidRPr="00BE5162" w:rsidRDefault="00AF0F96" w:rsidP="00621A8E">
      <w:pPr>
        <w:pStyle w:val="ListParagraph"/>
        <w:numPr>
          <w:ilvl w:val="6"/>
          <w:numId w:val="35"/>
        </w:numPr>
        <w:rPr>
          <w:rFonts w:cs="Arial"/>
          <w:szCs w:val="22"/>
        </w:rPr>
      </w:pPr>
      <w:r w:rsidRPr="00BE5162">
        <w:rPr>
          <w:rFonts w:cs="Arial"/>
          <w:szCs w:val="22"/>
        </w:rPr>
        <w:t xml:space="preserve">Record the number of sweeps for each vegetation zone.  </w:t>
      </w:r>
    </w:p>
    <w:p w14:paraId="53B3C168" w14:textId="77777777" w:rsidR="00D96125" w:rsidRPr="00AF6524" w:rsidRDefault="00AF0F96" w:rsidP="00AF6524">
      <w:pPr>
        <w:pStyle w:val="Heading5"/>
      </w:pPr>
      <w:r w:rsidRPr="00AF6524">
        <w:t>Sample Handling and Preservation</w:t>
      </w:r>
    </w:p>
    <w:p w14:paraId="320F959D" w14:textId="77777777" w:rsidR="00D96125" w:rsidRPr="00BE5162" w:rsidRDefault="00AF0F96" w:rsidP="00621A8E">
      <w:pPr>
        <w:pStyle w:val="Heading5"/>
        <w:numPr>
          <w:ilvl w:val="5"/>
          <w:numId w:val="37"/>
        </w:numPr>
      </w:pPr>
      <w:r w:rsidRPr="00BE5162">
        <w:t xml:space="preserve">If necessary, reduce the sample volume after each discrete sample by dislodging organisms from larger debris (but retaining invertebrates in the net) and discarding the debris.  Save the finer debris plus organism mixture in large, wide-mouth jugs.  Make every effort to reduce the sample volume in the field so that no more than four liters of material are collected.  If this is impossible, put the material into additional jugs.  Additional sample reduction will occur in the laboratory.  The relative proportions of the organisms collected must be maintained intact to calculate community metrics.  Indicate on the label in how many jugs the entire sample is contained, e.g. “1 of 2, “2 of 2.”  </w:t>
      </w:r>
    </w:p>
    <w:p w14:paraId="1AEB71EB" w14:textId="48FE6EE7" w:rsidR="00D96125" w:rsidRPr="00BE5162" w:rsidRDefault="00AF0F96" w:rsidP="00621A8E">
      <w:pPr>
        <w:pStyle w:val="Heading5"/>
        <w:numPr>
          <w:ilvl w:val="5"/>
          <w:numId w:val="35"/>
        </w:numPr>
      </w:pPr>
      <w:r w:rsidRPr="00BE5162">
        <w:t xml:space="preserve">Preserve the sample jugs with 10% buffered formalin.  Do this by adding one part of 100% buffered formalin to each jug with nine parts ambient water or filling each jug with </w:t>
      </w:r>
      <w:ins w:id="773" w:author="O'Neal, Ashley" w:date="2024-02-27T15:37:00Z">
        <w:del w:id="774" w:author="Jackson, Joy" w:date="2024-07-19T14:37:00Z" w16du:dateUtc="2024-07-19T18:37:00Z">
          <w:r w:rsidR="00C50E86" w:rsidRPr="00DE0B1D" w:rsidDel="00DE0B1D">
            <w:rPr>
              <w:highlight w:val="yellow"/>
            </w:rPr>
            <w:delText>prepared</w:delText>
          </w:r>
        </w:del>
      </w:ins>
      <w:ins w:id="775" w:author="Jackson, Joy" w:date="2024-07-19T14:37:00Z" w16du:dateUtc="2024-07-19T18:37:00Z">
        <w:r w:rsidR="00DE0B1D" w:rsidRPr="00DE0B1D">
          <w:rPr>
            <w:highlight w:val="yellow"/>
          </w:rPr>
          <w:t>a</w:t>
        </w:r>
      </w:ins>
      <w:ins w:id="776" w:author="O'Neal, Ashley" w:date="2024-02-27T15:37:00Z">
        <w:r w:rsidR="00C50E86">
          <w:t xml:space="preserve"> </w:t>
        </w:r>
      </w:ins>
      <w:r w:rsidRPr="00BE5162">
        <w:t xml:space="preserve">10% buffered formalin.  </w:t>
      </w:r>
      <w:r w:rsidR="00B43464" w:rsidRPr="00BE5162">
        <w:t>Or use non-formalin based fixative that penetrates and stabilizes tissue without compromising analytical capability (e.g. NOTOXhisto®).</w:t>
      </w:r>
    </w:p>
    <w:p w14:paraId="557DFB98" w14:textId="5B49F833" w:rsidR="00D96125" w:rsidRPr="00BE5162" w:rsidRDefault="00AF0F96" w:rsidP="00621A8E">
      <w:pPr>
        <w:pStyle w:val="Heading5"/>
        <w:numPr>
          <w:ilvl w:val="5"/>
          <w:numId w:val="35"/>
        </w:numPr>
      </w:pPr>
      <w:r w:rsidRPr="00BE5162">
        <w:t xml:space="preserve">If samples are immediately iced and can be sorted within 24 hours, the use of </w:t>
      </w:r>
      <w:r w:rsidR="00B43464" w:rsidRPr="00BE5162">
        <w:t xml:space="preserve">fixative </w:t>
      </w:r>
      <w:r w:rsidRPr="00BE5162">
        <w:t xml:space="preserve">is optional.  </w:t>
      </w:r>
      <w:r w:rsidR="00B43464" w:rsidRPr="00BE5162">
        <w:t>P</w:t>
      </w:r>
      <w:r w:rsidRPr="00BE5162">
        <w:t>reserve iced samples that will not be sorted within 24 hours</w:t>
      </w:r>
      <w:r w:rsidR="00B43464" w:rsidRPr="00BE5162">
        <w:t xml:space="preserve"> per section 4.2 above</w:t>
      </w:r>
      <w:r w:rsidRPr="00BE5162">
        <w:t xml:space="preserve">.  </w:t>
      </w:r>
    </w:p>
    <w:p w14:paraId="5D29CB09" w14:textId="6DFDD737" w:rsidR="00D96125" w:rsidRPr="00BE5162" w:rsidRDefault="00AF0F96" w:rsidP="00621A8E">
      <w:pPr>
        <w:pStyle w:val="Heading5"/>
        <w:numPr>
          <w:ilvl w:val="5"/>
          <w:numId w:val="35"/>
        </w:numPr>
      </w:pPr>
      <w:r w:rsidRPr="00BE5162">
        <w:t>Calculate the Macroinvertebrate Florida Wetland Condition Index per LT 761</w:t>
      </w:r>
      <w:r w:rsidR="00803FE3" w:rsidRPr="00BE5162">
        <w:t>3</w:t>
      </w:r>
      <w:r w:rsidRPr="00BE5162">
        <w:t xml:space="preserve"> for isolated herbaceous wetlands and LT 762</w:t>
      </w:r>
      <w:r w:rsidR="00803FE3" w:rsidRPr="00BE5162">
        <w:t>3</w:t>
      </w:r>
      <w:r w:rsidRPr="00BE5162">
        <w:t xml:space="preserve"> for isolated forested wetlands.</w:t>
      </w:r>
      <w:r w:rsidR="004E0A29" w:rsidRPr="00BE5162">
        <w:t xml:space="preserve">  </w:t>
      </w:r>
    </w:p>
    <w:p w14:paraId="17496714" w14:textId="0D0879B6" w:rsidR="00CB1210" w:rsidRPr="00CB1210" w:rsidRDefault="00CB1210">
      <w:pPr>
        <w:spacing w:before="0" w:after="0"/>
        <w:ind w:right="-180"/>
        <w:jc w:val="center"/>
        <w:rPr>
          <w:rFonts w:cs="Arial"/>
          <w:sz w:val="20"/>
        </w:rPr>
      </w:pPr>
    </w:p>
    <w:sectPr w:rsidR="00CB1210" w:rsidRPr="00CB1210" w:rsidSect="003D5480">
      <w:headerReference w:type="default" r:id="rId12"/>
      <w:footerReference w:type="default" r:id="rId13"/>
      <w:pgSz w:w="12240" w:h="15840" w:code="1"/>
      <w:pgMar w:top="1440" w:right="1440" w:bottom="1440" w:left="172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899EB6" w14:textId="77777777" w:rsidR="00C51A51" w:rsidRDefault="00C51A51">
      <w:r>
        <w:separator/>
      </w:r>
    </w:p>
  </w:endnote>
  <w:endnote w:type="continuationSeparator" w:id="0">
    <w:p w14:paraId="0642B77B" w14:textId="77777777" w:rsidR="00C51A51" w:rsidRDefault="00C51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9D587" w14:textId="0FAA30EB" w:rsidR="00C51A51" w:rsidRDefault="00C51A51">
    <w:pPr>
      <w:pStyle w:val="Footer"/>
      <w:tabs>
        <w:tab w:val="clear" w:pos="4320"/>
        <w:tab w:val="clear" w:pos="9360"/>
        <w:tab w:val="center" w:pos="4500"/>
        <w:tab w:val="right" w:pos="9090"/>
        <w:tab w:val="right" w:pos="10530"/>
      </w:tabs>
    </w:pPr>
    <w:r>
      <w:t xml:space="preserve">Page </w:t>
    </w:r>
    <w:r>
      <w:fldChar w:fldCharType="begin"/>
    </w:r>
    <w:r>
      <w:instrText xml:space="preserve"> PAGE </w:instrText>
    </w:r>
    <w:r>
      <w:fldChar w:fldCharType="separate"/>
    </w:r>
    <w:r w:rsidR="00621A8E">
      <w:rPr>
        <w:noProof/>
      </w:rPr>
      <w:t>30</w:t>
    </w:r>
    <w:r>
      <w:rPr>
        <w:noProof/>
      </w:rPr>
      <w:fldChar w:fldCharType="end"/>
    </w:r>
    <w:r>
      <w:t xml:space="preserve"> of </w:t>
    </w:r>
    <w:fldSimple w:instr=" NUMPAGES ">
      <w:r w:rsidR="00621A8E">
        <w:rPr>
          <w:noProof/>
        </w:rPr>
        <w:t>32</w:t>
      </w:r>
    </w:fldSimple>
    <w:r>
      <w:tab/>
    </w:r>
    <w:r>
      <w:tab/>
    </w:r>
    <w:r w:rsidR="00276B7A">
      <w:t xml:space="preserve">Draft </w:t>
    </w:r>
    <w:r w:rsidRPr="00D34897">
      <w:t>Revision</w:t>
    </w:r>
    <w:r w:rsidRPr="002C643E">
      <w:t xml:space="preserve"> Date:  </w:t>
    </w:r>
    <w:r w:rsidR="00714CD4">
      <w:rPr>
        <w:highlight w:val="yellow"/>
      </w:rPr>
      <w:t>October</w:t>
    </w:r>
    <w:r w:rsidR="006E7FA8" w:rsidRPr="006E7FA8">
      <w:rPr>
        <w:highlight w:val="yellow"/>
      </w:rPr>
      <w:t xml:space="preserve"> 2024</w:t>
    </w:r>
  </w:p>
  <w:p w14:paraId="2B50F74C" w14:textId="77777777" w:rsidR="00C51A51" w:rsidRDefault="00C51A51">
    <w:pPr>
      <w:pStyle w:val="Footer"/>
      <w:tabs>
        <w:tab w:val="clear" w:pos="4320"/>
        <w:tab w:val="clear" w:pos="9360"/>
        <w:tab w:val="center" w:pos="4500"/>
        <w:tab w:val="right" w:pos="9090"/>
        <w:tab w:val="right" w:pos="1053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A0B0BD" w14:textId="77777777" w:rsidR="00C51A51" w:rsidRDefault="00C51A51">
      <w:r>
        <w:separator/>
      </w:r>
    </w:p>
  </w:footnote>
  <w:footnote w:type="continuationSeparator" w:id="0">
    <w:p w14:paraId="09A5C197" w14:textId="77777777" w:rsidR="00C51A51" w:rsidRDefault="00C51A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B84BF" w14:textId="746C3541" w:rsidR="00C51A51" w:rsidRDefault="00276B7A">
    <w:pPr>
      <w:pStyle w:val="Header"/>
    </w:pPr>
    <w:sdt>
      <w:sdtPr>
        <w:id w:val="-326675341"/>
        <w:docPartObj>
          <w:docPartGallery w:val="Watermarks"/>
          <w:docPartUnique/>
        </w:docPartObj>
      </w:sdtPr>
      <w:sdtEndPr/>
      <w:sdtContent>
        <w:r>
          <w:rPr>
            <w:noProof/>
          </w:rPr>
          <w:pict w14:anchorId="360E25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30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C51A51">
      <w:t>DEP-SOP-001/01</w:t>
    </w:r>
  </w:p>
  <w:p w14:paraId="42E0753E" w14:textId="77777777" w:rsidR="00C51A51" w:rsidRDefault="00C51A51">
    <w:pPr>
      <w:pStyle w:val="Header"/>
    </w:pPr>
    <w:r>
      <w:t>FS 7000 General Biological Community Sampling</w:t>
    </w:r>
  </w:p>
  <w:p w14:paraId="37FEADE8" w14:textId="77777777" w:rsidR="00C51A51" w:rsidRDefault="00C51A51">
    <w:pPr>
      <w:pStyle w:val="Heading7"/>
    </w:pPr>
  </w:p>
  <w:p w14:paraId="406263B7" w14:textId="77777777" w:rsidR="00C51A51" w:rsidRDefault="00C51A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447FC"/>
    <w:multiLevelType w:val="hybridMultilevel"/>
    <w:tmpl w:val="ED6023D2"/>
    <w:lvl w:ilvl="0" w:tplc="8D6878A8">
      <w:start w:val="1"/>
      <w:numFmt w:val="decimal"/>
      <w:pStyle w:val="Style2"/>
      <w:lvlText w:val="%1."/>
      <w:lvlJc w:val="left"/>
      <w:pPr>
        <w:ind w:left="1800" w:hanging="36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4416148"/>
    <w:multiLevelType w:val="hybridMultilevel"/>
    <w:tmpl w:val="AF1EC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13AED"/>
    <w:multiLevelType w:val="multilevel"/>
    <w:tmpl w:val="7806E8B6"/>
    <w:lvl w:ilvl="0">
      <w:start w:val="1"/>
      <w:numFmt w:val="none"/>
      <w:lvlText w:val="FS 7000."/>
      <w:lvlJc w:val="left"/>
      <w:pPr>
        <w:tabs>
          <w:tab w:val="num" w:pos="1800"/>
        </w:tabs>
        <w:ind w:left="1800" w:hanging="1800"/>
      </w:pPr>
      <w:rPr>
        <w:rFonts w:ascii="Arial" w:hAnsi="Arial" w:hint="default"/>
        <w:b/>
        <w:i/>
        <w:sz w:val="36"/>
      </w:rPr>
    </w:lvl>
    <w:lvl w:ilvl="1">
      <w:start w:val="2"/>
      <w:numFmt w:val="decimal"/>
      <w:lvlRestart w:val="0"/>
      <w:lvlText w:val="FS 7%200."/>
      <w:lvlJc w:val="left"/>
      <w:pPr>
        <w:tabs>
          <w:tab w:val="num" w:pos="1800"/>
        </w:tabs>
        <w:ind w:left="1800" w:hanging="1800"/>
      </w:pPr>
      <w:rPr>
        <w:rFonts w:ascii="Arial" w:hAnsi="Arial" w:hint="default"/>
        <w:b/>
        <w:i w:val="0"/>
        <w:sz w:val="28"/>
      </w:rPr>
    </w:lvl>
    <w:lvl w:ilvl="2">
      <w:start w:val="1"/>
      <w:numFmt w:val="decimal"/>
      <w:lvlText w:val="FS 7%2%30."/>
      <w:lvlJc w:val="left"/>
      <w:pPr>
        <w:tabs>
          <w:tab w:val="num" w:pos="1440"/>
        </w:tabs>
        <w:ind w:left="1440" w:hanging="1440"/>
      </w:pPr>
      <w:rPr>
        <w:rFonts w:ascii="Arial" w:hAnsi="Arial" w:hint="default"/>
        <w:b/>
        <w:i w:val="0"/>
        <w:sz w:val="24"/>
      </w:rPr>
    </w:lvl>
    <w:lvl w:ilvl="3">
      <w:numFmt w:val="decimal"/>
      <w:lvlText w:val="FS 7%2%3%4%1."/>
      <w:lvlJc w:val="left"/>
      <w:pPr>
        <w:tabs>
          <w:tab w:val="num" w:pos="1440"/>
        </w:tabs>
        <w:ind w:left="1440" w:hanging="1440"/>
      </w:pPr>
      <w:rPr>
        <w:rFonts w:ascii="Arial" w:hAnsi="Arial" w:hint="default"/>
        <w:b/>
        <w:i w:val="0"/>
        <w:sz w:val="24"/>
      </w:rPr>
    </w:lvl>
    <w:lvl w:ilvl="4">
      <w:start w:val="1"/>
      <w:numFmt w:val="decimal"/>
      <w:lvlText w:val="%5."/>
      <w:lvlJc w:val="left"/>
      <w:pPr>
        <w:tabs>
          <w:tab w:val="num" w:pos="360"/>
        </w:tabs>
        <w:ind w:left="0" w:firstLine="0"/>
      </w:pPr>
      <w:rPr>
        <w:rFonts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none"/>
      <w:lvlRestart w:val="0"/>
      <w:lvlText w:val=""/>
      <w:lvlJc w:val="left"/>
      <w:pPr>
        <w:tabs>
          <w:tab w:val="num" w:pos="4320"/>
        </w:tabs>
        <w:ind w:left="4320" w:hanging="1440"/>
      </w:pPr>
      <w:rPr>
        <w:rFonts w:hint="default"/>
      </w:rPr>
    </w:lvl>
  </w:abstractNum>
  <w:abstractNum w:abstractNumId="3" w15:restartNumberingAfterBreak="0">
    <w:nsid w:val="188C5F1E"/>
    <w:multiLevelType w:val="multilevel"/>
    <w:tmpl w:val="8E5261BE"/>
    <w:lvl w:ilvl="0">
      <w:start w:val="2"/>
      <w:numFmt w:val="decimal"/>
      <w:lvlText w:val="%1."/>
      <w:lvlJc w:val="left"/>
      <w:pPr>
        <w:ind w:left="540" w:hanging="540"/>
      </w:pPr>
      <w:rPr>
        <w:rFonts w:cs="Times New Roman" w:hint="default"/>
      </w:rPr>
    </w:lvl>
    <w:lvl w:ilvl="1">
      <w:start w:val="1"/>
      <w:numFmt w:val="decimal"/>
      <w:lvlText w:val="%1.%2."/>
      <w:lvlJc w:val="left"/>
      <w:pPr>
        <w:ind w:left="810" w:hanging="540"/>
      </w:pPr>
      <w:rPr>
        <w:rFonts w:cs="Times New Roman" w:hint="default"/>
      </w:rPr>
    </w:lvl>
    <w:lvl w:ilvl="2">
      <w:start w:val="1"/>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330" w:hanging="1440"/>
      </w:pPr>
      <w:rPr>
        <w:rFonts w:cs="Times New Roman" w:hint="default"/>
      </w:rPr>
    </w:lvl>
    <w:lvl w:ilvl="8">
      <w:start w:val="1"/>
      <w:numFmt w:val="decimal"/>
      <w:lvlText w:val="%1.%2.%3.%4.%5.%6.%7.%8.%9."/>
      <w:lvlJc w:val="left"/>
      <w:pPr>
        <w:ind w:left="3960" w:hanging="1800"/>
      </w:pPr>
      <w:rPr>
        <w:rFonts w:cs="Times New Roman" w:hint="default"/>
      </w:rPr>
    </w:lvl>
  </w:abstractNum>
  <w:abstractNum w:abstractNumId="4" w15:restartNumberingAfterBreak="0">
    <w:nsid w:val="1CA633C4"/>
    <w:multiLevelType w:val="hybridMultilevel"/>
    <w:tmpl w:val="30E2C410"/>
    <w:lvl w:ilvl="0" w:tplc="1FEE725A">
      <w:start w:val="1"/>
      <w:numFmt w:val="bullet"/>
      <w:lvlText w:val=""/>
      <w:lvlJc w:val="left"/>
      <w:pPr>
        <w:ind w:left="720" w:hanging="360"/>
      </w:pPr>
      <w:rPr>
        <w:rFonts w:ascii="Symbol" w:hAnsi="Symbol"/>
      </w:rPr>
    </w:lvl>
    <w:lvl w:ilvl="1" w:tplc="822A01EC">
      <w:start w:val="1"/>
      <w:numFmt w:val="bullet"/>
      <w:lvlText w:val=""/>
      <w:lvlJc w:val="left"/>
      <w:pPr>
        <w:ind w:left="720" w:hanging="360"/>
      </w:pPr>
      <w:rPr>
        <w:rFonts w:ascii="Symbol" w:hAnsi="Symbol"/>
      </w:rPr>
    </w:lvl>
    <w:lvl w:ilvl="2" w:tplc="F95E1FB4">
      <w:start w:val="1"/>
      <w:numFmt w:val="bullet"/>
      <w:lvlText w:val=""/>
      <w:lvlJc w:val="left"/>
      <w:pPr>
        <w:ind w:left="720" w:hanging="360"/>
      </w:pPr>
      <w:rPr>
        <w:rFonts w:ascii="Symbol" w:hAnsi="Symbol"/>
      </w:rPr>
    </w:lvl>
    <w:lvl w:ilvl="3" w:tplc="8B84A828">
      <w:start w:val="1"/>
      <w:numFmt w:val="bullet"/>
      <w:lvlText w:val=""/>
      <w:lvlJc w:val="left"/>
      <w:pPr>
        <w:ind w:left="720" w:hanging="360"/>
      </w:pPr>
      <w:rPr>
        <w:rFonts w:ascii="Symbol" w:hAnsi="Symbol"/>
      </w:rPr>
    </w:lvl>
    <w:lvl w:ilvl="4" w:tplc="9ED83138">
      <w:start w:val="1"/>
      <w:numFmt w:val="bullet"/>
      <w:lvlText w:val=""/>
      <w:lvlJc w:val="left"/>
      <w:pPr>
        <w:ind w:left="720" w:hanging="360"/>
      </w:pPr>
      <w:rPr>
        <w:rFonts w:ascii="Symbol" w:hAnsi="Symbol"/>
      </w:rPr>
    </w:lvl>
    <w:lvl w:ilvl="5" w:tplc="99062710">
      <w:start w:val="1"/>
      <w:numFmt w:val="bullet"/>
      <w:lvlText w:val=""/>
      <w:lvlJc w:val="left"/>
      <w:pPr>
        <w:ind w:left="720" w:hanging="360"/>
      </w:pPr>
      <w:rPr>
        <w:rFonts w:ascii="Symbol" w:hAnsi="Symbol"/>
      </w:rPr>
    </w:lvl>
    <w:lvl w:ilvl="6" w:tplc="DDB281AE">
      <w:start w:val="1"/>
      <w:numFmt w:val="bullet"/>
      <w:lvlText w:val=""/>
      <w:lvlJc w:val="left"/>
      <w:pPr>
        <w:ind w:left="720" w:hanging="360"/>
      </w:pPr>
      <w:rPr>
        <w:rFonts w:ascii="Symbol" w:hAnsi="Symbol"/>
      </w:rPr>
    </w:lvl>
    <w:lvl w:ilvl="7" w:tplc="6D7CB9C8">
      <w:start w:val="1"/>
      <w:numFmt w:val="bullet"/>
      <w:lvlText w:val=""/>
      <w:lvlJc w:val="left"/>
      <w:pPr>
        <w:ind w:left="720" w:hanging="360"/>
      </w:pPr>
      <w:rPr>
        <w:rFonts w:ascii="Symbol" w:hAnsi="Symbol"/>
      </w:rPr>
    </w:lvl>
    <w:lvl w:ilvl="8" w:tplc="A66E54B4">
      <w:start w:val="1"/>
      <w:numFmt w:val="bullet"/>
      <w:lvlText w:val=""/>
      <w:lvlJc w:val="left"/>
      <w:pPr>
        <w:ind w:left="720" w:hanging="360"/>
      </w:pPr>
      <w:rPr>
        <w:rFonts w:ascii="Symbol" w:hAnsi="Symbol"/>
      </w:rPr>
    </w:lvl>
  </w:abstractNum>
  <w:abstractNum w:abstractNumId="5" w15:restartNumberingAfterBreak="0">
    <w:nsid w:val="1D0B6496"/>
    <w:multiLevelType w:val="multilevel"/>
    <w:tmpl w:val="7392433E"/>
    <w:lvl w:ilvl="0">
      <w:start w:val="1"/>
      <w:numFmt w:val="none"/>
      <w:lvlText w:val="FS 7000."/>
      <w:lvlJc w:val="left"/>
      <w:pPr>
        <w:tabs>
          <w:tab w:val="num" w:pos="1800"/>
        </w:tabs>
        <w:ind w:left="1800" w:hanging="1800"/>
      </w:pPr>
      <w:rPr>
        <w:rFonts w:ascii="Arial" w:hAnsi="Arial" w:hint="default"/>
        <w:b/>
        <w:i/>
        <w:sz w:val="36"/>
      </w:rPr>
    </w:lvl>
    <w:lvl w:ilvl="1">
      <w:start w:val="2"/>
      <w:numFmt w:val="decimal"/>
      <w:lvlRestart w:val="0"/>
      <w:lvlText w:val="FS 7%200."/>
      <w:lvlJc w:val="left"/>
      <w:pPr>
        <w:tabs>
          <w:tab w:val="num" w:pos="1800"/>
        </w:tabs>
        <w:ind w:left="1800" w:hanging="1800"/>
      </w:pPr>
      <w:rPr>
        <w:rFonts w:ascii="Arial" w:hAnsi="Arial" w:hint="default"/>
        <w:b/>
        <w:i w:val="0"/>
        <w:sz w:val="28"/>
      </w:rPr>
    </w:lvl>
    <w:lvl w:ilvl="2">
      <w:start w:val="1"/>
      <w:numFmt w:val="decimal"/>
      <w:lvlText w:val="FS 7%2%30."/>
      <w:lvlJc w:val="left"/>
      <w:pPr>
        <w:tabs>
          <w:tab w:val="num" w:pos="1440"/>
        </w:tabs>
        <w:ind w:left="1440" w:hanging="1440"/>
      </w:pPr>
      <w:rPr>
        <w:rFonts w:ascii="Arial" w:hAnsi="Arial" w:hint="default"/>
        <w:b/>
        <w:i w:val="0"/>
        <w:sz w:val="24"/>
      </w:rPr>
    </w:lvl>
    <w:lvl w:ilvl="3">
      <w:numFmt w:val="decimal"/>
      <w:lvlText w:val="FS 7%2%3%4%1."/>
      <w:lvlJc w:val="left"/>
      <w:pPr>
        <w:tabs>
          <w:tab w:val="num" w:pos="1440"/>
        </w:tabs>
        <w:ind w:left="1440" w:hanging="1440"/>
      </w:pPr>
      <w:rPr>
        <w:rFonts w:ascii="Arial" w:hAnsi="Arial" w:hint="default"/>
        <w:b/>
        <w:i w:val="0"/>
        <w:sz w:val="24"/>
      </w:rPr>
    </w:lvl>
    <w:lvl w:ilvl="4">
      <w:start w:val="1"/>
      <w:numFmt w:val="decimal"/>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none"/>
      <w:lvlRestart w:val="0"/>
      <w:lvlText w:val=""/>
      <w:lvlJc w:val="left"/>
      <w:pPr>
        <w:tabs>
          <w:tab w:val="num" w:pos="4320"/>
        </w:tabs>
        <w:ind w:left="4320" w:hanging="1440"/>
      </w:pPr>
      <w:rPr>
        <w:rFonts w:hint="default"/>
      </w:rPr>
    </w:lvl>
  </w:abstractNum>
  <w:abstractNum w:abstractNumId="6" w15:restartNumberingAfterBreak="0">
    <w:nsid w:val="21C41264"/>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bullet"/>
      <w:lvlText w:val=""/>
      <w:lvlJc w:val="left"/>
      <w:pPr>
        <w:tabs>
          <w:tab w:val="num" w:pos="360"/>
        </w:tabs>
        <w:ind w:left="360" w:hanging="360"/>
      </w:pPr>
      <w:rPr>
        <w:rFonts w:ascii="Symbol" w:hAnsi="Symbol" w:hint="default"/>
      </w:r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22FF380F"/>
    <w:multiLevelType w:val="multilevel"/>
    <w:tmpl w:val="090EDB3C"/>
    <w:lvl w:ilvl="0">
      <w:start w:val="1"/>
      <w:numFmt w:val="none"/>
      <w:lvlText w:val="FS 7000."/>
      <w:lvlJc w:val="left"/>
      <w:pPr>
        <w:tabs>
          <w:tab w:val="num" w:pos="1800"/>
        </w:tabs>
        <w:ind w:left="1800" w:hanging="1800"/>
      </w:pPr>
      <w:rPr>
        <w:rFonts w:ascii="Arial Rounded MT Bold" w:hAnsi="Arial Rounded MT Bold" w:hint="default"/>
        <w:b/>
        <w:i/>
        <w:sz w:val="36"/>
      </w:rPr>
    </w:lvl>
    <w:lvl w:ilvl="1">
      <w:numFmt w:val="decimal"/>
      <w:lvlText w:val="FS 7%200."/>
      <w:lvlJc w:val="left"/>
      <w:pPr>
        <w:tabs>
          <w:tab w:val="num" w:pos="1800"/>
        </w:tabs>
        <w:ind w:left="1800" w:hanging="1800"/>
      </w:pPr>
      <w:rPr>
        <w:rFonts w:ascii="Arial Rounded MT Bold" w:hAnsi="Arial Rounded MT Bold" w:hint="default"/>
        <w:b/>
        <w:i w:val="0"/>
        <w:sz w:val="28"/>
      </w:rPr>
    </w:lvl>
    <w:lvl w:ilvl="2">
      <w:numFmt w:val="decimal"/>
      <w:lvlText w:val="FS 7%2%30."/>
      <w:lvlJc w:val="left"/>
      <w:pPr>
        <w:tabs>
          <w:tab w:val="num" w:pos="1440"/>
        </w:tabs>
        <w:ind w:left="1440" w:hanging="1440"/>
      </w:pPr>
      <w:rPr>
        <w:rFonts w:ascii="Arial Black" w:hAnsi="Arial Black" w:hint="default"/>
        <w:b w:val="0"/>
        <w:i w:val="0"/>
        <w:sz w:val="24"/>
      </w:rPr>
    </w:lvl>
    <w:lvl w:ilvl="3">
      <w:start w:val="1"/>
      <w:numFmt w:val="decimal"/>
      <w:lvlText w:val="%1FS 7%2%3%4."/>
      <w:lvlJc w:val="left"/>
      <w:pPr>
        <w:tabs>
          <w:tab w:val="num" w:pos="1440"/>
        </w:tabs>
        <w:ind w:left="1440" w:hanging="1440"/>
      </w:pPr>
      <w:rPr>
        <w:rFonts w:ascii="Arial" w:hAnsi="Arial" w:hint="default"/>
        <w:b/>
        <w:i w:val="0"/>
        <w:sz w:val="24"/>
      </w:rPr>
    </w:lvl>
    <w:lvl w:ilvl="4">
      <w:start w:val="1"/>
      <w:numFmt w:val="decimal"/>
      <w:lvlRestart w:val="0"/>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none"/>
      <w:lvlRestart w:val="0"/>
      <w:lvlText w:val=""/>
      <w:lvlJc w:val="left"/>
      <w:pPr>
        <w:tabs>
          <w:tab w:val="num" w:pos="4320"/>
        </w:tabs>
        <w:ind w:left="4320" w:hanging="1440"/>
      </w:pPr>
      <w:rPr>
        <w:rFonts w:hint="default"/>
      </w:rPr>
    </w:lvl>
  </w:abstractNum>
  <w:abstractNum w:abstractNumId="8" w15:restartNumberingAfterBreak="0">
    <w:nsid w:val="27065CAC"/>
    <w:multiLevelType w:val="multilevel"/>
    <w:tmpl w:val="090EDB3C"/>
    <w:lvl w:ilvl="0">
      <w:start w:val="1"/>
      <w:numFmt w:val="none"/>
      <w:lvlText w:val="FS 7000."/>
      <w:lvlJc w:val="left"/>
      <w:pPr>
        <w:tabs>
          <w:tab w:val="num" w:pos="1800"/>
        </w:tabs>
        <w:ind w:left="1800" w:hanging="1800"/>
      </w:pPr>
      <w:rPr>
        <w:rFonts w:ascii="Arial Rounded MT Bold" w:hAnsi="Arial Rounded MT Bold" w:hint="default"/>
        <w:b/>
        <w:i/>
        <w:sz w:val="36"/>
      </w:rPr>
    </w:lvl>
    <w:lvl w:ilvl="1">
      <w:numFmt w:val="decimal"/>
      <w:lvlText w:val="FS 7%200."/>
      <w:lvlJc w:val="left"/>
      <w:pPr>
        <w:tabs>
          <w:tab w:val="num" w:pos="1800"/>
        </w:tabs>
        <w:ind w:left="1800" w:hanging="1800"/>
      </w:pPr>
      <w:rPr>
        <w:rFonts w:ascii="Arial Rounded MT Bold" w:hAnsi="Arial Rounded MT Bold" w:hint="default"/>
        <w:b/>
        <w:i w:val="0"/>
        <w:sz w:val="28"/>
      </w:rPr>
    </w:lvl>
    <w:lvl w:ilvl="2">
      <w:numFmt w:val="decimal"/>
      <w:lvlText w:val="FS 7%2%30."/>
      <w:lvlJc w:val="left"/>
      <w:pPr>
        <w:tabs>
          <w:tab w:val="num" w:pos="1440"/>
        </w:tabs>
        <w:ind w:left="1440" w:hanging="1440"/>
      </w:pPr>
      <w:rPr>
        <w:rFonts w:ascii="Arial Black" w:hAnsi="Arial Black" w:hint="default"/>
        <w:b w:val="0"/>
        <w:i w:val="0"/>
        <w:sz w:val="24"/>
      </w:rPr>
    </w:lvl>
    <w:lvl w:ilvl="3">
      <w:start w:val="1"/>
      <w:numFmt w:val="decimal"/>
      <w:lvlText w:val="%1FS 7%2%3%4."/>
      <w:lvlJc w:val="left"/>
      <w:pPr>
        <w:tabs>
          <w:tab w:val="num" w:pos="1440"/>
        </w:tabs>
        <w:ind w:left="1440" w:hanging="1440"/>
      </w:pPr>
      <w:rPr>
        <w:rFonts w:ascii="Arial" w:hAnsi="Arial" w:hint="default"/>
        <w:b/>
        <w:i w:val="0"/>
        <w:sz w:val="24"/>
      </w:rPr>
    </w:lvl>
    <w:lvl w:ilvl="4">
      <w:start w:val="1"/>
      <w:numFmt w:val="decimal"/>
      <w:lvlRestart w:val="0"/>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none"/>
      <w:lvlRestart w:val="0"/>
      <w:lvlText w:val=""/>
      <w:lvlJc w:val="left"/>
      <w:pPr>
        <w:tabs>
          <w:tab w:val="num" w:pos="4320"/>
        </w:tabs>
        <w:ind w:left="4320" w:hanging="1440"/>
      </w:pPr>
      <w:rPr>
        <w:rFonts w:hint="default"/>
      </w:rPr>
    </w:lvl>
  </w:abstractNum>
  <w:abstractNum w:abstractNumId="9" w15:restartNumberingAfterBreak="0">
    <w:nsid w:val="329B234C"/>
    <w:multiLevelType w:val="hybridMultilevel"/>
    <w:tmpl w:val="AACE4C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BBC48CE"/>
    <w:multiLevelType w:val="hybridMultilevel"/>
    <w:tmpl w:val="AA30A4B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3C427A35"/>
    <w:multiLevelType w:val="hybridMultilevel"/>
    <w:tmpl w:val="39586460"/>
    <w:lvl w:ilvl="0" w:tplc="822EA58C">
      <w:start w:val="1"/>
      <w:numFmt w:val="bullet"/>
      <w:pStyle w:val="Heading6"/>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47411E"/>
    <w:multiLevelType w:val="multilevel"/>
    <w:tmpl w:val="9B98B70E"/>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05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3FBF3E6C"/>
    <w:multiLevelType w:val="multilevel"/>
    <w:tmpl w:val="D52A6A14"/>
    <w:lvl w:ilvl="0">
      <w:start w:val="1"/>
      <w:numFmt w:val="none"/>
      <w:pStyle w:val="Heading1"/>
      <w:lvlText w:val="FS 7000."/>
      <w:lvlJc w:val="left"/>
      <w:pPr>
        <w:tabs>
          <w:tab w:val="num" w:pos="1800"/>
        </w:tabs>
        <w:ind w:left="1800" w:hanging="1800"/>
      </w:pPr>
      <w:rPr>
        <w:rFonts w:ascii="Arial" w:hAnsi="Arial" w:hint="default"/>
        <w:b/>
        <w:i/>
        <w:sz w:val="36"/>
      </w:rPr>
    </w:lvl>
    <w:lvl w:ilvl="1">
      <w:start w:val="1"/>
      <w:numFmt w:val="decimal"/>
      <w:lvlRestart w:val="0"/>
      <w:pStyle w:val="Heading2"/>
      <w:lvlText w:val="FS 7%200."/>
      <w:lvlJc w:val="left"/>
      <w:pPr>
        <w:tabs>
          <w:tab w:val="num" w:pos="2790"/>
        </w:tabs>
        <w:ind w:left="2790" w:hanging="1800"/>
      </w:pPr>
    </w:lvl>
    <w:lvl w:ilvl="2">
      <w:start w:val="1"/>
      <w:numFmt w:val="decimal"/>
      <w:pStyle w:val="Heading3"/>
      <w:lvlText w:val="FS 7%2%30."/>
      <w:lvlJc w:val="left"/>
      <w:pPr>
        <w:tabs>
          <w:tab w:val="num" w:pos="3420"/>
        </w:tabs>
        <w:ind w:left="3420" w:hanging="1440"/>
      </w:pPr>
    </w:lvl>
    <w:lvl w:ilvl="3">
      <w:numFmt w:val="decimal"/>
      <w:pStyle w:val="Heading4"/>
      <w:lvlText w:val="FS 7%2%3%4%1."/>
      <w:lvlJc w:val="left"/>
      <w:pPr>
        <w:tabs>
          <w:tab w:val="num" w:pos="1440"/>
        </w:tabs>
        <w:ind w:left="1440" w:hanging="1440"/>
      </w:pPr>
      <w:rPr>
        <w:rFonts w:ascii="Arial" w:hAnsi="Arial" w:hint="default"/>
        <w:b/>
        <w:i w:val="0"/>
        <w:sz w:val="24"/>
      </w:rPr>
    </w:lvl>
    <w:lvl w:ilvl="4">
      <w:start w:val="4"/>
      <w:numFmt w:val="decimal"/>
      <w:pStyle w:val="Heading5"/>
      <w:lvlText w:val="%5."/>
      <w:lvlJc w:val="left"/>
      <w:pPr>
        <w:tabs>
          <w:tab w:val="num" w:pos="360"/>
        </w:tabs>
        <w:ind w:left="0" w:firstLine="0"/>
      </w:pPr>
      <w:rPr>
        <w:rFonts w:ascii="Arial" w:hAnsi="Arial" w:hint="default"/>
        <w:sz w:val="22"/>
      </w:rPr>
    </w:lvl>
    <w:lvl w:ilvl="5">
      <w:start w:val="2"/>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none"/>
      <w:lvlRestart w:val="0"/>
      <w:lvlText w:val=""/>
      <w:lvlJc w:val="left"/>
      <w:pPr>
        <w:tabs>
          <w:tab w:val="num" w:pos="4320"/>
        </w:tabs>
        <w:ind w:left="4320" w:hanging="1440"/>
      </w:pPr>
      <w:rPr>
        <w:rFonts w:hint="default"/>
      </w:rPr>
    </w:lvl>
  </w:abstractNum>
  <w:abstractNum w:abstractNumId="14" w15:restartNumberingAfterBreak="0">
    <w:nsid w:val="40A8411D"/>
    <w:multiLevelType w:val="multilevel"/>
    <w:tmpl w:val="090EDB3C"/>
    <w:lvl w:ilvl="0">
      <w:start w:val="1"/>
      <w:numFmt w:val="none"/>
      <w:lvlText w:val="FS 7000."/>
      <w:lvlJc w:val="left"/>
      <w:pPr>
        <w:tabs>
          <w:tab w:val="num" w:pos="1800"/>
        </w:tabs>
        <w:ind w:left="1800" w:hanging="1800"/>
      </w:pPr>
      <w:rPr>
        <w:rFonts w:ascii="Arial Rounded MT Bold" w:hAnsi="Arial Rounded MT Bold" w:hint="default"/>
        <w:b/>
        <w:i/>
        <w:sz w:val="36"/>
      </w:rPr>
    </w:lvl>
    <w:lvl w:ilvl="1">
      <w:numFmt w:val="decimal"/>
      <w:lvlText w:val="FS 7%200."/>
      <w:lvlJc w:val="left"/>
      <w:pPr>
        <w:tabs>
          <w:tab w:val="num" w:pos="1800"/>
        </w:tabs>
        <w:ind w:left="1800" w:hanging="1800"/>
      </w:pPr>
      <w:rPr>
        <w:rFonts w:ascii="Arial Rounded MT Bold" w:hAnsi="Arial Rounded MT Bold" w:hint="default"/>
        <w:b/>
        <w:i w:val="0"/>
        <w:sz w:val="28"/>
      </w:rPr>
    </w:lvl>
    <w:lvl w:ilvl="2">
      <w:numFmt w:val="decimal"/>
      <w:lvlText w:val="FS 7%2%30."/>
      <w:lvlJc w:val="left"/>
      <w:pPr>
        <w:tabs>
          <w:tab w:val="num" w:pos="1440"/>
        </w:tabs>
        <w:ind w:left="1440" w:hanging="1440"/>
      </w:pPr>
      <w:rPr>
        <w:rFonts w:ascii="Arial Black" w:hAnsi="Arial Black" w:hint="default"/>
        <w:b w:val="0"/>
        <w:i w:val="0"/>
        <w:sz w:val="24"/>
      </w:rPr>
    </w:lvl>
    <w:lvl w:ilvl="3">
      <w:start w:val="1"/>
      <w:numFmt w:val="decimal"/>
      <w:lvlText w:val="%1FS 7%2%3%4."/>
      <w:lvlJc w:val="left"/>
      <w:pPr>
        <w:tabs>
          <w:tab w:val="num" w:pos="1440"/>
        </w:tabs>
        <w:ind w:left="1440" w:hanging="1440"/>
      </w:pPr>
      <w:rPr>
        <w:rFonts w:ascii="Arial" w:hAnsi="Arial" w:hint="default"/>
        <w:b/>
        <w:i w:val="0"/>
        <w:sz w:val="24"/>
      </w:rPr>
    </w:lvl>
    <w:lvl w:ilvl="4">
      <w:start w:val="1"/>
      <w:numFmt w:val="decimal"/>
      <w:lvlRestart w:val="0"/>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none"/>
      <w:lvlRestart w:val="0"/>
      <w:lvlText w:val=""/>
      <w:lvlJc w:val="left"/>
      <w:pPr>
        <w:tabs>
          <w:tab w:val="num" w:pos="4320"/>
        </w:tabs>
        <w:ind w:left="4320" w:hanging="1440"/>
      </w:pPr>
      <w:rPr>
        <w:rFonts w:hint="default"/>
      </w:rPr>
    </w:lvl>
  </w:abstractNum>
  <w:abstractNum w:abstractNumId="15" w15:restartNumberingAfterBreak="0">
    <w:nsid w:val="45602D15"/>
    <w:multiLevelType w:val="multilevel"/>
    <w:tmpl w:val="AA9E06EE"/>
    <w:lvl w:ilvl="0">
      <w:start w:val="1"/>
      <w:numFmt w:val="none"/>
      <w:lvlText w:val="FS 7000."/>
      <w:lvlJc w:val="left"/>
      <w:pPr>
        <w:tabs>
          <w:tab w:val="num" w:pos="1800"/>
        </w:tabs>
        <w:ind w:left="1800" w:hanging="1800"/>
      </w:pPr>
      <w:rPr>
        <w:rFonts w:ascii="Arial" w:hAnsi="Arial" w:hint="default"/>
        <w:b/>
        <w:i/>
        <w:sz w:val="36"/>
      </w:rPr>
    </w:lvl>
    <w:lvl w:ilvl="1">
      <w:start w:val="2"/>
      <w:numFmt w:val="decimal"/>
      <w:lvlRestart w:val="0"/>
      <w:lvlText w:val="FS 7%200."/>
      <w:lvlJc w:val="left"/>
      <w:pPr>
        <w:tabs>
          <w:tab w:val="num" w:pos="1800"/>
        </w:tabs>
        <w:ind w:left="1800" w:hanging="1800"/>
      </w:pPr>
      <w:rPr>
        <w:rFonts w:ascii="Arial" w:hAnsi="Arial" w:hint="default"/>
        <w:b/>
        <w:i w:val="0"/>
        <w:sz w:val="28"/>
      </w:rPr>
    </w:lvl>
    <w:lvl w:ilvl="2">
      <w:start w:val="1"/>
      <w:numFmt w:val="decimal"/>
      <w:lvlText w:val="FS 7%2%30."/>
      <w:lvlJc w:val="left"/>
      <w:pPr>
        <w:tabs>
          <w:tab w:val="num" w:pos="1440"/>
        </w:tabs>
        <w:ind w:left="1440" w:hanging="1440"/>
      </w:pPr>
      <w:rPr>
        <w:rFonts w:ascii="Arial" w:hAnsi="Arial" w:hint="default"/>
        <w:b/>
        <w:i w:val="0"/>
        <w:sz w:val="24"/>
      </w:rPr>
    </w:lvl>
    <w:lvl w:ilvl="3">
      <w:numFmt w:val="decimal"/>
      <w:lvlText w:val="FS 7%2%3%4%1."/>
      <w:lvlJc w:val="left"/>
      <w:pPr>
        <w:tabs>
          <w:tab w:val="num" w:pos="1440"/>
        </w:tabs>
        <w:ind w:left="1440" w:hanging="1440"/>
      </w:pPr>
      <w:rPr>
        <w:rFonts w:ascii="Arial" w:hAnsi="Arial" w:hint="default"/>
        <w:b/>
        <w:i w:val="0"/>
        <w:sz w:val="24"/>
      </w:rPr>
    </w:lvl>
    <w:lvl w:ilvl="4">
      <w:start w:val="1"/>
      <w:numFmt w:val="decimal"/>
      <w:lvlText w:val="%5."/>
      <w:lvlJc w:val="left"/>
      <w:pPr>
        <w:tabs>
          <w:tab w:val="num" w:pos="360"/>
        </w:tabs>
        <w:ind w:left="0" w:firstLine="0"/>
      </w:pPr>
      <w:rPr>
        <w:rFonts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none"/>
      <w:lvlRestart w:val="0"/>
      <w:lvlText w:val=""/>
      <w:lvlJc w:val="left"/>
      <w:pPr>
        <w:tabs>
          <w:tab w:val="num" w:pos="4320"/>
        </w:tabs>
        <w:ind w:left="4320" w:hanging="1440"/>
      </w:pPr>
      <w:rPr>
        <w:rFonts w:hint="default"/>
      </w:rPr>
    </w:lvl>
  </w:abstractNum>
  <w:abstractNum w:abstractNumId="16" w15:restartNumberingAfterBreak="0">
    <w:nsid w:val="46A97875"/>
    <w:multiLevelType w:val="multilevel"/>
    <w:tmpl w:val="7392433E"/>
    <w:lvl w:ilvl="0">
      <w:start w:val="1"/>
      <w:numFmt w:val="none"/>
      <w:lvlText w:val="FS 7000."/>
      <w:lvlJc w:val="left"/>
      <w:pPr>
        <w:tabs>
          <w:tab w:val="num" w:pos="1800"/>
        </w:tabs>
        <w:ind w:left="1800" w:hanging="1800"/>
      </w:pPr>
      <w:rPr>
        <w:rFonts w:ascii="Arial" w:hAnsi="Arial" w:hint="default"/>
        <w:b/>
        <w:i/>
        <w:sz w:val="36"/>
      </w:rPr>
    </w:lvl>
    <w:lvl w:ilvl="1">
      <w:start w:val="2"/>
      <w:numFmt w:val="decimal"/>
      <w:lvlRestart w:val="0"/>
      <w:lvlText w:val="FS 7%200."/>
      <w:lvlJc w:val="left"/>
      <w:pPr>
        <w:tabs>
          <w:tab w:val="num" w:pos="1800"/>
        </w:tabs>
        <w:ind w:left="1800" w:hanging="1800"/>
      </w:pPr>
      <w:rPr>
        <w:rFonts w:ascii="Arial" w:hAnsi="Arial" w:hint="default"/>
        <w:b/>
        <w:i w:val="0"/>
        <w:sz w:val="28"/>
      </w:rPr>
    </w:lvl>
    <w:lvl w:ilvl="2">
      <w:start w:val="1"/>
      <w:numFmt w:val="decimal"/>
      <w:lvlText w:val="FS 7%2%30."/>
      <w:lvlJc w:val="left"/>
      <w:pPr>
        <w:tabs>
          <w:tab w:val="num" w:pos="1440"/>
        </w:tabs>
        <w:ind w:left="1440" w:hanging="1440"/>
      </w:pPr>
      <w:rPr>
        <w:rFonts w:ascii="Arial" w:hAnsi="Arial" w:hint="default"/>
        <w:b/>
        <w:i w:val="0"/>
        <w:sz w:val="24"/>
      </w:rPr>
    </w:lvl>
    <w:lvl w:ilvl="3">
      <w:numFmt w:val="decimal"/>
      <w:lvlText w:val="FS 7%2%3%4%1."/>
      <w:lvlJc w:val="left"/>
      <w:pPr>
        <w:tabs>
          <w:tab w:val="num" w:pos="1440"/>
        </w:tabs>
        <w:ind w:left="1440" w:hanging="1440"/>
      </w:pPr>
      <w:rPr>
        <w:rFonts w:ascii="Arial" w:hAnsi="Arial" w:hint="default"/>
        <w:b/>
        <w:i w:val="0"/>
        <w:sz w:val="24"/>
      </w:rPr>
    </w:lvl>
    <w:lvl w:ilvl="4">
      <w:start w:val="1"/>
      <w:numFmt w:val="decimal"/>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none"/>
      <w:lvlRestart w:val="0"/>
      <w:lvlText w:val=""/>
      <w:lvlJc w:val="left"/>
      <w:pPr>
        <w:tabs>
          <w:tab w:val="num" w:pos="4320"/>
        </w:tabs>
        <w:ind w:left="4320" w:hanging="1440"/>
      </w:pPr>
      <w:rPr>
        <w:rFonts w:hint="default"/>
      </w:rPr>
    </w:lvl>
  </w:abstractNum>
  <w:abstractNum w:abstractNumId="17" w15:restartNumberingAfterBreak="0">
    <w:nsid w:val="476A66B8"/>
    <w:multiLevelType w:val="hybridMultilevel"/>
    <w:tmpl w:val="CD8278F0"/>
    <w:lvl w:ilvl="0" w:tplc="F33A83AC">
      <w:start w:val="1"/>
      <w:numFmt w:val="bullet"/>
      <w:lvlText w:val=""/>
      <w:lvlJc w:val="left"/>
      <w:pPr>
        <w:ind w:left="720" w:hanging="360"/>
      </w:pPr>
      <w:rPr>
        <w:rFonts w:ascii="Symbol" w:hAnsi="Symbol"/>
      </w:rPr>
    </w:lvl>
    <w:lvl w:ilvl="1" w:tplc="DD627488">
      <w:start w:val="1"/>
      <w:numFmt w:val="bullet"/>
      <w:lvlText w:val=""/>
      <w:lvlJc w:val="left"/>
      <w:pPr>
        <w:ind w:left="720" w:hanging="360"/>
      </w:pPr>
      <w:rPr>
        <w:rFonts w:ascii="Symbol" w:hAnsi="Symbol"/>
      </w:rPr>
    </w:lvl>
    <w:lvl w:ilvl="2" w:tplc="0B504512">
      <w:start w:val="1"/>
      <w:numFmt w:val="bullet"/>
      <w:lvlText w:val=""/>
      <w:lvlJc w:val="left"/>
      <w:pPr>
        <w:ind w:left="720" w:hanging="360"/>
      </w:pPr>
      <w:rPr>
        <w:rFonts w:ascii="Symbol" w:hAnsi="Symbol"/>
      </w:rPr>
    </w:lvl>
    <w:lvl w:ilvl="3" w:tplc="2B26BDCA">
      <w:start w:val="1"/>
      <w:numFmt w:val="bullet"/>
      <w:lvlText w:val=""/>
      <w:lvlJc w:val="left"/>
      <w:pPr>
        <w:ind w:left="720" w:hanging="360"/>
      </w:pPr>
      <w:rPr>
        <w:rFonts w:ascii="Symbol" w:hAnsi="Symbol"/>
      </w:rPr>
    </w:lvl>
    <w:lvl w:ilvl="4" w:tplc="70E2F63A">
      <w:start w:val="1"/>
      <w:numFmt w:val="bullet"/>
      <w:lvlText w:val=""/>
      <w:lvlJc w:val="left"/>
      <w:pPr>
        <w:ind w:left="720" w:hanging="360"/>
      </w:pPr>
      <w:rPr>
        <w:rFonts w:ascii="Symbol" w:hAnsi="Symbol"/>
      </w:rPr>
    </w:lvl>
    <w:lvl w:ilvl="5" w:tplc="904C366A">
      <w:start w:val="1"/>
      <w:numFmt w:val="bullet"/>
      <w:lvlText w:val=""/>
      <w:lvlJc w:val="left"/>
      <w:pPr>
        <w:ind w:left="720" w:hanging="360"/>
      </w:pPr>
      <w:rPr>
        <w:rFonts w:ascii="Symbol" w:hAnsi="Symbol"/>
      </w:rPr>
    </w:lvl>
    <w:lvl w:ilvl="6" w:tplc="DA685CAA">
      <w:start w:val="1"/>
      <w:numFmt w:val="bullet"/>
      <w:lvlText w:val=""/>
      <w:lvlJc w:val="left"/>
      <w:pPr>
        <w:ind w:left="720" w:hanging="360"/>
      </w:pPr>
      <w:rPr>
        <w:rFonts w:ascii="Symbol" w:hAnsi="Symbol"/>
      </w:rPr>
    </w:lvl>
    <w:lvl w:ilvl="7" w:tplc="5CB26BE0">
      <w:start w:val="1"/>
      <w:numFmt w:val="bullet"/>
      <w:lvlText w:val=""/>
      <w:lvlJc w:val="left"/>
      <w:pPr>
        <w:ind w:left="720" w:hanging="360"/>
      </w:pPr>
      <w:rPr>
        <w:rFonts w:ascii="Symbol" w:hAnsi="Symbol"/>
      </w:rPr>
    </w:lvl>
    <w:lvl w:ilvl="8" w:tplc="C6EA7DF4">
      <w:start w:val="1"/>
      <w:numFmt w:val="bullet"/>
      <w:lvlText w:val=""/>
      <w:lvlJc w:val="left"/>
      <w:pPr>
        <w:ind w:left="720" w:hanging="360"/>
      </w:pPr>
      <w:rPr>
        <w:rFonts w:ascii="Symbol" w:hAnsi="Symbol"/>
      </w:rPr>
    </w:lvl>
  </w:abstractNum>
  <w:abstractNum w:abstractNumId="18" w15:restartNumberingAfterBreak="0">
    <w:nsid w:val="578E1DFE"/>
    <w:multiLevelType w:val="multilevel"/>
    <w:tmpl w:val="090EDB3C"/>
    <w:lvl w:ilvl="0">
      <w:start w:val="1"/>
      <w:numFmt w:val="none"/>
      <w:lvlText w:val="FS 7000."/>
      <w:lvlJc w:val="left"/>
      <w:pPr>
        <w:tabs>
          <w:tab w:val="num" w:pos="1800"/>
        </w:tabs>
        <w:ind w:left="1800" w:hanging="1800"/>
      </w:pPr>
      <w:rPr>
        <w:rFonts w:ascii="Arial Rounded MT Bold" w:hAnsi="Arial Rounded MT Bold" w:hint="default"/>
        <w:b/>
        <w:i/>
        <w:sz w:val="36"/>
      </w:rPr>
    </w:lvl>
    <w:lvl w:ilvl="1">
      <w:numFmt w:val="decimal"/>
      <w:lvlText w:val="FS 7%200."/>
      <w:lvlJc w:val="left"/>
      <w:pPr>
        <w:tabs>
          <w:tab w:val="num" w:pos="1800"/>
        </w:tabs>
        <w:ind w:left="1800" w:hanging="1800"/>
      </w:pPr>
      <w:rPr>
        <w:rFonts w:ascii="Arial Rounded MT Bold" w:hAnsi="Arial Rounded MT Bold" w:hint="default"/>
        <w:b/>
        <w:i w:val="0"/>
        <w:sz w:val="28"/>
      </w:rPr>
    </w:lvl>
    <w:lvl w:ilvl="2">
      <w:numFmt w:val="decimal"/>
      <w:lvlText w:val="FS 7%2%30."/>
      <w:lvlJc w:val="left"/>
      <w:pPr>
        <w:tabs>
          <w:tab w:val="num" w:pos="1440"/>
        </w:tabs>
        <w:ind w:left="1440" w:hanging="1440"/>
      </w:pPr>
      <w:rPr>
        <w:rFonts w:ascii="Arial Black" w:hAnsi="Arial Black" w:hint="default"/>
        <w:b w:val="0"/>
        <w:i w:val="0"/>
        <w:sz w:val="24"/>
      </w:rPr>
    </w:lvl>
    <w:lvl w:ilvl="3">
      <w:start w:val="1"/>
      <w:numFmt w:val="decimal"/>
      <w:lvlText w:val="%1FS 7%2%3%4."/>
      <w:lvlJc w:val="left"/>
      <w:pPr>
        <w:tabs>
          <w:tab w:val="num" w:pos="1440"/>
        </w:tabs>
        <w:ind w:left="1440" w:hanging="1440"/>
      </w:pPr>
      <w:rPr>
        <w:rFonts w:ascii="Arial" w:hAnsi="Arial" w:hint="default"/>
        <w:b/>
        <w:i w:val="0"/>
        <w:sz w:val="24"/>
      </w:rPr>
    </w:lvl>
    <w:lvl w:ilvl="4">
      <w:start w:val="1"/>
      <w:numFmt w:val="decimal"/>
      <w:lvlRestart w:val="0"/>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none"/>
      <w:lvlRestart w:val="0"/>
      <w:lvlText w:val=""/>
      <w:lvlJc w:val="left"/>
      <w:pPr>
        <w:tabs>
          <w:tab w:val="num" w:pos="4320"/>
        </w:tabs>
        <w:ind w:left="4320" w:hanging="1440"/>
      </w:pPr>
      <w:rPr>
        <w:rFonts w:hint="default"/>
      </w:rPr>
    </w:lvl>
  </w:abstractNum>
  <w:abstractNum w:abstractNumId="19" w15:restartNumberingAfterBreak="0">
    <w:nsid w:val="65E0187B"/>
    <w:multiLevelType w:val="multilevel"/>
    <w:tmpl w:val="7392433E"/>
    <w:lvl w:ilvl="0">
      <w:start w:val="1"/>
      <w:numFmt w:val="none"/>
      <w:lvlText w:val="FS 7000."/>
      <w:lvlJc w:val="left"/>
      <w:pPr>
        <w:tabs>
          <w:tab w:val="num" w:pos="1800"/>
        </w:tabs>
        <w:ind w:left="1800" w:hanging="1800"/>
      </w:pPr>
      <w:rPr>
        <w:rFonts w:ascii="Arial" w:hAnsi="Arial" w:hint="default"/>
        <w:b/>
        <w:i/>
        <w:sz w:val="36"/>
      </w:rPr>
    </w:lvl>
    <w:lvl w:ilvl="1">
      <w:start w:val="2"/>
      <w:numFmt w:val="decimal"/>
      <w:lvlRestart w:val="0"/>
      <w:lvlText w:val="FS 7%200."/>
      <w:lvlJc w:val="left"/>
      <w:pPr>
        <w:tabs>
          <w:tab w:val="num" w:pos="1800"/>
        </w:tabs>
        <w:ind w:left="1800" w:hanging="1800"/>
      </w:pPr>
      <w:rPr>
        <w:rFonts w:ascii="Arial" w:hAnsi="Arial" w:hint="default"/>
        <w:b/>
        <w:i w:val="0"/>
        <w:sz w:val="28"/>
      </w:rPr>
    </w:lvl>
    <w:lvl w:ilvl="2">
      <w:start w:val="1"/>
      <w:numFmt w:val="decimal"/>
      <w:lvlText w:val="FS 7%2%30."/>
      <w:lvlJc w:val="left"/>
      <w:pPr>
        <w:tabs>
          <w:tab w:val="num" w:pos="1440"/>
        </w:tabs>
        <w:ind w:left="1440" w:hanging="1440"/>
      </w:pPr>
      <w:rPr>
        <w:rFonts w:ascii="Arial" w:hAnsi="Arial" w:hint="default"/>
        <w:b/>
        <w:i w:val="0"/>
        <w:sz w:val="24"/>
      </w:rPr>
    </w:lvl>
    <w:lvl w:ilvl="3">
      <w:numFmt w:val="decimal"/>
      <w:lvlText w:val="FS 7%2%3%4%1."/>
      <w:lvlJc w:val="left"/>
      <w:pPr>
        <w:tabs>
          <w:tab w:val="num" w:pos="1440"/>
        </w:tabs>
        <w:ind w:left="1440" w:hanging="1440"/>
      </w:pPr>
      <w:rPr>
        <w:rFonts w:ascii="Arial" w:hAnsi="Arial" w:hint="default"/>
        <w:b/>
        <w:i w:val="0"/>
        <w:sz w:val="24"/>
      </w:rPr>
    </w:lvl>
    <w:lvl w:ilvl="4">
      <w:start w:val="1"/>
      <w:numFmt w:val="decimal"/>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none"/>
      <w:lvlRestart w:val="0"/>
      <w:lvlText w:val=""/>
      <w:lvlJc w:val="left"/>
      <w:pPr>
        <w:tabs>
          <w:tab w:val="num" w:pos="4320"/>
        </w:tabs>
        <w:ind w:left="4320" w:hanging="1440"/>
      </w:pPr>
      <w:rPr>
        <w:rFonts w:hint="default"/>
      </w:rPr>
    </w:lvl>
  </w:abstractNum>
  <w:abstractNum w:abstractNumId="20" w15:restartNumberingAfterBreak="0">
    <w:nsid w:val="69757E04"/>
    <w:multiLevelType w:val="multilevel"/>
    <w:tmpl w:val="090EDB3C"/>
    <w:lvl w:ilvl="0">
      <w:start w:val="1"/>
      <w:numFmt w:val="none"/>
      <w:lvlText w:val="FS 7000."/>
      <w:lvlJc w:val="left"/>
      <w:pPr>
        <w:tabs>
          <w:tab w:val="num" w:pos="1800"/>
        </w:tabs>
        <w:ind w:left="1800" w:hanging="1800"/>
      </w:pPr>
      <w:rPr>
        <w:rFonts w:ascii="Arial Rounded MT Bold" w:hAnsi="Arial Rounded MT Bold" w:hint="default"/>
        <w:b/>
        <w:i/>
        <w:sz w:val="36"/>
      </w:rPr>
    </w:lvl>
    <w:lvl w:ilvl="1">
      <w:numFmt w:val="decimal"/>
      <w:lvlText w:val="FS 7%200."/>
      <w:lvlJc w:val="left"/>
      <w:pPr>
        <w:tabs>
          <w:tab w:val="num" w:pos="1800"/>
        </w:tabs>
        <w:ind w:left="1800" w:hanging="1800"/>
      </w:pPr>
      <w:rPr>
        <w:rFonts w:ascii="Arial Rounded MT Bold" w:hAnsi="Arial Rounded MT Bold" w:hint="default"/>
        <w:b/>
        <w:i w:val="0"/>
        <w:sz w:val="28"/>
      </w:rPr>
    </w:lvl>
    <w:lvl w:ilvl="2">
      <w:numFmt w:val="decimal"/>
      <w:lvlText w:val="FS 7%2%30."/>
      <w:lvlJc w:val="left"/>
      <w:pPr>
        <w:tabs>
          <w:tab w:val="num" w:pos="1440"/>
        </w:tabs>
        <w:ind w:left="1440" w:hanging="1440"/>
      </w:pPr>
      <w:rPr>
        <w:rFonts w:ascii="Arial Black" w:hAnsi="Arial Black" w:hint="default"/>
        <w:b w:val="0"/>
        <w:i w:val="0"/>
        <w:sz w:val="24"/>
      </w:rPr>
    </w:lvl>
    <w:lvl w:ilvl="3">
      <w:start w:val="1"/>
      <w:numFmt w:val="decimal"/>
      <w:lvlText w:val="%1FS 7%2%3%4."/>
      <w:lvlJc w:val="left"/>
      <w:pPr>
        <w:tabs>
          <w:tab w:val="num" w:pos="1440"/>
        </w:tabs>
        <w:ind w:left="1440" w:hanging="1440"/>
      </w:pPr>
      <w:rPr>
        <w:rFonts w:ascii="Arial" w:hAnsi="Arial" w:hint="default"/>
        <w:b/>
        <w:i w:val="0"/>
        <w:sz w:val="24"/>
      </w:rPr>
    </w:lvl>
    <w:lvl w:ilvl="4">
      <w:start w:val="1"/>
      <w:numFmt w:val="decimal"/>
      <w:lvlRestart w:val="0"/>
      <w:lvlText w:val="%5."/>
      <w:lvlJc w:val="left"/>
      <w:pPr>
        <w:tabs>
          <w:tab w:val="num" w:pos="360"/>
        </w:tabs>
        <w:ind w:left="0" w:firstLine="0"/>
      </w:pPr>
      <w:rPr>
        <w:rFonts w:ascii="Arial" w:hAnsi="Arial" w:hint="default"/>
        <w:sz w:val="22"/>
      </w:rPr>
    </w:lvl>
    <w:lvl w:ilvl="5">
      <w:start w:val="1"/>
      <w:numFmt w:val="decimal"/>
      <w:lvlText w:val="%5.%6."/>
      <w:lvlJc w:val="left"/>
      <w:pPr>
        <w:tabs>
          <w:tab w:val="num" w:pos="1710"/>
        </w:tabs>
        <w:ind w:left="99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none"/>
      <w:lvlRestart w:val="0"/>
      <w:lvlText w:val=""/>
      <w:lvlJc w:val="left"/>
      <w:pPr>
        <w:tabs>
          <w:tab w:val="num" w:pos="4320"/>
        </w:tabs>
        <w:ind w:left="4320" w:hanging="1440"/>
      </w:pPr>
      <w:rPr>
        <w:rFonts w:hint="default"/>
      </w:rPr>
    </w:lvl>
  </w:abstractNum>
  <w:abstractNum w:abstractNumId="21" w15:restartNumberingAfterBreak="0">
    <w:nsid w:val="730F595F"/>
    <w:multiLevelType w:val="multilevel"/>
    <w:tmpl w:val="7392433E"/>
    <w:lvl w:ilvl="0">
      <w:start w:val="1"/>
      <w:numFmt w:val="none"/>
      <w:lvlText w:val="FS 7000."/>
      <w:lvlJc w:val="left"/>
      <w:pPr>
        <w:tabs>
          <w:tab w:val="num" w:pos="1800"/>
        </w:tabs>
        <w:ind w:left="1800" w:hanging="1800"/>
      </w:pPr>
      <w:rPr>
        <w:rFonts w:ascii="Arial" w:hAnsi="Arial" w:hint="default"/>
        <w:b/>
        <w:i/>
        <w:sz w:val="36"/>
      </w:rPr>
    </w:lvl>
    <w:lvl w:ilvl="1">
      <w:start w:val="2"/>
      <w:numFmt w:val="decimal"/>
      <w:lvlRestart w:val="0"/>
      <w:lvlText w:val="FS 7%200."/>
      <w:lvlJc w:val="left"/>
      <w:pPr>
        <w:tabs>
          <w:tab w:val="num" w:pos="1800"/>
        </w:tabs>
        <w:ind w:left="1800" w:hanging="1800"/>
      </w:pPr>
      <w:rPr>
        <w:rFonts w:ascii="Arial" w:hAnsi="Arial" w:hint="default"/>
        <w:b/>
        <w:i w:val="0"/>
        <w:sz w:val="28"/>
      </w:rPr>
    </w:lvl>
    <w:lvl w:ilvl="2">
      <w:start w:val="1"/>
      <w:numFmt w:val="decimal"/>
      <w:lvlText w:val="FS 7%2%30."/>
      <w:lvlJc w:val="left"/>
      <w:pPr>
        <w:tabs>
          <w:tab w:val="num" w:pos="1440"/>
        </w:tabs>
        <w:ind w:left="1440" w:hanging="1440"/>
      </w:pPr>
      <w:rPr>
        <w:rFonts w:ascii="Arial" w:hAnsi="Arial" w:hint="default"/>
        <w:b/>
        <w:i w:val="0"/>
        <w:sz w:val="24"/>
      </w:rPr>
    </w:lvl>
    <w:lvl w:ilvl="3">
      <w:numFmt w:val="decimal"/>
      <w:lvlText w:val="FS 7%2%3%4%1."/>
      <w:lvlJc w:val="left"/>
      <w:pPr>
        <w:tabs>
          <w:tab w:val="num" w:pos="1440"/>
        </w:tabs>
        <w:ind w:left="1440" w:hanging="1440"/>
      </w:pPr>
      <w:rPr>
        <w:rFonts w:ascii="Arial" w:hAnsi="Arial" w:hint="default"/>
        <w:b/>
        <w:i w:val="0"/>
        <w:sz w:val="24"/>
      </w:rPr>
    </w:lvl>
    <w:lvl w:ilvl="4">
      <w:start w:val="1"/>
      <w:numFmt w:val="decimal"/>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none"/>
      <w:lvlRestart w:val="0"/>
      <w:lvlText w:val=""/>
      <w:lvlJc w:val="left"/>
      <w:pPr>
        <w:tabs>
          <w:tab w:val="num" w:pos="4320"/>
        </w:tabs>
        <w:ind w:left="4320" w:hanging="1440"/>
      </w:pPr>
      <w:rPr>
        <w:rFonts w:hint="default"/>
      </w:rPr>
    </w:lvl>
  </w:abstractNum>
  <w:num w:numId="1" w16cid:durableId="378165858">
    <w:abstractNumId w:val="11"/>
  </w:num>
  <w:num w:numId="2" w16cid:durableId="342248594">
    <w:abstractNumId w:val="20"/>
  </w:num>
  <w:num w:numId="3" w16cid:durableId="2124297544">
    <w:abstractNumId w:val="8"/>
  </w:num>
  <w:num w:numId="4" w16cid:durableId="15616805">
    <w:abstractNumId w:val="7"/>
  </w:num>
  <w:num w:numId="5" w16cid:durableId="1627590072">
    <w:abstractNumId w:val="18"/>
  </w:num>
  <w:num w:numId="6" w16cid:durableId="334112965">
    <w:abstractNumId w:val="6"/>
  </w:num>
  <w:num w:numId="7" w16cid:durableId="1256207122">
    <w:abstractNumId w:val="5"/>
  </w:num>
  <w:num w:numId="8" w16cid:durableId="1869173680">
    <w:abstractNumId w:val="15"/>
  </w:num>
  <w:num w:numId="9" w16cid:durableId="674234604">
    <w:abstractNumId w:val="16"/>
  </w:num>
  <w:num w:numId="10" w16cid:durableId="2006929585">
    <w:abstractNumId w:val="21"/>
  </w:num>
  <w:num w:numId="11" w16cid:durableId="1689453059">
    <w:abstractNumId w:val="19"/>
  </w:num>
  <w:num w:numId="12" w16cid:durableId="2122452986">
    <w:abstractNumId w:val="2"/>
  </w:num>
  <w:num w:numId="13" w16cid:durableId="1331103913">
    <w:abstractNumId w:val="10"/>
  </w:num>
  <w:num w:numId="14" w16cid:durableId="1441952414">
    <w:abstractNumId w:val="13"/>
  </w:num>
  <w:num w:numId="15" w16cid:durableId="2091732350">
    <w:abstractNumId w:val="13"/>
  </w:num>
  <w:num w:numId="16" w16cid:durableId="140585784">
    <w:abstractNumId w:val="13"/>
    <w:lvlOverride w:ilvl="0">
      <w:startOverride w:val="1"/>
    </w:lvlOverride>
    <w:lvlOverride w:ilvl="1">
      <w:startOverride w:val="3"/>
    </w:lvlOverride>
    <w:lvlOverride w:ilvl="2">
      <w:startOverride w:val="2"/>
    </w:lvlOverride>
    <w:lvlOverride w:ilvl="3"/>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7" w16cid:durableId="1662467646">
    <w:abstractNumId w:val="3"/>
  </w:num>
  <w:num w:numId="18" w16cid:durableId="461114803">
    <w:abstractNumId w:val="13"/>
  </w:num>
  <w:num w:numId="19" w16cid:durableId="1967274865">
    <w:abstractNumId w:val="13"/>
    <w:lvlOverride w:ilvl="0">
      <w:startOverride w:val="1"/>
    </w:lvlOverride>
    <w:lvlOverride w:ilvl="1">
      <w:startOverride w:val="1"/>
    </w:lvlOverride>
    <w:lvlOverride w:ilvl="2">
      <w:startOverride w:val="1"/>
    </w:lvlOverride>
    <w:lvlOverride w:ilvl="3"/>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0" w16cid:durableId="789859061">
    <w:abstractNumId w:val="13"/>
    <w:lvlOverride w:ilvl="0">
      <w:startOverride w:val="1"/>
    </w:lvlOverride>
    <w:lvlOverride w:ilvl="1">
      <w:startOverride w:val="1"/>
    </w:lvlOverride>
    <w:lvlOverride w:ilvl="2">
      <w:startOverride w:val="1"/>
    </w:lvlOverride>
    <w:lvlOverride w:ilvl="3"/>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21" w16cid:durableId="732776461">
    <w:abstractNumId w:val="13"/>
    <w:lvlOverride w:ilvl="0">
      <w:startOverride w:val="1"/>
    </w:lvlOverride>
    <w:lvlOverride w:ilvl="1">
      <w:startOverride w:val="1"/>
    </w:lvlOverride>
    <w:lvlOverride w:ilvl="2">
      <w:startOverride w:val="1"/>
    </w:lvlOverride>
    <w:lvlOverride w:ilvl="3"/>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22" w16cid:durableId="1055203651">
    <w:abstractNumId w:val="13"/>
  </w:num>
  <w:num w:numId="23" w16cid:durableId="1380326541">
    <w:abstractNumId w:val="13"/>
    <w:lvlOverride w:ilvl="0">
      <w:startOverride w:val="1"/>
    </w:lvlOverride>
    <w:lvlOverride w:ilvl="1">
      <w:startOverride w:val="1"/>
    </w:lvlOverride>
    <w:lvlOverride w:ilvl="2">
      <w:startOverride w:val="1"/>
    </w:lvlOverride>
    <w:lvlOverride w:ilvl="3"/>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4" w16cid:durableId="1969317915">
    <w:abstractNumId w:val="13"/>
  </w:num>
  <w:num w:numId="25" w16cid:durableId="1947887193">
    <w:abstractNumId w:val="13"/>
  </w:num>
  <w:num w:numId="26" w16cid:durableId="1684740827">
    <w:abstractNumId w:val="9"/>
  </w:num>
  <w:num w:numId="27" w16cid:durableId="1409573894">
    <w:abstractNumId w:val="13"/>
    <w:lvlOverride w:ilvl="0">
      <w:startOverride w:val="1"/>
    </w:lvlOverride>
    <w:lvlOverride w:ilvl="1">
      <w:startOverride w:val="2"/>
    </w:lvlOverride>
    <w:lvlOverride w:ilvl="2">
      <w:startOverride w:val="4"/>
    </w:lvlOverride>
    <w:lvlOverride w:ilvl="3"/>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28" w16cid:durableId="1500846539">
    <w:abstractNumId w:val="13"/>
    <w:lvlOverride w:ilvl="0">
      <w:startOverride w:val="1"/>
    </w:lvlOverride>
    <w:lvlOverride w:ilvl="1">
      <w:startOverride w:val="1"/>
    </w:lvlOverride>
    <w:lvlOverride w:ilvl="2">
      <w:startOverride w:val="1"/>
    </w:lvlOverride>
    <w:lvlOverride w:ilvl="3"/>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29" w16cid:durableId="682824204">
    <w:abstractNumId w:val="13"/>
    <w:lvlOverride w:ilvl="0">
      <w:startOverride w:val="1"/>
    </w:lvlOverride>
    <w:lvlOverride w:ilvl="1">
      <w:startOverride w:val="1"/>
    </w:lvlOverride>
    <w:lvlOverride w:ilvl="2">
      <w:startOverride w:val="1"/>
    </w:lvlOverride>
    <w:lvlOverride w:ilvl="3"/>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30" w16cid:durableId="1895190782">
    <w:abstractNumId w:val="0"/>
  </w:num>
  <w:num w:numId="31" w16cid:durableId="1580796398">
    <w:abstractNumId w:val="12"/>
  </w:num>
  <w:num w:numId="32" w16cid:durableId="80223597">
    <w:abstractNumId w:val="1"/>
  </w:num>
  <w:num w:numId="33" w16cid:durableId="1690637619">
    <w:abstractNumId w:val="13"/>
    <w:lvlOverride w:ilvl="0">
      <w:startOverride w:val="1"/>
    </w:lvlOverride>
    <w:lvlOverride w:ilvl="1">
      <w:startOverride w:val="3"/>
    </w:lvlOverride>
    <w:lvlOverride w:ilvl="2">
      <w:startOverride w:val="3"/>
    </w:lvlOverride>
    <w:lvlOverride w:ilvl="3"/>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34" w16cid:durableId="1342051996">
    <w:abstractNumId w:val="13"/>
    <w:lvlOverride w:ilvl="0">
      <w:startOverride w:val="1"/>
    </w:lvlOverride>
    <w:lvlOverride w:ilvl="1">
      <w:startOverride w:val="4"/>
    </w:lvlOverride>
    <w:lvlOverride w:ilvl="2">
      <w:startOverride w:val="7"/>
    </w:lvlOverride>
    <w:lvlOverride w:ilvl="3"/>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35" w16cid:durableId="1669014784">
    <w:abstractNumId w:val="13"/>
  </w:num>
  <w:num w:numId="36" w16cid:durableId="2137019868">
    <w:abstractNumId w:val="13"/>
    <w:lvlOverride w:ilvl="0">
      <w:startOverride w:val="1"/>
    </w:lvlOverride>
    <w:lvlOverride w:ilvl="1">
      <w:startOverride w:val="4"/>
    </w:lvlOverride>
    <w:lvlOverride w:ilvl="2">
      <w:startOverride w:val="7"/>
    </w:lvlOverride>
    <w:lvlOverride w:ilvl="3"/>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37" w16cid:durableId="232740167">
    <w:abstractNumId w:val="13"/>
    <w:lvlOverride w:ilvl="0">
      <w:startOverride w:val="1"/>
    </w:lvlOverride>
    <w:lvlOverride w:ilvl="1">
      <w:startOverride w:val="4"/>
    </w:lvlOverride>
    <w:lvlOverride w:ilvl="2">
      <w:startOverride w:val="7"/>
    </w:lvlOverride>
    <w:lvlOverride w:ilvl="3"/>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38" w16cid:durableId="608465870">
    <w:abstractNumId w:val="13"/>
    <w:lvlOverride w:ilvl="0">
      <w:startOverride w:val="1"/>
    </w:lvlOverride>
    <w:lvlOverride w:ilvl="1">
      <w:startOverride w:val="1"/>
    </w:lvlOverride>
    <w:lvlOverride w:ilvl="2">
      <w:startOverride w:val="1"/>
    </w:lvlOverride>
    <w:lvlOverride w:ilvl="3"/>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39" w16cid:durableId="1394232349">
    <w:abstractNumId w:val="13"/>
    <w:lvlOverride w:ilvl="0">
      <w:startOverride w:val="1"/>
    </w:lvlOverride>
    <w:lvlOverride w:ilvl="1">
      <w:startOverride w:val="2"/>
    </w:lvlOverride>
    <w:lvlOverride w:ilvl="2">
      <w:startOverride w:val="4"/>
    </w:lvlOverride>
    <w:lvlOverride w:ilvl="3"/>
    <w:lvlOverride w:ilvl="4">
      <w:startOverride w:val="3"/>
    </w:lvlOverride>
    <w:lvlOverride w:ilvl="5">
      <w:startOverride w:val="2"/>
    </w:lvlOverride>
    <w:lvlOverride w:ilvl="6">
      <w:startOverride w:val="1"/>
    </w:lvlOverride>
    <w:lvlOverride w:ilvl="7">
      <w:startOverride w:val="1"/>
    </w:lvlOverride>
    <w:lvlOverride w:ilvl="8">
      <w:startOverride w:val="1"/>
    </w:lvlOverride>
  </w:num>
  <w:num w:numId="40" w16cid:durableId="1675759366">
    <w:abstractNumId w:val="13"/>
    <w:lvlOverride w:ilvl="0">
      <w:startOverride w:val="1"/>
    </w:lvlOverride>
    <w:lvlOverride w:ilvl="1">
      <w:startOverride w:val="3"/>
    </w:lvlOverride>
    <w:lvlOverride w:ilvl="2">
      <w:startOverride w:val="3"/>
    </w:lvlOverride>
    <w:lvlOverride w:ilvl="3"/>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41" w16cid:durableId="2029983166">
    <w:abstractNumId w:val="4"/>
  </w:num>
  <w:num w:numId="42" w16cid:durableId="974290196">
    <w:abstractNumId w:val="17"/>
  </w:num>
  <w:num w:numId="43" w16cid:durableId="531771896">
    <w:abstractNumId w:val="13"/>
  </w:num>
  <w:num w:numId="44" w16cid:durableId="1789814935">
    <w:abstractNumId w:val="14"/>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etson, Aaryn">
    <w15:presenceInfo w15:providerId="AD" w15:userId="S::Aaryn.Letson@FloridaDEP.gov::db867bdd-86d1-4438-a3c4-2b6e6f86e622"/>
  </w15:person>
  <w15:person w15:author="O'Neal, Ashley">
    <w15:presenceInfo w15:providerId="AD" w15:userId="S::Ashley.ONeal@FloridaDEP.gov::2a53db94-d8de-4308-b0af-79a3e6253fcd"/>
  </w15:person>
  <w15:person w15:author="Jackson, Joy">
    <w15:presenceInfo w15:providerId="AD" w15:userId="S::Joy.Jackson@dep.state.fl.us::4eb2e858-7bce-4850-8cd1-ebe855dacf0b"/>
  </w15:person>
  <w15:person w15:author="Swanson, Cheryl">
    <w15:presenceInfo w15:providerId="AD" w15:userId="S::Cheryl.Swanson@FloridaDEP.gov::6b2aa319-12e3-4eb1-8a39-f8a81799638e"/>
  </w15:person>
  <w15:person w15:author="Wellendorf, Nijole &quot;Nia&quot;">
    <w15:presenceInfo w15:providerId="AD" w15:userId="S::Nijole.Wellendorf@FloridaDEP.gov::296f07b9-dfc1-4c20-8dd1-dbf42f581fe2"/>
  </w15:person>
  <w15:person w15:author="Whiting, David D.">
    <w15:presenceInfo w15:providerId="AD" w15:userId="S::David.D.Whiting@dep.state.fl.us::64a02709-1855-4e2c-b7b2-7e657c879572"/>
  </w15:person>
  <w15:person w15:author="Noble, Sarah">
    <w15:presenceInfo w15:providerId="AD" w15:userId="S::Sarah.Noble@FloridaDEP.gov::0200e36a-c2ce-4506-9cc3-b8f23d367bfe"/>
  </w15:person>
  <w15:person w15:author="Nijole Wellendorf">
    <w15:presenceInfo w15:providerId="AD" w15:userId="S::Nijole.Wellendorf@FloridaDEP.gov::296f07b9-dfc1-4c20-8dd1-dbf42f581f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NotTrackMoves/>
  <w:doNotTrackFormatting/>
  <w:defaultTabStop w:val="360"/>
  <w:displayHorizontalDrawingGridEvery w:val="0"/>
  <w:displayVerticalDrawingGridEvery w:val="0"/>
  <w:doNotUseMarginsForDrawingGridOrigin/>
  <w:noPunctuationKerning/>
  <w:characterSpacingControl w:val="doNotCompress"/>
  <w:hdrShapeDefaults>
    <o:shapedefaults v:ext="edit" spidmax="130050">
      <o:colormru v:ext="edit" colors="#ddd"/>
    </o:shapedefaults>
    <o:shapelayout v:ext="edit">
      <o:idmap v:ext="edit" data="127"/>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29C"/>
    <w:rsid w:val="00000941"/>
    <w:rsid w:val="00000A14"/>
    <w:rsid w:val="00001007"/>
    <w:rsid w:val="00005D54"/>
    <w:rsid w:val="00010950"/>
    <w:rsid w:val="00015129"/>
    <w:rsid w:val="000168D4"/>
    <w:rsid w:val="0001791B"/>
    <w:rsid w:val="000201FF"/>
    <w:rsid w:val="00021E3D"/>
    <w:rsid w:val="00024D5A"/>
    <w:rsid w:val="00025045"/>
    <w:rsid w:val="000253EF"/>
    <w:rsid w:val="00027874"/>
    <w:rsid w:val="00030AC6"/>
    <w:rsid w:val="00032A02"/>
    <w:rsid w:val="000331A4"/>
    <w:rsid w:val="00034071"/>
    <w:rsid w:val="00034B33"/>
    <w:rsid w:val="00044B70"/>
    <w:rsid w:val="00047027"/>
    <w:rsid w:val="00047422"/>
    <w:rsid w:val="00047DB9"/>
    <w:rsid w:val="000500BB"/>
    <w:rsid w:val="0005037A"/>
    <w:rsid w:val="000548E0"/>
    <w:rsid w:val="00054B6A"/>
    <w:rsid w:val="00060C2B"/>
    <w:rsid w:val="000629DF"/>
    <w:rsid w:val="000653F2"/>
    <w:rsid w:val="00066C37"/>
    <w:rsid w:val="000675F3"/>
    <w:rsid w:val="0006782C"/>
    <w:rsid w:val="000702F1"/>
    <w:rsid w:val="00070DDC"/>
    <w:rsid w:val="00071B65"/>
    <w:rsid w:val="0007238F"/>
    <w:rsid w:val="00072C04"/>
    <w:rsid w:val="00076494"/>
    <w:rsid w:val="000769EC"/>
    <w:rsid w:val="000841C7"/>
    <w:rsid w:val="0008651E"/>
    <w:rsid w:val="00087B04"/>
    <w:rsid w:val="00090A98"/>
    <w:rsid w:val="000944B6"/>
    <w:rsid w:val="000A2002"/>
    <w:rsid w:val="000A5C4B"/>
    <w:rsid w:val="000A615B"/>
    <w:rsid w:val="000A7E22"/>
    <w:rsid w:val="000B788D"/>
    <w:rsid w:val="000C321A"/>
    <w:rsid w:val="000C4B4C"/>
    <w:rsid w:val="000D2909"/>
    <w:rsid w:val="000D3809"/>
    <w:rsid w:val="000D6485"/>
    <w:rsid w:val="000E05A2"/>
    <w:rsid w:val="000E355A"/>
    <w:rsid w:val="000E3BF8"/>
    <w:rsid w:val="000E5EB6"/>
    <w:rsid w:val="000F4F63"/>
    <w:rsid w:val="000F6A8E"/>
    <w:rsid w:val="000F6F7E"/>
    <w:rsid w:val="00101A37"/>
    <w:rsid w:val="00101FE7"/>
    <w:rsid w:val="0010322A"/>
    <w:rsid w:val="00107ACD"/>
    <w:rsid w:val="00107EB7"/>
    <w:rsid w:val="00112B58"/>
    <w:rsid w:val="00120659"/>
    <w:rsid w:val="00120FD1"/>
    <w:rsid w:val="0012131B"/>
    <w:rsid w:val="001218D9"/>
    <w:rsid w:val="00124353"/>
    <w:rsid w:val="001304CF"/>
    <w:rsid w:val="00130D11"/>
    <w:rsid w:val="00131365"/>
    <w:rsid w:val="001325A9"/>
    <w:rsid w:val="0013332A"/>
    <w:rsid w:val="001359BA"/>
    <w:rsid w:val="001364A8"/>
    <w:rsid w:val="00136BDB"/>
    <w:rsid w:val="00137E78"/>
    <w:rsid w:val="001421C3"/>
    <w:rsid w:val="00151DA3"/>
    <w:rsid w:val="001526F8"/>
    <w:rsid w:val="00157E03"/>
    <w:rsid w:val="00160DF4"/>
    <w:rsid w:val="00161DD1"/>
    <w:rsid w:val="00162508"/>
    <w:rsid w:val="00163898"/>
    <w:rsid w:val="00164D7E"/>
    <w:rsid w:val="0016578A"/>
    <w:rsid w:val="001672CD"/>
    <w:rsid w:val="00167938"/>
    <w:rsid w:val="00171A30"/>
    <w:rsid w:val="001736A7"/>
    <w:rsid w:val="0017557C"/>
    <w:rsid w:val="001761FB"/>
    <w:rsid w:val="00176504"/>
    <w:rsid w:val="00176F2F"/>
    <w:rsid w:val="00185FC7"/>
    <w:rsid w:val="00191F93"/>
    <w:rsid w:val="00195B34"/>
    <w:rsid w:val="00195B7B"/>
    <w:rsid w:val="00195CFF"/>
    <w:rsid w:val="001A10C5"/>
    <w:rsid w:val="001A488E"/>
    <w:rsid w:val="001B2027"/>
    <w:rsid w:val="001B34DF"/>
    <w:rsid w:val="001B698D"/>
    <w:rsid w:val="001C06C1"/>
    <w:rsid w:val="001C14F4"/>
    <w:rsid w:val="001C18AA"/>
    <w:rsid w:val="001C4E75"/>
    <w:rsid w:val="001C5A87"/>
    <w:rsid w:val="001C5AD9"/>
    <w:rsid w:val="001C6C29"/>
    <w:rsid w:val="001C7704"/>
    <w:rsid w:val="001D11CE"/>
    <w:rsid w:val="001D3A03"/>
    <w:rsid w:val="001D3BC0"/>
    <w:rsid w:val="001D623F"/>
    <w:rsid w:val="001D7B29"/>
    <w:rsid w:val="001E09EF"/>
    <w:rsid w:val="001E2BE5"/>
    <w:rsid w:val="001E3FE5"/>
    <w:rsid w:val="001E4A32"/>
    <w:rsid w:val="001E64B5"/>
    <w:rsid w:val="001F0D5E"/>
    <w:rsid w:val="001F31CE"/>
    <w:rsid w:val="001F4535"/>
    <w:rsid w:val="001F7800"/>
    <w:rsid w:val="00203E6E"/>
    <w:rsid w:val="00205743"/>
    <w:rsid w:val="0020739D"/>
    <w:rsid w:val="002105EB"/>
    <w:rsid w:val="00224A6A"/>
    <w:rsid w:val="00230357"/>
    <w:rsid w:val="00234973"/>
    <w:rsid w:val="002514C6"/>
    <w:rsid w:val="00254CF2"/>
    <w:rsid w:val="0025526B"/>
    <w:rsid w:val="00256675"/>
    <w:rsid w:val="00260B20"/>
    <w:rsid w:val="0026101A"/>
    <w:rsid w:val="002623CA"/>
    <w:rsid w:val="00263C1B"/>
    <w:rsid w:val="00264E4B"/>
    <w:rsid w:val="00271233"/>
    <w:rsid w:val="002712B6"/>
    <w:rsid w:val="0027504A"/>
    <w:rsid w:val="00276B7A"/>
    <w:rsid w:val="002836EE"/>
    <w:rsid w:val="00283E86"/>
    <w:rsid w:val="00284337"/>
    <w:rsid w:val="00284949"/>
    <w:rsid w:val="00284C46"/>
    <w:rsid w:val="002873A2"/>
    <w:rsid w:val="002928A1"/>
    <w:rsid w:val="0029395C"/>
    <w:rsid w:val="00294D01"/>
    <w:rsid w:val="00295E89"/>
    <w:rsid w:val="002A3137"/>
    <w:rsid w:val="002A3965"/>
    <w:rsid w:val="002A3FF9"/>
    <w:rsid w:val="002A49AD"/>
    <w:rsid w:val="002A5288"/>
    <w:rsid w:val="002A7A41"/>
    <w:rsid w:val="002B1F82"/>
    <w:rsid w:val="002B351F"/>
    <w:rsid w:val="002B5904"/>
    <w:rsid w:val="002B64B0"/>
    <w:rsid w:val="002C3D03"/>
    <w:rsid w:val="002C624B"/>
    <w:rsid w:val="002C643E"/>
    <w:rsid w:val="002D127A"/>
    <w:rsid w:val="002E02C4"/>
    <w:rsid w:val="002E137F"/>
    <w:rsid w:val="002E52C2"/>
    <w:rsid w:val="002F01BA"/>
    <w:rsid w:val="002F19A4"/>
    <w:rsid w:val="002F2679"/>
    <w:rsid w:val="002F2756"/>
    <w:rsid w:val="002F4543"/>
    <w:rsid w:val="002F703C"/>
    <w:rsid w:val="00303341"/>
    <w:rsid w:val="0030593E"/>
    <w:rsid w:val="00307435"/>
    <w:rsid w:val="00312379"/>
    <w:rsid w:val="00317917"/>
    <w:rsid w:val="003208AA"/>
    <w:rsid w:val="00321CDF"/>
    <w:rsid w:val="0032281B"/>
    <w:rsid w:val="00323C0F"/>
    <w:rsid w:val="00324883"/>
    <w:rsid w:val="0032592C"/>
    <w:rsid w:val="00325BAA"/>
    <w:rsid w:val="0033027F"/>
    <w:rsid w:val="0033233E"/>
    <w:rsid w:val="00332C40"/>
    <w:rsid w:val="00334258"/>
    <w:rsid w:val="00337065"/>
    <w:rsid w:val="00337634"/>
    <w:rsid w:val="00342D48"/>
    <w:rsid w:val="00343A99"/>
    <w:rsid w:val="00351CE9"/>
    <w:rsid w:val="00351E1B"/>
    <w:rsid w:val="003649A4"/>
    <w:rsid w:val="003655CE"/>
    <w:rsid w:val="00370336"/>
    <w:rsid w:val="0037070A"/>
    <w:rsid w:val="003714CB"/>
    <w:rsid w:val="00374DC5"/>
    <w:rsid w:val="0037575C"/>
    <w:rsid w:val="0037721E"/>
    <w:rsid w:val="00377F90"/>
    <w:rsid w:val="00383D53"/>
    <w:rsid w:val="003847EB"/>
    <w:rsid w:val="0038578A"/>
    <w:rsid w:val="003879A9"/>
    <w:rsid w:val="00391A31"/>
    <w:rsid w:val="00391A37"/>
    <w:rsid w:val="003943C0"/>
    <w:rsid w:val="003968A2"/>
    <w:rsid w:val="003A337D"/>
    <w:rsid w:val="003A5561"/>
    <w:rsid w:val="003A6639"/>
    <w:rsid w:val="003A7A3B"/>
    <w:rsid w:val="003A7F17"/>
    <w:rsid w:val="003B0E79"/>
    <w:rsid w:val="003B1BBA"/>
    <w:rsid w:val="003B49D2"/>
    <w:rsid w:val="003C1969"/>
    <w:rsid w:val="003C2612"/>
    <w:rsid w:val="003C7950"/>
    <w:rsid w:val="003C79A8"/>
    <w:rsid w:val="003D3710"/>
    <w:rsid w:val="003D5480"/>
    <w:rsid w:val="003D6D83"/>
    <w:rsid w:val="003E0BE3"/>
    <w:rsid w:val="003E29BA"/>
    <w:rsid w:val="003E2B69"/>
    <w:rsid w:val="003E3C01"/>
    <w:rsid w:val="003E5B59"/>
    <w:rsid w:val="003E6CBB"/>
    <w:rsid w:val="003F07C6"/>
    <w:rsid w:val="003F1BB0"/>
    <w:rsid w:val="003F443E"/>
    <w:rsid w:val="0040541E"/>
    <w:rsid w:val="00405BDD"/>
    <w:rsid w:val="004112DE"/>
    <w:rsid w:val="00411997"/>
    <w:rsid w:val="00415B34"/>
    <w:rsid w:val="004173E5"/>
    <w:rsid w:val="00423268"/>
    <w:rsid w:val="0042441F"/>
    <w:rsid w:val="0042595B"/>
    <w:rsid w:val="0042726E"/>
    <w:rsid w:val="00430B0C"/>
    <w:rsid w:val="00435215"/>
    <w:rsid w:val="0044089A"/>
    <w:rsid w:val="00441D25"/>
    <w:rsid w:val="00442311"/>
    <w:rsid w:val="004479B5"/>
    <w:rsid w:val="00453422"/>
    <w:rsid w:val="00456126"/>
    <w:rsid w:val="004618CC"/>
    <w:rsid w:val="00462D1B"/>
    <w:rsid w:val="00463857"/>
    <w:rsid w:val="00464B1E"/>
    <w:rsid w:val="00465CB3"/>
    <w:rsid w:val="004707EC"/>
    <w:rsid w:val="00471121"/>
    <w:rsid w:val="00474C01"/>
    <w:rsid w:val="004758C7"/>
    <w:rsid w:val="00476801"/>
    <w:rsid w:val="00477036"/>
    <w:rsid w:val="0048217A"/>
    <w:rsid w:val="00482568"/>
    <w:rsid w:val="00485AE1"/>
    <w:rsid w:val="00487907"/>
    <w:rsid w:val="004907C5"/>
    <w:rsid w:val="00490AFE"/>
    <w:rsid w:val="00490B7B"/>
    <w:rsid w:val="00493B98"/>
    <w:rsid w:val="00494B92"/>
    <w:rsid w:val="004961A0"/>
    <w:rsid w:val="004974C4"/>
    <w:rsid w:val="004A0544"/>
    <w:rsid w:val="004A2BA1"/>
    <w:rsid w:val="004A36B8"/>
    <w:rsid w:val="004B2248"/>
    <w:rsid w:val="004B24EE"/>
    <w:rsid w:val="004B2A42"/>
    <w:rsid w:val="004B4DF7"/>
    <w:rsid w:val="004B6488"/>
    <w:rsid w:val="004B6D52"/>
    <w:rsid w:val="004C4093"/>
    <w:rsid w:val="004C58A7"/>
    <w:rsid w:val="004D101B"/>
    <w:rsid w:val="004D5075"/>
    <w:rsid w:val="004D7526"/>
    <w:rsid w:val="004D7C13"/>
    <w:rsid w:val="004E0A29"/>
    <w:rsid w:val="004E220E"/>
    <w:rsid w:val="004E7FCD"/>
    <w:rsid w:val="004F04EF"/>
    <w:rsid w:val="004F13C9"/>
    <w:rsid w:val="004F1F20"/>
    <w:rsid w:val="004F31B3"/>
    <w:rsid w:val="004F36FF"/>
    <w:rsid w:val="004F6F77"/>
    <w:rsid w:val="004F733C"/>
    <w:rsid w:val="00502580"/>
    <w:rsid w:val="00502D6F"/>
    <w:rsid w:val="005045B4"/>
    <w:rsid w:val="00505D3A"/>
    <w:rsid w:val="00513EFC"/>
    <w:rsid w:val="00514360"/>
    <w:rsid w:val="005153D0"/>
    <w:rsid w:val="0051569B"/>
    <w:rsid w:val="005173AC"/>
    <w:rsid w:val="005179AA"/>
    <w:rsid w:val="00517FA0"/>
    <w:rsid w:val="005201C1"/>
    <w:rsid w:val="00522EE4"/>
    <w:rsid w:val="00523B39"/>
    <w:rsid w:val="005241D5"/>
    <w:rsid w:val="0052489F"/>
    <w:rsid w:val="00525B8A"/>
    <w:rsid w:val="005313DA"/>
    <w:rsid w:val="00533B82"/>
    <w:rsid w:val="0053412A"/>
    <w:rsid w:val="00534FB8"/>
    <w:rsid w:val="00542B93"/>
    <w:rsid w:val="00543125"/>
    <w:rsid w:val="0054467D"/>
    <w:rsid w:val="005452DA"/>
    <w:rsid w:val="00550531"/>
    <w:rsid w:val="005511C2"/>
    <w:rsid w:val="005538EE"/>
    <w:rsid w:val="005579E5"/>
    <w:rsid w:val="00557BAF"/>
    <w:rsid w:val="00560B82"/>
    <w:rsid w:val="0056187A"/>
    <w:rsid w:val="00562D4C"/>
    <w:rsid w:val="00562EEB"/>
    <w:rsid w:val="00565AE8"/>
    <w:rsid w:val="005706EC"/>
    <w:rsid w:val="005722BF"/>
    <w:rsid w:val="005734E9"/>
    <w:rsid w:val="00573DDC"/>
    <w:rsid w:val="00575EE6"/>
    <w:rsid w:val="005808FC"/>
    <w:rsid w:val="00580E6C"/>
    <w:rsid w:val="00582529"/>
    <w:rsid w:val="00585788"/>
    <w:rsid w:val="005859B1"/>
    <w:rsid w:val="005907BC"/>
    <w:rsid w:val="00592026"/>
    <w:rsid w:val="00592A61"/>
    <w:rsid w:val="00593F13"/>
    <w:rsid w:val="005979A0"/>
    <w:rsid w:val="005A0168"/>
    <w:rsid w:val="005A2B74"/>
    <w:rsid w:val="005A59CA"/>
    <w:rsid w:val="005B0918"/>
    <w:rsid w:val="005B185C"/>
    <w:rsid w:val="005B27F9"/>
    <w:rsid w:val="005B63AF"/>
    <w:rsid w:val="005B63C6"/>
    <w:rsid w:val="005B6425"/>
    <w:rsid w:val="005B7741"/>
    <w:rsid w:val="005B7C7F"/>
    <w:rsid w:val="005C071F"/>
    <w:rsid w:val="005C1F60"/>
    <w:rsid w:val="005C4423"/>
    <w:rsid w:val="005C7A54"/>
    <w:rsid w:val="005D0E2C"/>
    <w:rsid w:val="005D21B6"/>
    <w:rsid w:val="005D638B"/>
    <w:rsid w:val="005E0453"/>
    <w:rsid w:val="005E0A95"/>
    <w:rsid w:val="005E3027"/>
    <w:rsid w:val="005E601A"/>
    <w:rsid w:val="005F0D38"/>
    <w:rsid w:val="005F1EA0"/>
    <w:rsid w:val="005F4A3C"/>
    <w:rsid w:val="005F5274"/>
    <w:rsid w:val="005F5EAB"/>
    <w:rsid w:val="0060036E"/>
    <w:rsid w:val="00602628"/>
    <w:rsid w:val="0060511E"/>
    <w:rsid w:val="00607C70"/>
    <w:rsid w:val="00613522"/>
    <w:rsid w:val="00621A8E"/>
    <w:rsid w:val="00621F51"/>
    <w:rsid w:val="00625E9E"/>
    <w:rsid w:val="00630D3D"/>
    <w:rsid w:val="00632B23"/>
    <w:rsid w:val="0063496C"/>
    <w:rsid w:val="00635A27"/>
    <w:rsid w:val="00636359"/>
    <w:rsid w:val="00640BB5"/>
    <w:rsid w:val="0064451D"/>
    <w:rsid w:val="006463A8"/>
    <w:rsid w:val="006476A9"/>
    <w:rsid w:val="00656851"/>
    <w:rsid w:val="00657CCD"/>
    <w:rsid w:val="00660797"/>
    <w:rsid w:val="00662884"/>
    <w:rsid w:val="006634BD"/>
    <w:rsid w:val="0066499C"/>
    <w:rsid w:val="00664B5E"/>
    <w:rsid w:val="00667883"/>
    <w:rsid w:val="00667D3C"/>
    <w:rsid w:val="0067127B"/>
    <w:rsid w:val="00671996"/>
    <w:rsid w:val="00683B65"/>
    <w:rsid w:val="0068413B"/>
    <w:rsid w:val="00684F0B"/>
    <w:rsid w:val="0068745B"/>
    <w:rsid w:val="00691286"/>
    <w:rsid w:val="006920E3"/>
    <w:rsid w:val="00692E9E"/>
    <w:rsid w:val="006936F0"/>
    <w:rsid w:val="006974CD"/>
    <w:rsid w:val="006A12B2"/>
    <w:rsid w:val="006B16D7"/>
    <w:rsid w:val="006B2C42"/>
    <w:rsid w:val="006B429D"/>
    <w:rsid w:val="006B6006"/>
    <w:rsid w:val="006B6090"/>
    <w:rsid w:val="006B64B6"/>
    <w:rsid w:val="006B71B4"/>
    <w:rsid w:val="006C104F"/>
    <w:rsid w:val="006C2BDC"/>
    <w:rsid w:val="006C2C56"/>
    <w:rsid w:val="006C5D7E"/>
    <w:rsid w:val="006C71E6"/>
    <w:rsid w:val="006C7333"/>
    <w:rsid w:val="006D26BD"/>
    <w:rsid w:val="006D6996"/>
    <w:rsid w:val="006D721A"/>
    <w:rsid w:val="006E569E"/>
    <w:rsid w:val="006E5FD6"/>
    <w:rsid w:val="006E7FA8"/>
    <w:rsid w:val="006F5D2A"/>
    <w:rsid w:val="006F68B0"/>
    <w:rsid w:val="006F7709"/>
    <w:rsid w:val="00700EB6"/>
    <w:rsid w:val="00703FBC"/>
    <w:rsid w:val="00704795"/>
    <w:rsid w:val="00707516"/>
    <w:rsid w:val="00707964"/>
    <w:rsid w:val="007112E1"/>
    <w:rsid w:val="00714CD4"/>
    <w:rsid w:val="007225A6"/>
    <w:rsid w:val="0072443E"/>
    <w:rsid w:val="0073078D"/>
    <w:rsid w:val="00733E90"/>
    <w:rsid w:val="0073518D"/>
    <w:rsid w:val="00735BDB"/>
    <w:rsid w:val="00736913"/>
    <w:rsid w:val="007452B5"/>
    <w:rsid w:val="00747974"/>
    <w:rsid w:val="0075343F"/>
    <w:rsid w:val="0075639C"/>
    <w:rsid w:val="00757A8B"/>
    <w:rsid w:val="00761349"/>
    <w:rsid w:val="00764D37"/>
    <w:rsid w:val="007662EB"/>
    <w:rsid w:val="007746F7"/>
    <w:rsid w:val="00775F11"/>
    <w:rsid w:val="00776E80"/>
    <w:rsid w:val="007808A2"/>
    <w:rsid w:val="00781A6B"/>
    <w:rsid w:val="0078246B"/>
    <w:rsid w:val="007873E4"/>
    <w:rsid w:val="007876F3"/>
    <w:rsid w:val="00787878"/>
    <w:rsid w:val="00787E92"/>
    <w:rsid w:val="007951A5"/>
    <w:rsid w:val="00795F7E"/>
    <w:rsid w:val="0079634A"/>
    <w:rsid w:val="007A07E3"/>
    <w:rsid w:val="007A0DA1"/>
    <w:rsid w:val="007A15A0"/>
    <w:rsid w:val="007A15DA"/>
    <w:rsid w:val="007A2AE1"/>
    <w:rsid w:val="007A3938"/>
    <w:rsid w:val="007A3976"/>
    <w:rsid w:val="007A50F0"/>
    <w:rsid w:val="007A5E7C"/>
    <w:rsid w:val="007A5FB9"/>
    <w:rsid w:val="007A693B"/>
    <w:rsid w:val="007B0158"/>
    <w:rsid w:val="007B2962"/>
    <w:rsid w:val="007B457B"/>
    <w:rsid w:val="007B4F37"/>
    <w:rsid w:val="007B5BB9"/>
    <w:rsid w:val="007B5C70"/>
    <w:rsid w:val="007C1FB7"/>
    <w:rsid w:val="007C46A6"/>
    <w:rsid w:val="007C5608"/>
    <w:rsid w:val="007D4BBF"/>
    <w:rsid w:val="007D4FD3"/>
    <w:rsid w:val="007D72B5"/>
    <w:rsid w:val="007D736E"/>
    <w:rsid w:val="007D7752"/>
    <w:rsid w:val="007E387A"/>
    <w:rsid w:val="007E4A06"/>
    <w:rsid w:val="007E5A23"/>
    <w:rsid w:val="007E5B05"/>
    <w:rsid w:val="007E5FD4"/>
    <w:rsid w:val="007E65D3"/>
    <w:rsid w:val="007E68B3"/>
    <w:rsid w:val="007F485C"/>
    <w:rsid w:val="007F5406"/>
    <w:rsid w:val="007F5DA4"/>
    <w:rsid w:val="007F6422"/>
    <w:rsid w:val="00803FE3"/>
    <w:rsid w:val="00804A18"/>
    <w:rsid w:val="00805AFA"/>
    <w:rsid w:val="00806DAD"/>
    <w:rsid w:val="00806F87"/>
    <w:rsid w:val="00814A1F"/>
    <w:rsid w:val="00814C87"/>
    <w:rsid w:val="0082169A"/>
    <w:rsid w:val="008238E2"/>
    <w:rsid w:val="00826049"/>
    <w:rsid w:val="008260F3"/>
    <w:rsid w:val="00826176"/>
    <w:rsid w:val="008311CF"/>
    <w:rsid w:val="00831713"/>
    <w:rsid w:val="00831A18"/>
    <w:rsid w:val="00834F0F"/>
    <w:rsid w:val="00835411"/>
    <w:rsid w:val="008367D0"/>
    <w:rsid w:val="00841C18"/>
    <w:rsid w:val="00844A84"/>
    <w:rsid w:val="00845B81"/>
    <w:rsid w:val="00846977"/>
    <w:rsid w:val="00850A67"/>
    <w:rsid w:val="00855A47"/>
    <w:rsid w:val="00857569"/>
    <w:rsid w:val="00863615"/>
    <w:rsid w:val="00863B6B"/>
    <w:rsid w:val="008650D3"/>
    <w:rsid w:val="00866C32"/>
    <w:rsid w:val="00870159"/>
    <w:rsid w:val="008712C0"/>
    <w:rsid w:val="00872E9B"/>
    <w:rsid w:val="0087321C"/>
    <w:rsid w:val="008738D4"/>
    <w:rsid w:val="00874D3A"/>
    <w:rsid w:val="00876155"/>
    <w:rsid w:val="00876937"/>
    <w:rsid w:val="00880E04"/>
    <w:rsid w:val="008829D4"/>
    <w:rsid w:val="00883F67"/>
    <w:rsid w:val="00886F79"/>
    <w:rsid w:val="00887948"/>
    <w:rsid w:val="00891E4D"/>
    <w:rsid w:val="00895D44"/>
    <w:rsid w:val="0089685C"/>
    <w:rsid w:val="00897ADE"/>
    <w:rsid w:val="008A18DD"/>
    <w:rsid w:val="008A6ED4"/>
    <w:rsid w:val="008A75E4"/>
    <w:rsid w:val="008B02FF"/>
    <w:rsid w:val="008B0B21"/>
    <w:rsid w:val="008B3901"/>
    <w:rsid w:val="008B5155"/>
    <w:rsid w:val="008B7ADD"/>
    <w:rsid w:val="008C153E"/>
    <w:rsid w:val="008C4BB5"/>
    <w:rsid w:val="008D563E"/>
    <w:rsid w:val="008D749F"/>
    <w:rsid w:val="008E00C6"/>
    <w:rsid w:val="008E50E3"/>
    <w:rsid w:val="008E6173"/>
    <w:rsid w:val="008E794A"/>
    <w:rsid w:val="008F0546"/>
    <w:rsid w:val="008F1071"/>
    <w:rsid w:val="008F2544"/>
    <w:rsid w:val="008F6607"/>
    <w:rsid w:val="008F6878"/>
    <w:rsid w:val="008F7CC7"/>
    <w:rsid w:val="00901FDF"/>
    <w:rsid w:val="009044F6"/>
    <w:rsid w:val="0090489A"/>
    <w:rsid w:val="009068BF"/>
    <w:rsid w:val="0091040E"/>
    <w:rsid w:val="00913562"/>
    <w:rsid w:val="0091629C"/>
    <w:rsid w:val="00924057"/>
    <w:rsid w:val="00925F45"/>
    <w:rsid w:val="00932033"/>
    <w:rsid w:val="00932D4F"/>
    <w:rsid w:val="009339C4"/>
    <w:rsid w:val="0094095F"/>
    <w:rsid w:val="00940DCB"/>
    <w:rsid w:val="009422CD"/>
    <w:rsid w:val="00951F08"/>
    <w:rsid w:val="00955FCC"/>
    <w:rsid w:val="00957797"/>
    <w:rsid w:val="00960132"/>
    <w:rsid w:val="00963991"/>
    <w:rsid w:val="009662DB"/>
    <w:rsid w:val="00966AB4"/>
    <w:rsid w:val="00966ECE"/>
    <w:rsid w:val="00973D34"/>
    <w:rsid w:val="009740FD"/>
    <w:rsid w:val="009768EC"/>
    <w:rsid w:val="009834D2"/>
    <w:rsid w:val="00987574"/>
    <w:rsid w:val="00992DFA"/>
    <w:rsid w:val="009944A1"/>
    <w:rsid w:val="009A2C99"/>
    <w:rsid w:val="009B131A"/>
    <w:rsid w:val="009B224C"/>
    <w:rsid w:val="009B2335"/>
    <w:rsid w:val="009B2B51"/>
    <w:rsid w:val="009B6C91"/>
    <w:rsid w:val="009B79F3"/>
    <w:rsid w:val="009B7A66"/>
    <w:rsid w:val="009C10E0"/>
    <w:rsid w:val="009C11F4"/>
    <w:rsid w:val="009C32A8"/>
    <w:rsid w:val="009D3F94"/>
    <w:rsid w:val="009D6A60"/>
    <w:rsid w:val="009D6F62"/>
    <w:rsid w:val="009E2D77"/>
    <w:rsid w:val="009E3D0E"/>
    <w:rsid w:val="009E43C2"/>
    <w:rsid w:val="009E4A90"/>
    <w:rsid w:val="009F11AB"/>
    <w:rsid w:val="009F1A5E"/>
    <w:rsid w:val="009F4C89"/>
    <w:rsid w:val="009F5D39"/>
    <w:rsid w:val="00A006E5"/>
    <w:rsid w:val="00A0129C"/>
    <w:rsid w:val="00A03859"/>
    <w:rsid w:val="00A0518F"/>
    <w:rsid w:val="00A05885"/>
    <w:rsid w:val="00A11513"/>
    <w:rsid w:val="00A11B59"/>
    <w:rsid w:val="00A14C05"/>
    <w:rsid w:val="00A14D55"/>
    <w:rsid w:val="00A158A1"/>
    <w:rsid w:val="00A17ABE"/>
    <w:rsid w:val="00A2580C"/>
    <w:rsid w:val="00A2772F"/>
    <w:rsid w:val="00A35596"/>
    <w:rsid w:val="00A365E2"/>
    <w:rsid w:val="00A36628"/>
    <w:rsid w:val="00A36E65"/>
    <w:rsid w:val="00A372EE"/>
    <w:rsid w:val="00A41461"/>
    <w:rsid w:val="00A42C1E"/>
    <w:rsid w:val="00A43BCF"/>
    <w:rsid w:val="00A449A7"/>
    <w:rsid w:val="00A474A9"/>
    <w:rsid w:val="00A50247"/>
    <w:rsid w:val="00A5113F"/>
    <w:rsid w:val="00A5212A"/>
    <w:rsid w:val="00A55FAE"/>
    <w:rsid w:val="00A567A4"/>
    <w:rsid w:val="00A61AA0"/>
    <w:rsid w:val="00A66837"/>
    <w:rsid w:val="00A66E45"/>
    <w:rsid w:val="00A67FD2"/>
    <w:rsid w:val="00A71BA8"/>
    <w:rsid w:val="00A807C9"/>
    <w:rsid w:val="00A82623"/>
    <w:rsid w:val="00A83C19"/>
    <w:rsid w:val="00A85D3D"/>
    <w:rsid w:val="00A85D43"/>
    <w:rsid w:val="00A87989"/>
    <w:rsid w:val="00A90A29"/>
    <w:rsid w:val="00A93136"/>
    <w:rsid w:val="00A9331B"/>
    <w:rsid w:val="00A97638"/>
    <w:rsid w:val="00AA35C7"/>
    <w:rsid w:val="00AA3975"/>
    <w:rsid w:val="00AA3B01"/>
    <w:rsid w:val="00AB1B2C"/>
    <w:rsid w:val="00AB24DB"/>
    <w:rsid w:val="00AB3B84"/>
    <w:rsid w:val="00AB65F5"/>
    <w:rsid w:val="00AC40A1"/>
    <w:rsid w:val="00AC4389"/>
    <w:rsid w:val="00AC7EB3"/>
    <w:rsid w:val="00AD1551"/>
    <w:rsid w:val="00AE2460"/>
    <w:rsid w:val="00AE2675"/>
    <w:rsid w:val="00AE359E"/>
    <w:rsid w:val="00AE7201"/>
    <w:rsid w:val="00AE794D"/>
    <w:rsid w:val="00AE7E62"/>
    <w:rsid w:val="00AF0F96"/>
    <w:rsid w:val="00AF3CC1"/>
    <w:rsid w:val="00AF6078"/>
    <w:rsid w:val="00AF6524"/>
    <w:rsid w:val="00B001A1"/>
    <w:rsid w:val="00B03F14"/>
    <w:rsid w:val="00B05258"/>
    <w:rsid w:val="00B073C1"/>
    <w:rsid w:val="00B11B9B"/>
    <w:rsid w:val="00B12B35"/>
    <w:rsid w:val="00B14199"/>
    <w:rsid w:val="00B1578A"/>
    <w:rsid w:val="00B16373"/>
    <w:rsid w:val="00B2031B"/>
    <w:rsid w:val="00B205AA"/>
    <w:rsid w:val="00B22F91"/>
    <w:rsid w:val="00B2414E"/>
    <w:rsid w:val="00B265A9"/>
    <w:rsid w:val="00B324B7"/>
    <w:rsid w:val="00B35095"/>
    <w:rsid w:val="00B354A8"/>
    <w:rsid w:val="00B367C9"/>
    <w:rsid w:val="00B43464"/>
    <w:rsid w:val="00B440CC"/>
    <w:rsid w:val="00B45710"/>
    <w:rsid w:val="00B51644"/>
    <w:rsid w:val="00B52B46"/>
    <w:rsid w:val="00B56CE1"/>
    <w:rsid w:val="00B60AD1"/>
    <w:rsid w:val="00B61B50"/>
    <w:rsid w:val="00B627C9"/>
    <w:rsid w:val="00B63AEB"/>
    <w:rsid w:val="00B663F8"/>
    <w:rsid w:val="00B73A08"/>
    <w:rsid w:val="00B74128"/>
    <w:rsid w:val="00B74AD5"/>
    <w:rsid w:val="00B756B5"/>
    <w:rsid w:val="00B7584E"/>
    <w:rsid w:val="00B769F5"/>
    <w:rsid w:val="00B82397"/>
    <w:rsid w:val="00B82F4B"/>
    <w:rsid w:val="00B91C6A"/>
    <w:rsid w:val="00B95B96"/>
    <w:rsid w:val="00B95BD3"/>
    <w:rsid w:val="00B96FEE"/>
    <w:rsid w:val="00BA1707"/>
    <w:rsid w:val="00BA1E4F"/>
    <w:rsid w:val="00BA39FF"/>
    <w:rsid w:val="00BA5FED"/>
    <w:rsid w:val="00BA640B"/>
    <w:rsid w:val="00BA7C2D"/>
    <w:rsid w:val="00BB1EED"/>
    <w:rsid w:val="00BB2951"/>
    <w:rsid w:val="00BB2A4C"/>
    <w:rsid w:val="00BB2DAF"/>
    <w:rsid w:val="00BC2869"/>
    <w:rsid w:val="00BC37EB"/>
    <w:rsid w:val="00BC4087"/>
    <w:rsid w:val="00BC701D"/>
    <w:rsid w:val="00BD23E2"/>
    <w:rsid w:val="00BD2B24"/>
    <w:rsid w:val="00BD40EA"/>
    <w:rsid w:val="00BD4483"/>
    <w:rsid w:val="00BD59C4"/>
    <w:rsid w:val="00BD6B37"/>
    <w:rsid w:val="00BE355A"/>
    <w:rsid w:val="00BE4829"/>
    <w:rsid w:val="00BE5162"/>
    <w:rsid w:val="00BF2188"/>
    <w:rsid w:val="00BF22E7"/>
    <w:rsid w:val="00BF30B7"/>
    <w:rsid w:val="00BF3AEF"/>
    <w:rsid w:val="00BF3E13"/>
    <w:rsid w:val="00BF51E5"/>
    <w:rsid w:val="00BF5411"/>
    <w:rsid w:val="00BF5A37"/>
    <w:rsid w:val="00BF5A82"/>
    <w:rsid w:val="00BF70D7"/>
    <w:rsid w:val="00C015E6"/>
    <w:rsid w:val="00C01D12"/>
    <w:rsid w:val="00C07298"/>
    <w:rsid w:val="00C107BB"/>
    <w:rsid w:val="00C12559"/>
    <w:rsid w:val="00C12699"/>
    <w:rsid w:val="00C14A86"/>
    <w:rsid w:val="00C162E6"/>
    <w:rsid w:val="00C217C7"/>
    <w:rsid w:val="00C226FD"/>
    <w:rsid w:val="00C26191"/>
    <w:rsid w:val="00C27E78"/>
    <w:rsid w:val="00C27EB6"/>
    <w:rsid w:val="00C33C5D"/>
    <w:rsid w:val="00C35643"/>
    <w:rsid w:val="00C37A94"/>
    <w:rsid w:val="00C45461"/>
    <w:rsid w:val="00C45B54"/>
    <w:rsid w:val="00C50E86"/>
    <w:rsid w:val="00C514B4"/>
    <w:rsid w:val="00C51A51"/>
    <w:rsid w:val="00C534DD"/>
    <w:rsid w:val="00C56226"/>
    <w:rsid w:val="00C6460F"/>
    <w:rsid w:val="00C6554B"/>
    <w:rsid w:val="00C71055"/>
    <w:rsid w:val="00C71571"/>
    <w:rsid w:val="00C71813"/>
    <w:rsid w:val="00C7453E"/>
    <w:rsid w:val="00C759CB"/>
    <w:rsid w:val="00C77D10"/>
    <w:rsid w:val="00C87376"/>
    <w:rsid w:val="00C95444"/>
    <w:rsid w:val="00C97582"/>
    <w:rsid w:val="00CA0937"/>
    <w:rsid w:val="00CA4B3E"/>
    <w:rsid w:val="00CA7029"/>
    <w:rsid w:val="00CB1210"/>
    <w:rsid w:val="00CB1B65"/>
    <w:rsid w:val="00CC2FBB"/>
    <w:rsid w:val="00CC3C8A"/>
    <w:rsid w:val="00CD181E"/>
    <w:rsid w:val="00CD1BA0"/>
    <w:rsid w:val="00CD3129"/>
    <w:rsid w:val="00CD3F6B"/>
    <w:rsid w:val="00CD4D32"/>
    <w:rsid w:val="00CE36AD"/>
    <w:rsid w:val="00CE437F"/>
    <w:rsid w:val="00CE6699"/>
    <w:rsid w:val="00CE7D54"/>
    <w:rsid w:val="00CE7EA0"/>
    <w:rsid w:val="00CF03FE"/>
    <w:rsid w:val="00CF195A"/>
    <w:rsid w:val="00CF5066"/>
    <w:rsid w:val="00CF5F75"/>
    <w:rsid w:val="00D017F3"/>
    <w:rsid w:val="00D02E05"/>
    <w:rsid w:val="00D03B81"/>
    <w:rsid w:val="00D127CA"/>
    <w:rsid w:val="00D22A84"/>
    <w:rsid w:val="00D22ECC"/>
    <w:rsid w:val="00D256DC"/>
    <w:rsid w:val="00D258FB"/>
    <w:rsid w:val="00D266D6"/>
    <w:rsid w:val="00D34897"/>
    <w:rsid w:val="00D3527E"/>
    <w:rsid w:val="00D3545C"/>
    <w:rsid w:val="00D40579"/>
    <w:rsid w:val="00D409E8"/>
    <w:rsid w:val="00D41136"/>
    <w:rsid w:val="00D41F98"/>
    <w:rsid w:val="00D43CEF"/>
    <w:rsid w:val="00D45A9C"/>
    <w:rsid w:val="00D53D4E"/>
    <w:rsid w:val="00D62443"/>
    <w:rsid w:val="00D6342F"/>
    <w:rsid w:val="00D637BE"/>
    <w:rsid w:val="00D63B9A"/>
    <w:rsid w:val="00D653FF"/>
    <w:rsid w:val="00D66742"/>
    <w:rsid w:val="00D67FB2"/>
    <w:rsid w:val="00D71CED"/>
    <w:rsid w:val="00D740A6"/>
    <w:rsid w:val="00D75510"/>
    <w:rsid w:val="00D7555A"/>
    <w:rsid w:val="00D76826"/>
    <w:rsid w:val="00D7747D"/>
    <w:rsid w:val="00D856DA"/>
    <w:rsid w:val="00D96125"/>
    <w:rsid w:val="00D97D90"/>
    <w:rsid w:val="00DA1B65"/>
    <w:rsid w:val="00DA1BFD"/>
    <w:rsid w:val="00DA1F32"/>
    <w:rsid w:val="00DA25E8"/>
    <w:rsid w:val="00DA3940"/>
    <w:rsid w:val="00DA50DA"/>
    <w:rsid w:val="00DA53A4"/>
    <w:rsid w:val="00DA5566"/>
    <w:rsid w:val="00DB0EE3"/>
    <w:rsid w:val="00DB0F15"/>
    <w:rsid w:val="00DB2C0D"/>
    <w:rsid w:val="00DB36F5"/>
    <w:rsid w:val="00DC5CDB"/>
    <w:rsid w:val="00DD1079"/>
    <w:rsid w:val="00DD242E"/>
    <w:rsid w:val="00DD748E"/>
    <w:rsid w:val="00DE0B1D"/>
    <w:rsid w:val="00DE250E"/>
    <w:rsid w:val="00DE5108"/>
    <w:rsid w:val="00DF03CE"/>
    <w:rsid w:val="00DF04C9"/>
    <w:rsid w:val="00DF1C8C"/>
    <w:rsid w:val="00E0220E"/>
    <w:rsid w:val="00E02225"/>
    <w:rsid w:val="00E02414"/>
    <w:rsid w:val="00E02BB2"/>
    <w:rsid w:val="00E10231"/>
    <w:rsid w:val="00E1077E"/>
    <w:rsid w:val="00E11826"/>
    <w:rsid w:val="00E12218"/>
    <w:rsid w:val="00E1279E"/>
    <w:rsid w:val="00E13252"/>
    <w:rsid w:val="00E15F2C"/>
    <w:rsid w:val="00E16DE2"/>
    <w:rsid w:val="00E175A6"/>
    <w:rsid w:val="00E214D5"/>
    <w:rsid w:val="00E23DED"/>
    <w:rsid w:val="00E242C5"/>
    <w:rsid w:val="00E255FC"/>
    <w:rsid w:val="00E25E5C"/>
    <w:rsid w:val="00E2681C"/>
    <w:rsid w:val="00E3071C"/>
    <w:rsid w:val="00E31070"/>
    <w:rsid w:val="00E32C2C"/>
    <w:rsid w:val="00E33D18"/>
    <w:rsid w:val="00E33D46"/>
    <w:rsid w:val="00E34B5E"/>
    <w:rsid w:val="00E36D4A"/>
    <w:rsid w:val="00E36FEE"/>
    <w:rsid w:val="00E41095"/>
    <w:rsid w:val="00E419F5"/>
    <w:rsid w:val="00E4358B"/>
    <w:rsid w:val="00E44606"/>
    <w:rsid w:val="00E463A4"/>
    <w:rsid w:val="00E47170"/>
    <w:rsid w:val="00E5574E"/>
    <w:rsid w:val="00E558DF"/>
    <w:rsid w:val="00E5733E"/>
    <w:rsid w:val="00E57AA6"/>
    <w:rsid w:val="00E57B4F"/>
    <w:rsid w:val="00E61F3C"/>
    <w:rsid w:val="00E62DEF"/>
    <w:rsid w:val="00E64384"/>
    <w:rsid w:val="00E71083"/>
    <w:rsid w:val="00E72ED9"/>
    <w:rsid w:val="00E75872"/>
    <w:rsid w:val="00E80E0A"/>
    <w:rsid w:val="00E826DB"/>
    <w:rsid w:val="00E8415F"/>
    <w:rsid w:val="00E84813"/>
    <w:rsid w:val="00E8706C"/>
    <w:rsid w:val="00E911DB"/>
    <w:rsid w:val="00E91AAF"/>
    <w:rsid w:val="00E91C7E"/>
    <w:rsid w:val="00E93B08"/>
    <w:rsid w:val="00E9471B"/>
    <w:rsid w:val="00E952A8"/>
    <w:rsid w:val="00EA1756"/>
    <w:rsid w:val="00EA17B8"/>
    <w:rsid w:val="00EA272F"/>
    <w:rsid w:val="00EA3ED2"/>
    <w:rsid w:val="00EA4ABC"/>
    <w:rsid w:val="00EA5149"/>
    <w:rsid w:val="00EB0A2E"/>
    <w:rsid w:val="00EB0FC7"/>
    <w:rsid w:val="00EB16DC"/>
    <w:rsid w:val="00EB2782"/>
    <w:rsid w:val="00EB2D31"/>
    <w:rsid w:val="00EB507F"/>
    <w:rsid w:val="00EB527B"/>
    <w:rsid w:val="00EB535E"/>
    <w:rsid w:val="00EB5410"/>
    <w:rsid w:val="00EC16E3"/>
    <w:rsid w:val="00EC2A4D"/>
    <w:rsid w:val="00EC6AED"/>
    <w:rsid w:val="00EC6BF2"/>
    <w:rsid w:val="00EC7038"/>
    <w:rsid w:val="00EC7BA1"/>
    <w:rsid w:val="00ED088A"/>
    <w:rsid w:val="00ED3D30"/>
    <w:rsid w:val="00ED48BC"/>
    <w:rsid w:val="00EE267B"/>
    <w:rsid w:val="00EE26C3"/>
    <w:rsid w:val="00EE5836"/>
    <w:rsid w:val="00EE5B0F"/>
    <w:rsid w:val="00EF1917"/>
    <w:rsid w:val="00EF1E44"/>
    <w:rsid w:val="00EF39AC"/>
    <w:rsid w:val="00EF6FAE"/>
    <w:rsid w:val="00F000E8"/>
    <w:rsid w:val="00F01E7C"/>
    <w:rsid w:val="00F03008"/>
    <w:rsid w:val="00F077F4"/>
    <w:rsid w:val="00F12010"/>
    <w:rsid w:val="00F145A7"/>
    <w:rsid w:val="00F151D9"/>
    <w:rsid w:val="00F155A0"/>
    <w:rsid w:val="00F1743A"/>
    <w:rsid w:val="00F214B0"/>
    <w:rsid w:val="00F23341"/>
    <w:rsid w:val="00F23CBA"/>
    <w:rsid w:val="00F272F9"/>
    <w:rsid w:val="00F27C42"/>
    <w:rsid w:val="00F32D47"/>
    <w:rsid w:val="00F32E55"/>
    <w:rsid w:val="00F40DA9"/>
    <w:rsid w:val="00F41D79"/>
    <w:rsid w:val="00F460E7"/>
    <w:rsid w:val="00F47095"/>
    <w:rsid w:val="00F47800"/>
    <w:rsid w:val="00F50CA8"/>
    <w:rsid w:val="00F50CAB"/>
    <w:rsid w:val="00F60FF7"/>
    <w:rsid w:val="00F66587"/>
    <w:rsid w:val="00F7637E"/>
    <w:rsid w:val="00F815F3"/>
    <w:rsid w:val="00F81CE2"/>
    <w:rsid w:val="00F83C45"/>
    <w:rsid w:val="00F90147"/>
    <w:rsid w:val="00F91047"/>
    <w:rsid w:val="00F93AD6"/>
    <w:rsid w:val="00F94088"/>
    <w:rsid w:val="00F961F8"/>
    <w:rsid w:val="00F96EBB"/>
    <w:rsid w:val="00FA0FC3"/>
    <w:rsid w:val="00FA4368"/>
    <w:rsid w:val="00FA75B4"/>
    <w:rsid w:val="00FA776A"/>
    <w:rsid w:val="00FB0356"/>
    <w:rsid w:val="00FB2CC2"/>
    <w:rsid w:val="00FB3BC7"/>
    <w:rsid w:val="00FC142D"/>
    <w:rsid w:val="00FC3441"/>
    <w:rsid w:val="00FC4719"/>
    <w:rsid w:val="00FC79EE"/>
    <w:rsid w:val="00FD12D4"/>
    <w:rsid w:val="00FD1FF9"/>
    <w:rsid w:val="00FD5C83"/>
    <w:rsid w:val="00FD5DAF"/>
    <w:rsid w:val="00FD7047"/>
    <w:rsid w:val="00FE2143"/>
    <w:rsid w:val="00FE7ECB"/>
    <w:rsid w:val="00FF2B58"/>
    <w:rsid w:val="00FF30AF"/>
    <w:rsid w:val="00FF3F2C"/>
    <w:rsid w:val="00FF4BC6"/>
    <w:rsid w:val="00FF69C1"/>
    <w:rsid w:val="00FF6D81"/>
    <w:rsid w:val="00FF6F7B"/>
    <w:rsid w:val="00FF7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0050">
      <o:colormru v:ext="edit" colors="#ddd"/>
    </o:shapedefaults>
    <o:shapelayout v:ext="edit">
      <o:idmap v:ext="edit" data="1"/>
    </o:shapelayout>
  </w:shapeDefaults>
  <w:decimalSymbol w:val="."/>
  <w:listSeparator w:val=","/>
  <w14:docId w14:val="2267199A"/>
  <w15:docId w15:val="{779419C7-239D-4DBC-ADE9-A3C121FD7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5480"/>
    <w:pPr>
      <w:spacing w:before="60" w:after="60"/>
    </w:pPr>
    <w:rPr>
      <w:rFonts w:ascii="Arial" w:hAnsi="Arial"/>
      <w:sz w:val="22"/>
    </w:rPr>
  </w:style>
  <w:style w:type="paragraph" w:styleId="Heading1">
    <w:name w:val="heading 1"/>
    <w:basedOn w:val="Normal"/>
    <w:next w:val="Normal"/>
    <w:qFormat/>
    <w:rsid w:val="004D7526"/>
    <w:pPr>
      <w:keepNext/>
      <w:numPr>
        <w:numId w:val="14"/>
      </w:numPr>
      <w:spacing w:before="240"/>
      <w:outlineLvl w:val="0"/>
    </w:pPr>
    <w:rPr>
      <w:b/>
      <w:i/>
      <w:smallCaps/>
      <w:kern w:val="28"/>
      <w:sz w:val="36"/>
    </w:rPr>
  </w:style>
  <w:style w:type="paragraph" w:styleId="Heading2">
    <w:name w:val="heading 2"/>
    <w:basedOn w:val="Normal"/>
    <w:next w:val="Normal"/>
    <w:link w:val="Heading2Char"/>
    <w:qFormat/>
    <w:rsid w:val="004D7526"/>
    <w:pPr>
      <w:keepNext/>
      <w:numPr>
        <w:ilvl w:val="1"/>
        <w:numId w:val="14"/>
      </w:numPr>
      <w:tabs>
        <w:tab w:val="clear" w:pos="2790"/>
        <w:tab w:val="num" w:pos="1800"/>
      </w:tabs>
      <w:spacing w:before="240"/>
      <w:ind w:left="1800"/>
      <w:outlineLvl w:val="1"/>
    </w:pPr>
    <w:rPr>
      <w:b/>
      <w:sz w:val="28"/>
    </w:rPr>
  </w:style>
  <w:style w:type="paragraph" w:styleId="Heading3">
    <w:name w:val="heading 3"/>
    <w:basedOn w:val="Normal"/>
    <w:next w:val="Normal"/>
    <w:qFormat/>
    <w:rsid w:val="004D7526"/>
    <w:pPr>
      <w:keepNext/>
      <w:numPr>
        <w:ilvl w:val="2"/>
        <w:numId w:val="14"/>
      </w:numPr>
      <w:tabs>
        <w:tab w:val="clear" w:pos="3420"/>
        <w:tab w:val="num" w:pos="1440"/>
      </w:tabs>
      <w:spacing w:before="240"/>
      <w:ind w:left="1440"/>
      <w:outlineLvl w:val="2"/>
    </w:pPr>
    <w:rPr>
      <w:b/>
      <w:smallCaps/>
      <w:sz w:val="24"/>
    </w:rPr>
  </w:style>
  <w:style w:type="paragraph" w:styleId="Heading4">
    <w:name w:val="heading 4"/>
    <w:basedOn w:val="Normal"/>
    <w:next w:val="Normal"/>
    <w:qFormat/>
    <w:rsid w:val="004D7526"/>
    <w:pPr>
      <w:keepNext/>
      <w:numPr>
        <w:ilvl w:val="3"/>
        <w:numId w:val="14"/>
      </w:numPr>
      <w:spacing w:before="240"/>
      <w:outlineLvl w:val="3"/>
    </w:pPr>
    <w:rPr>
      <w:i/>
      <w:sz w:val="24"/>
    </w:rPr>
  </w:style>
  <w:style w:type="paragraph" w:styleId="Heading5">
    <w:name w:val="heading 5"/>
    <w:basedOn w:val="Normal"/>
    <w:link w:val="Heading5Char"/>
    <w:qFormat/>
    <w:rsid w:val="004D7526"/>
    <w:pPr>
      <w:numPr>
        <w:ilvl w:val="4"/>
        <w:numId w:val="14"/>
      </w:numPr>
      <w:outlineLvl w:val="4"/>
    </w:pPr>
  </w:style>
  <w:style w:type="paragraph" w:styleId="Heading6">
    <w:name w:val="heading 6"/>
    <w:basedOn w:val="Normal"/>
    <w:next w:val="Normal"/>
    <w:link w:val="Heading6Char"/>
    <w:qFormat/>
    <w:rsid w:val="003D5480"/>
    <w:pPr>
      <w:keepNext/>
      <w:numPr>
        <w:numId w:val="1"/>
      </w:numPr>
      <w:outlineLvl w:val="5"/>
    </w:pPr>
  </w:style>
  <w:style w:type="paragraph" w:styleId="Heading7">
    <w:name w:val="heading 7"/>
    <w:aliases w:val="Titles"/>
    <w:basedOn w:val="Normal"/>
    <w:next w:val="Normal"/>
    <w:qFormat/>
    <w:rsid w:val="003D5480"/>
    <w:pPr>
      <w:keepNext/>
      <w:spacing w:before="20" w:after="20"/>
      <w:jc w:val="center"/>
      <w:outlineLvl w:val="6"/>
    </w:pPr>
    <w:rPr>
      <w:b/>
    </w:rPr>
  </w:style>
  <w:style w:type="paragraph" w:styleId="Heading8">
    <w:name w:val="heading 8"/>
    <w:basedOn w:val="Normal"/>
    <w:next w:val="Normal"/>
    <w:qFormat/>
    <w:rsid w:val="003D5480"/>
    <w:pPr>
      <w:keepNext/>
      <w:spacing w:before="0" w:after="0"/>
      <w:jc w:val="center"/>
      <w:outlineLvl w:val="7"/>
    </w:pPr>
    <w:rPr>
      <w:rFonts w:cs="Arial"/>
      <w:b/>
      <w:color w:val="000000"/>
      <w:sz w:val="20"/>
    </w:rPr>
  </w:style>
  <w:style w:type="paragraph" w:styleId="Heading9">
    <w:name w:val="heading 9"/>
    <w:basedOn w:val="Normal"/>
    <w:next w:val="Normal"/>
    <w:qFormat/>
    <w:rsid w:val="003D5480"/>
    <w:pPr>
      <w:keepNext/>
      <w:jc w:val="center"/>
      <w:outlineLvl w:val="8"/>
    </w:pPr>
    <w:rPr>
      <w:rFonts w:ascii="Arial Narrow" w:hAnsi="Arial Narrow"/>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D5480"/>
    <w:pPr>
      <w:tabs>
        <w:tab w:val="center" w:pos="4320"/>
        <w:tab w:val="right" w:pos="9360"/>
      </w:tabs>
    </w:pPr>
    <w:rPr>
      <w:bCs/>
      <w:sz w:val="20"/>
    </w:rPr>
  </w:style>
  <w:style w:type="character" w:styleId="FootnoteReference">
    <w:name w:val="footnote reference"/>
    <w:basedOn w:val="DefaultParagraphFont"/>
    <w:semiHidden/>
    <w:rsid w:val="003D5480"/>
    <w:rPr>
      <w:rFonts w:ascii="Arial" w:hAnsi="Arial"/>
      <w:sz w:val="22"/>
      <w:vertAlign w:val="superscript"/>
    </w:rPr>
  </w:style>
  <w:style w:type="paragraph" w:styleId="FootnoteText">
    <w:name w:val="footnote text"/>
    <w:basedOn w:val="Normal"/>
    <w:semiHidden/>
    <w:rsid w:val="003D5480"/>
    <w:rPr>
      <w:sz w:val="20"/>
    </w:rPr>
  </w:style>
  <w:style w:type="paragraph" w:styleId="Header">
    <w:name w:val="header"/>
    <w:basedOn w:val="Normal"/>
    <w:rsid w:val="003D5480"/>
    <w:pPr>
      <w:tabs>
        <w:tab w:val="center" w:pos="4320"/>
        <w:tab w:val="right" w:pos="8640"/>
      </w:tabs>
      <w:spacing w:before="0" w:after="0"/>
      <w:jc w:val="center"/>
    </w:pPr>
  </w:style>
  <w:style w:type="character" w:styleId="PageNumber">
    <w:name w:val="page number"/>
    <w:basedOn w:val="DefaultParagraphFont"/>
    <w:rsid w:val="003D5480"/>
    <w:rPr>
      <w:rFonts w:ascii="Arial" w:hAnsi="Arial"/>
      <w:sz w:val="20"/>
    </w:rPr>
  </w:style>
  <w:style w:type="paragraph" w:styleId="BodyText">
    <w:name w:val="Body Text"/>
    <w:basedOn w:val="Normal"/>
    <w:rsid w:val="003D5480"/>
    <w:pPr>
      <w:tabs>
        <w:tab w:val="left" w:pos="10512"/>
        <w:tab w:val="left" w:pos="11070"/>
      </w:tabs>
      <w:ind w:right="432"/>
    </w:pPr>
    <w:rPr>
      <w:rFonts w:cs="Arial"/>
      <w:sz w:val="20"/>
    </w:rPr>
  </w:style>
  <w:style w:type="character" w:styleId="CommentReference">
    <w:name w:val="annotation reference"/>
    <w:basedOn w:val="DefaultParagraphFont"/>
    <w:semiHidden/>
    <w:rsid w:val="003D5480"/>
    <w:rPr>
      <w:sz w:val="16"/>
      <w:szCs w:val="16"/>
    </w:rPr>
  </w:style>
  <w:style w:type="paragraph" w:styleId="CommentText">
    <w:name w:val="annotation text"/>
    <w:basedOn w:val="Normal"/>
    <w:link w:val="CommentTextChar"/>
    <w:semiHidden/>
    <w:rsid w:val="003D5480"/>
    <w:rPr>
      <w:sz w:val="20"/>
    </w:rPr>
  </w:style>
  <w:style w:type="paragraph" w:styleId="BalloonText">
    <w:name w:val="Balloon Text"/>
    <w:basedOn w:val="Normal"/>
    <w:semiHidden/>
    <w:rsid w:val="00AB24DB"/>
    <w:rPr>
      <w:rFonts w:ascii="Tahoma" w:hAnsi="Tahoma" w:cs="Tahoma"/>
      <w:sz w:val="16"/>
      <w:szCs w:val="16"/>
    </w:rPr>
  </w:style>
  <w:style w:type="paragraph" w:styleId="CommentSubject">
    <w:name w:val="annotation subject"/>
    <w:basedOn w:val="CommentText"/>
    <w:next w:val="CommentText"/>
    <w:semiHidden/>
    <w:rsid w:val="001672CD"/>
    <w:rPr>
      <w:b/>
      <w:bCs/>
    </w:rPr>
  </w:style>
  <w:style w:type="character" w:styleId="Hyperlink">
    <w:name w:val="Hyperlink"/>
    <w:basedOn w:val="DefaultParagraphFont"/>
    <w:rsid w:val="001526F8"/>
    <w:rPr>
      <w:color w:val="0000FF" w:themeColor="hyperlink"/>
      <w:u w:val="single"/>
    </w:rPr>
  </w:style>
  <w:style w:type="paragraph" w:styleId="ListParagraph">
    <w:name w:val="List Paragraph"/>
    <w:basedOn w:val="Normal"/>
    <w:uiPriority w:val="34"/>
    <w:qFormat/>
    <w:rsid w:val="007D4BBF"/>
    <w:pPr>
      <w:ind w:left="720"/>
    </w:pPr>
  </w:style>
  <w:style w:type="character" w:customStyle="1" w:styleId="Heading5Char">
    <w:name w:val="Heading 5 Char"/>
    <w:basedOn w:val="DefaultParagraphFont"/>
    <w:link w:val="Heading5"/>
    <w:rsid w:val="00DA5566"/>
    <w:rPr>
      <w:rFonts w:ascii="Arial" w:hAnsi="Arial"/>
      <w:sz w:val="22"/>
    </w:rPr>
  </w:style>
  <w:style w:type="character" w:customStyle="1" w:styleId="Heading6Char">
    <w:name w:val="Heading 6 Char"/>
    <w:basedOn w:val="DefaultParagraphFont"/>
    <w:link w:val="Heading6"/>
    <w:rsid w:val="00DA5566"/>
    <w:rPr>
      <w:rFonts w:ascii="Arial" w:hAnsi="Arial"/>
      <w:sz w:val="22"/>
    </w:rPr>
  </w:style>
  <w:style w:type="character" w:customStyle="1" w:styleId="Heading2Char">
    <w:name w:val="Heading 2 Char"/>
    <w:basedOn w:val="DefaultParagraphFont"/>
    <w:link w:val="Heading2"/>
    <w:rsid w:val="00A36E65"/>
    <w:rPr>
      <w:rFonts w:ascii="Arial" w:hAnsi="Arial"/>
      <w:b/>
      <w:sz w:val="28"/>
    </w:rPr>
  </w:style>
  <w:style w:type="paragraph" w:styleId="Revision">
    <w:name w:val="Revision"/>
    <w:hidden/>
    <w:uiPriority w:val="99"/>
    <w:semiHidden/>
    <w:rsid w:val="00EF1917"/>
    <w:rPr>
      <w:rFonts w:ascii="Arial" w:hAnsi="Arial"/>
      <w:sz w:val="22"/>
    </w:rPr>
  </w:style>
  <w:style w:type="character" w:customStyle="1" w:styleId="CommentTextChar">
    <w:name w:val="Comment Text Char"/>
    <w:basedOn w:val="DefaultParagraphFont"/>
    <w:link w:val="CommentText"/>
    <w:semiHidden/>
    <w:rsid w:val="009B6C91"/>
    <w:rPr>
      <w:rFonts w:ascii="Arial" w:hAnsi="Arial"/>
    </w:rPr>
  </w:style>
  <w:style w:type="paragraph" w:customStyle="1" w:styleId="Style1">
    <w:name w:val="Style1"/>
    <w:basedOn w:val="Normal"/>
    <w:qFormat/>
    <w:rsid w:val="009B6C91"/>
    <w:rPr>
      <w:smallCaps/>
    </w:rPr>
  </w:style>
  <w:style w:type="paragraph" w:customStyle="1" w:styleId="Style2">
    <w:name w:val="Style2"/>
    <w:basedOn w:val="Style1"/>
    <w:qFormat/>
    <w:rsid w:val="009B6C91"/>
    <w:pPr>
      <w:numPr>
        <w:numId w:val="30"/>
      </w:numPr>
    </w:pPr>
    <w:rPr>
      <w:smallCaps w:val="0"/>
    </w:rPr>
  </w:style>
  <w:style w:type="paragraph" w:customStyle="1" w:styleId="Style3">
    <w:name w:val="Style3"/>
    <w:basedOn w:val="Style2"/>
    <w:qFormat/>
    <w:rsid w:val="009B6C91"/>
    <w:pPr>
      <w:numPr>
        <w:numId w:val="0"/>
      </w:numPr>
      <w:ind w:left="1440" w:hanging="360"/>
    </w:pPr>
    <w:rPr>
      <w:b/>
      <w:sz w:val="20"/>
    </w:rPr>
  </w:style>
  <w:style w:type="paragraph" w:styleId="NormalWeb">
    <w:name w:val="Normal (Web)"/>
    <w:basedOn w:val="Normal"/>
    <w:uiPriority w:val="99"/>
    <w:semiHidden/>
    <w:unhideWhenUsed/>
    <w:rsid w:val="00494B92"/>
    <w:pPr>
      <w:spacing w:before="100" w:beforeAutospacing="1" w:after="100" w:afterAutospacing="1"/>
    </w:pPr>
    <w:rPr>
      <w:rFonts w:ascii="Times New Roman" w:eastAsiaTheme="minorEastAsia" w:hAnsi="Times New Roman"/>
      <w:sz w:val="24"/>
      <w:szCs w:val="24"/>
    </w:rPr>
  </w:style>
  <w:style w:type="character" w:styleId="FollowedHyperlink">
    <w:name w:val="FollowedHyperlink"/>
    <w:basedOn w:val="DefaultParagraphFont"/>
    <w:semiHidden/>
    <w:unhideWhenUsed/>
    <w:rsid w:val="005579E5"/>
    <w:rPr>
      <w:color w:val="800080" w:themeColor="followedHyperlink"/>
      <w:u w:val="single"/>
    </w:rPr>
  </w:style>
  <w:style w:type="character" w:customStyle="1" w:styleId="cf01">
    <w:name w:val="cf01"/>
    <w:basedOn w:val="DefaultParagraphFont"/>
    <w:rsid w:val="00BC701D"/>
    <w:rPr>
      <w:rFonts w:ascii="Segoe UI" w:hAnsi="Segoe UI" w:cs="Segoe UI" w:hint="default"/>
      <w:sz w:val="18"/>
      <w:szCs w:val="18"/>
    </w:rPr>
  </w:style>
  <w:style w:type="character" w:styleId="UnresolvedMention">
    <w:name w:val="Unresolved Mention"/>
    <w:basedOn w:val="DefaultParagraphFont"/>
    <w:uiPriority w:val="99"/>
    <w:semiHidden/>
    <w:unhideWhenUsed/>
    <w:rsid w:val="00E91A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362218">
      <w:bodyDiv w:val="1"/>
      <w:marLeft w:val="0"/>
      <w:marRight w:val="0"/>
      <w:marTop w:val="0"/>
      <w:marBottom w:val="0"/>
      <w:divBdr>
        <w:top w:val="none" w:sz="0" w:space="0" w:color="auto"/>
        <w:left w:val="none" w:sz="0" w:space="0" w:color="auto"/>
        <w:bottom w:val="none" w:sz="0" w:space="0" w:color="auto"/>
        <w:right w:val="none" w:sz="0" w:space="0" w:color="auto"/>
      </w:divBdr>
      <w:divsChild>
        <w:div w:id="2146894669">
          <w:marLeft w:val="0"/>
          <w:marRight w:val="0"/>
          <w:marTop w:val="0"/>
          <w:marBottom w:val="0"/>
          <w:divBdr>
            <w:top w:val="none" w:sz="0" w:space="0" w:color="auto"/>
            <w:left w:val="none" w:sz="0" w:space="0" w:color="auto"/>
            <w:bottom w:val="none" w:sz="0" w:space="0" w:color="auto"/>
            <w:right w:val="none" w:sz="0" w:space="0" w:color="auto"/>
          </w:divBdr>
          <w:divsChild>
            <w:div w:id="1157109855">
              <w:marLeft w:val="0"/>
              <w:marRight w:val="0"/>
              <w:marTop w:val="0"/>
              <w:marBottom w:val="0"/>
              <w:divBdr>
                <w:top w:val="none" w:sz="0" w:space="0" w:color="auto"/>
                <w:left w:val="none" w:sz="0" w:space="0" w:color="auto"/>
                <w:bottom w:val="none" w:sz="0" w:space="0" w:color="auto"/>
                <w:right w:val="none" w:sz="0" w:space="0" w:color="auto"/>
              </w:divBdr>
              <w:divsChild>
                <w:div w:id="64958869">
                  <w:marLeft w:val="100"/>
                  <w:marRight w:val="84"/>
                  <w:marTop w:val="0"/>
                  <w:marBottom w:val="84"/>
                  <w:divBdr>
                    <w:top w:val="none" w:sz="0" w:space="0" w:color="auto"/>
                    <w:left w:val="single" w:sz="6" w:space="4" w:color="CCCCCC"/>
                    <w:bottom w:val="single" w:sz="6" w:space="4" w:color="CCCCCC"/>
                    <w:right w:val="single" w:sz="6" w:space="4" w:color="CCCCCC"/>
                  </w:divBdr>
                </w:div>
              </w:divsChild>
            </w:div>
          </w:divsChild>
        </w:div>
      </w:divsChild>
    </w:div>
    <w:div w:id="1458135152">
      <w:bodyDiv w:val="1"/>
      <w:marLeft w:val="0"/>
      <w:marRight w:val="0"/>
      <w:marTop w:val="0"/>
      <w:marBottom w:val="0"/>
      <w:divBdr>
        <w:top w:val="none" w:sz="0" w:space="0" w:color="auto"/>
        <w:left w:val="none" w:sz="0" w:space="0" w:color="auto"/>
        <w:bottom w:val="none" w:sz="0" w:space="0" w:color="auto"/>
        <w:right w:val="none" w:sz="0" w:space="0" w:color="auto"/>
      </w:divBdr>
    </w:div>
    <w:div w:id="1762484195">
      <w:bodyDiv w:val="1"/>
      <w:marLeft w:val="0"/>
      <w:marRight w:val="0"/>
      <w:marTop w:val="0"/>
      <w:marBottom w:val="0"/>
      <w:divBdr>
        <w:top w:val="none" w:sz="0" w:space="0" w:color="auto"/>
        <w:left w:val="none" w:sz="0" w:space="0" w:color="auto"/>
        <w:bottom w:val="none" w:sz="0" w:space="0" w:color="auto"/>
        <w:right w:val="none" w:sz="0" w:space="0" w:color="auto"/>
      </w:divBdr>
      <w:divsChild>
        <w:div w:id="120652579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SOP%20Template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4D4F6-A500-48FA-825D-A778AEB41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SOP Template2</Template>
  <TotalTime>5</TotalTime>
  <Pages>34</Pages>
  <Words>12974</Words>
  <Characters>73515</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FS 7000</vt:lpstr>
    </vt:vector>
  </TitlesOfParts>
  <Company>FDEP Bureau of Laboratories</Company>
  <LinksUpToDate>false</LinksUpToDate>
  <CharactersWithSpaces>86317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 7000</dc:title>
  <dc:subject/>
  <dc:creator>Amy Bennett</dc:creator>
  <cp:keywords/>
  <dc:description/>
  <cp:lastModifiedBy>O'Neal, Ashley</cp:lastModifiedBy>
  <cp:revision>3</cp:revision>
  <cp:lastPrinted>2013-07-12T16:03:00Z</cp:lastPrinted>
  <dcterms:created xsi:type="dcterms:W3CDTF">2024-10-14T14:57:00Z</dcterms:created>
  <dcterms:modified xsi:type="dcterms:W3CDTF">2024-10-14T14:59:00Z</dcterms:modified>
</cp:coreProperties>
</file>