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A7DE7" w14:textId="77777777" w:rsidR="00D32D37" w:rsidRPr="004B65B0" w:rsidRDefault="00D32D37">
      <w:pPr>
        <w:pStyle w:val="Heading1"/>
      </w:pPr>
      <w:r w:rsidRPr="004B65B0">
        <w:t>GENERAL FIELD TESTING AND MEASUREMENT</w:t>
      </w:r>
    </w:p>
    <w:p w14:paraId="556CBB71" w14:textId="77777777" w:rsidR="00D32D37" w:rsidRPr="004B65B0" w:rsidRDefault="00D32D37">
      <w:r w:rsidRPr="004B65B0">
        <w:t>Use the following SOPs in conjunction with FT 1000:</w:t>
      </w:r>
    </w:p>
    <w:p w14:paraId="475FC48D" w14:textId="77777777" w:rsidR="00D32D37" w:rsidRPr="004B65B0" w:rsidRDefault="00D32D37">
      <w:pPr>
        <w:pStyle w:val="Heading6"/>
      </w:pPr>
      <w:r w:rsidRPr="004B65B0">
        <w:t>FD 1000 Documentation Procedures</w:t>
      </w:r>
    </w:p>
    <w:p w14:paraId="400441A5" w14:textId="77777777" w:rsidR="00D32D37" w:rsidRPr="004B65B0" w:rsidRDefault="00D32D37">
      <w:pPr>
        <w:pStyle w:val="Heading6"/>
      </w:pPr>
      <w:r w:rsidRPr="004B65B0">
        <w:t>FM 1000 Field Planning and Mobilization</w:t>
      </w:r>
    </w:p>
    <w:p w14:paraId="7E572A68" w14:textId="77777777" w:rsidR="00D32D37" w:rsidRPr="004B65B0" w:rsidRDefault="00D32D37">
      <w:pPr>
        <w:pStyle w:val="Heading6"/>
      </w:pPr>
      <w:r w:rsidRPr="004B65B0">
        <w:t>FS 1000 General Sampling Procedures</w:t>
      </w:r>
    </w:p>
    <w:p w14:paraId="7102E551" w14:textId="77777777" w:rsidR="00D32D37" w:rsidRPr="004B65B0" w:rsidRDefault="00D32D37">
      <w:pPr>
        <w:pStyle w:val="Heading6"/>
      </w:pPr>
      <w:r w:rsidRPr="004B65B0">
        <w:t xml:space="preserve">FT 1100 through FT </w:t>
      </w:r>
      <w:r w:rsidR="00DD408C" w:rsidRPr="004B65B0">
        <w:t>3000</w:t>
      </w:r>
      <w:r w:rsidRPr="004B65B0">
        <w:t xml:space="preserve"> Specific Field Testing Procedures</w:t>
      </w:r>
    </w:p>
    <w:p w14:paraId="17245947" w14:textId="77777777" w:rsidR="00D32D37" w:rsidRPr="004B65B0" w:rsidRDefault="00D32D37">
      <w:pPr>
        <w:pStyle w:val="Heading5"/>
      </w:pPr>
      <w:r w:rsidRPr="004B65B0">
        <w:rPr>
          <w:smallCaps/>
        </w:rPr>
        <w:t>Introduction</w:t>
      </w:r>
    </w:p>
    <w:p w14:paraId="6881AE37" w14:textId="0FEE818B" w:rsidR="00D32D37" w:rsidRPr="004B65B0" w:rsidRDefault="00D32D37">
      <w:pPr>
        <w:pStyle w:val="Heading5"/>
        <w:numPr>
          <w:ilvl w:val="5"/>
          <w:numId w:val="8"/>
        </w:numPr>
      </w:pPr>
      <w:r w:rsidRPr="004B65B0">
        <w:rPr>
          <w:u w:val="single"/>
        </w:rPr>
        <w:t>Scope and Applicability</w:t>
      </w:r>
      <w:r w:rsidRPr="004B65B0">
        <w:t>:</w:t>
      </w:r>
      <w:del w:id="0" w:author="Wickline, Ethan" w:date="2023-12-12T15:13:00Z">
        <w:r w:rsidRPr="004B65B0" w:rsidDel="007C2E44">
          <w:delText xml:space="preserve">  </w:delText>
        </w:r>
      </w:del>
      <w:ins w:id="1" w:author="Wickline, Ethan" w:date="2023-12-12T15:13:00Z">
        <w:r w:rsidR="007C2E44">
          <w:t xml:space="preserve"> </w:t>
        </w:r>
      </w:ins>
      <w:r w:rsidRPr="004B65B0">
        <w:t xml:space="preserve">SOPs FT 1100 to FT </w:t>
      </w:r>
      <w:r w:rsidR="00DD408C" w:rsidRPr="004B65B0">
        <w:t xml:space="preserve">3000 </w:t>
      </w:r>
      <w:r w:rsidRPr="004B65B0">
        <w:t>outline procedures to conduct field testing measurements and observations.</w:t>
      </w:r>
      <w:del w:id="2" w:author="Wickline, Ethan" w:date="2023-12-12T15:13:00Z">
        <w:r w:rsidRPr="004B65B0" w:rsidDel="007C2E44">
          <w:delText xml:space="preserve">  </w:delText>
        </w:r>
      </w:del>
      <w:ins w:id="3" w:author="Wickline, Ethan" w:date="2023-12-12T15:13:00Z">
        <w:r w:rsidR="007C2E44">
          <w:t xml:space="preserve"> </w:t>
        </w:r>
      </w:ins>
      <w:r w:rsidRPr="004B65B0">
        <w:t xml:space="preserve">They include the parameters that are measured </w:t>
      </w:r>
      <w:r w:rsidRPr="004B65B0">
        <w:rPr>
          <w:i/>
          <w:iCs/>
        </w:rPr>
        <w:t>in-situ</w:t>
      </w:r>
      <w:r w:rsidRPr="004B65B0">
        <w:t xml:space="preserve"> or in a field-collected sample.</w:t>
      </w:r>
      <w:del w:id="4" w:author="Wickline, Ethan" w:date="2023-12-12T15:13:00Z">
        <w:r w:rsidRPr="004B65B0" w:rsidDel="007C2E44">
          <w:delText xml:space="preserve">  </w:delText>
        </w:r>
      </w:del>
      <w:ins w:id="5" w:author="Wickline, Ethan" w:date="2023-12-12T15:13:00Z">
        <w:r w:rsidR="007C2E44">
          <w:t xml:space="preserve"> </w:t>
        </w:r>
      </w:ins>
      <w:r w:rsidR="00C931DA" w:rsidRPr="004B65B0">
        <w:t>Additionally,</w:t>
      </w:r>
      <w:r w:rsidRPr="004B65B0">
        <w:t xml:space="preserve"> some samples with allowable extended holding times may be collected for laboratory measurement, as described in the specific FT-series SOPs.</w:t>
      </w:r>
      <w:del w:id="6" w:author="Wickline, Ethan" w:date="2023-12-12T15:13:00Z">
        <w:r w:rsidRPr="004B65B0" w:rsidDel="007C2E44">
          <w:delText xml:space="preserve">  </w:delText>
        </w:r>
      </w:del>
      <w:ins w:id="7" w:author="Wickline, Ethan" w:date="2023-12-12T15:13:00Z">
        <w:r w:rsidR="007C2E44">
          <w:t xml:space="preserve"> </w:t>
        </w:r>
      </w:ins>
      <w:r w:rsidR="00154411" w:rsidRPr="004B65B0">
        <w:t>FT 1000 contains the general requirements applicable to the following</w:t>
      </w:r>
      <w:r w:rsidRPr="004B65B0">
        <w:t>:</w:t>
      </w:r>
    </w:p>
    <w:p w14:paraId="52056160" w14:textId="77777777" w:rsidR="00D32D37" w:rsidRPr="004B65B0" w:rsidRDefault="00D32D37">
      <w:pPr>
        <w:pStyle w:val="Heading6"/>
        <w:tabs>
          <w:tab w:val="clear" w:pos="720"/>
        </w:tabs>
        <w:ind w:left="1080" w:firstLine="0"/>
      </w:pPr>
      <w:r w:rsidRPr="004B65B0">
        <w:t>FT 1100 Field Measurement of Hydrogen Ion Activity (pH)</w:t>
      </w:r>
    </w:p>
    <w:p w14:paraId="33758135" w14:textId="77777777" w:rsidR="00D32D37" w:rsidRPr="004B65B0" w:rsidRDefault="00D32D37">
      <w:pPr>
        <w:pStyle w:val="Heading5"/>
        <w:numPr>
          <w:ilvl w:val="0"/>
          <w:numId w:val="24"/>
        </w:numPr>
      </w:pPr>
      <w:r w:rsidRPr="004B65B0">
        <w:t>FT 1200 Field Measurement of Specific Conductance (Conductivity)</w:t>
      </w:r>
    </w:p>
    <w:p w14:paraId="3DEAA638" w14:textId="77777777" w:rsidR="00D32D37" w:rsidRPr="004B65B0" w:rsidRDefault="00D32D37">
      <w:pPr>
        <w:pStyle w:val="Heading5"/>
        <w:numPr>
          <w:ilvl w:val="0"/>
          <w:numId w:val="24"/>
        </w:numPr>
      </w:pPr>
      <w:r w:rsidRPr="004B65B0">
        <w:t>FT 1300 Field Measurement of Salinity</w:t>
      </w:r>
    </w:p>
    <w:p w14:paraId="6DF7959F" w14:textId="77777777" w:rsidR="00D32D37" w:rsidRPr="004B65B0" w:rsidRDefault="00D32D37">
      <w:pPr>
        <w:pStyle w:val="Heading5"/>
        <w:numPr>
          <w:ilvl w:val="0"/>
          <w:numId w:val="24"/>
        </w:numPr>
      </w:pPr>
      <w:r w:rsidRPr="004B65B0">
        <w:t>FT 1400 Field Measurement of Temperature</w:t>
      </w:r>
    </w:p>
    <w:p w14:paraId="4E33E873" w14:textId="77777777" w:rsidR="00D32D37" w:rsidRPr="004B65B0" w:rsidRDefault="00D32D37">
      <w:pPr>
        <w:pStyle w:val="Heading5"/>
        <w:numPr>
          <w:ilvl w:val="0"/>
          <w:numId w:val="24"/>
        </w:numPr>
      </w:pPr>
      <w:r w:rsidRPr="004B65B0">
        <w:t>FT 1500 Field Measurement of Dissolved Oxygen (DO)</w:t>
      </w:r>
    </w:p>
    <w:p w14:paraId="48DE55CD" w14:textId="5EB24819" w:rsidR="00CF397B" w:rsidRPr="004B65B0" w:rsidRDefault="00D32D37">
      <w:pPr>
        <w:pStyle w:val="Heading5"/>
        <w:numPr>
          <w:ilvl w:val="0"/>
          <w:numId w:val="24"/>
        </w:numPr>
      </w:pPr>
      <w:r w:rsidRPr="004B65B0">
        <w:t>FT 1600 Field Measurement of Turbidity</w:t>
      </w:r>
    </w:p>
    <w:p w14:paraId="4FC22EBA" w14:textId="77777777" w:rsidR="00D32D37" w:rsidRPr="004B65B0" w:rsidRDefault="00D32D37">
      <w:pPr>
        <w:pStyle w:val="Heading5"/>
        <w:numPr>
          <w:ilvl w:val="0"/>
          <w:numId w:val="24"/>
        </w:numPr>
      </w:pPr>
      <w:r w:rsidRPr="004B65B0">
        <w:t xml:space="preserve">FT 1900 Continuous Monitoring </w:t>
      </w:r>
      <w:del w:id="8" w:author="Noble, Sarah" w:date="2024-01-19T13:55:00Z">
        <w:r w:rsidRPr="00E75156" w:rsidDel="00C565DE">
          <w:rPr>
            <w:highlight w:val="yellow"/>
          </w:rPr>
          <w:delText>with Installed</w:delText>
        </w:r>
        <w:r w:rsidRPr="004B65B0" w:rsidDel="00C565DE">
          <w:delText xml:space="preserve"> </w:delText>
        </w:r>
      </w:del>
      <w:r w:rsidRPr="004B65B0">
        <w:t>Meters</w:t>
      </w:r>
    </w:p>
    <w:p w14:paraId="2338F072" w14:textId="5A868E0A" w:rsidR="00CF397B" w:rsidRPr="00CF397B" w:rsidRDefault="00D32D37" w:rsidP="00CF397B">
      <w:pPr>
        <w:pStyle w:val="Heading6"/>
        <w:tabs>
          <w:tab w:val="clear" w:pos="720"/>
          <w:tab w:val="left" w:pos="0"/>
        </w:tabs>
        <w:ind w:left="1080" w:firstLine="0"/>
      </w:pPr>
      <w:r w:rsidRPr="004B65B0">
        <w:t>FT 2000 Field Measurement of Residual Chlorine</w:t>
      </w:r>
    </w:p>
    <w:p w14:paraId="6011B082" w14:textId="56D165DA" w:rsidR="00D32D37" w:rsidRPr="004B65B0" w:rsidRDefault="00D32D37">
      <w:pPr>
        <w:pStyle w:val="Heading5"/>
        <w:numPr>
          <w:ilvl w:val="5"/>
          <w:numId w:val="8"/>
        </w:numPr>
        <w:rPr>
          <w:smallCaps/>
        </w:rPr>
      </w:pPr>
      <w:r w:rsidRPr="004B65B0">
        <w:rPr>
          <w:u w:val="single"/>
        </w:rPr>
        <w:t>Exclusions</w:t>
      </w:r>
      <w:r w:rsidRPr="004B65B0">
        <w:t>:</w:t>
      </w:r>
      <w:del w:id="9" w:author="Wickline, Ethan" w:date="2023-12-12T15:13:00Z">
        <w:r w:rsidRPr="004B65B0" w:rsidDel="007C2E44">
          <w:delText xml:space="preserve">  </w:delText>
        </w:r>
      </w:del>
      <w:ins w:id="10" w:author="Wickline, Ethan" w:date="2023-12-12T15:13:00Z">
        <w:r w:rsidR="007C2E44">
          <w:t xml:space="preserve"> </w:t>
        </w:r>
      </w:ins>
      <w:r w:rsidR="004360B1" w:rsidRPr="004B65B0">
        <w:rPr>
          <w:b/>
        </w:rPr>
        <w:t>If proposed for experimental purposes,</w:t>
      </w:r>
      <w:r w:rsidR="004360B1" w:rsidRPr="004B65B0">
        <w:t xml:space="preserve"> </w:t>
      </w:r>
      <w:r w:rsidR="004360B1" w:rsidRPr="004B65B0">
        <w:rPr>
          <w:b/>
        </w:rPr>
        <w:t>field</w:t>
      </w:r>
      <w:r w:rsidRPr="004B65B0">
        <w:rPr>
          <w:b/>
        </w:rPr>
        <w:t>-screening procedures employing techniques not addressed in these SOPs</w:t>
      </w:r>
      <w:r w:rsidRPr="004B65B0">
        <w:t xml:space="preserve"> </w:t>
      </w:r>
      <w:r w:rsidR="004360B1" w:rsidRPr="004B65B0">
        <w:t>must be submitted to the</w:t>
      </w:r>
      <w:r w:rsidRPr="004B65B0">
        <w:t xml:space="preserve"> DEP site or project manager.</w:t>
      </w:r>
      <w:del w:id="11" w:author="Wickline, Ethan" w:date="2023-12-12T15:13:00Z">
        <w:r w:rsidRPr="004B65B0" w:rsidDel="007C2E44">
          <w:delText xml:space="preserve">  </w:delText>
        </w:r>
      </w:del>
      <w:ins w:id="12" w:author="Wickline, Ethan" w:date="2023-12-12T15:13:00Z">
        <w:r w:rsidR="007C2E44">
          <w:t xml:space="preserve"> </w:t>
        </w:r>
      </w:ins>
      <w:r w:rsidRPr="004B65B0">
        <w:t>Such procedures must be addressed for each program or project dealing specifically with the planning and design of sampling events.</w:t>
      </w:r>
      <w:del w:id="13" w:author="Wickline, Ethan" w:date="2023-12-12T15:13:00Z">
        <w:r w:rsidRPr="004B65B0" w:rsidDel="007C2E44">
          <w:delText xml:space="preserve">  </w:delText>
        </w:r>
      </w:del>
      <w:ins w:id="14" w:author="Wickline, Ethan" w:date="2023-12-12T15:13:00Z">
        <w:r w:rsidR="007C2E44">
          <w:t xml:space="preserve"> </w:t>
        </w:r>
      </w:ins>
      <w:r w:rsidRPr="004B65B0">
        <w:t>Data quality objectives for quantitative assessment preclude the use of field-screening procedures</w:t>
      </w:r>
      <w:r w:rsidR="004360B1" w:rsidRPr="004B65B0">
        <w:t xml:space="preserve"> for regulatory purposes</w:t>
      </w:r>
      <w:r w:rsidRPr="004B65B0">
        <w:t>.</w:t>
      </w:r>
    </w:p>
    <w:p w14:paraId="21AD5387" w14:textId="77777777" w:rsidR="00D32D37" w:rsidRPr="004B65B0" w:rsidRDefault="00D32D37">
      <w:pPr>
        <w:pStyle w:val="Heading5"/>
        <w:numPr>
          <w:ilvl w:val="5"/>
          <w:numId w:val="8"/>
        </w:numPr>
        <w:rPr>
          <w:smallCaps/>
        </w:rPr>
      </w:pPr>
      <w:r w:rsidRPr="004B65B0">
        <w:rPr>
          <w:u w:val="single"/>
        </w:rPr>
        <w:t>Expectations and Requirements:</w:t>
      </w:r>
    </w:p>
    <w:p w14:paraId="116A35E4" w14:textId="749CB8A1" w:rsidR="00D32D37" w:rsidRPr="004B65B0" w:rsidRDefault="00D32D37">
      <w:pPr>
        <w:pStyle w:val="Heading5"/>
        <w:numPr>
          <w:ilvl w:val="6"/>
          <w:numId w:val="8"/>
        </w:numPr>
        <w:rPr>
          <w:smallCaps/>
        </w:rPr>
      </w:pPr>
      <w:r w:rsidRPr="004B65B0">
        <w:t xml:space="preserve">In some cases, specific instruments </w:t>
      </w:r>
      <w:r w:rsidR="004360B1" w:rsidRPr="004B65B0">
        <w:t>are</w:t>
      </w:r>
      <w:r w:rsidRPr="004B65B0">
        <w:t xml:space="preserve"> identified in the SOP</w:t>
      </w:r>
      <w:del w:id="15" w:author="Wickline, Ethan" w:date="2023-09-18T10:17:00Z">
        <w:r w:rsidRPr="004B65B0" w:rsidDel="0072660B">
          <w:delText>,</w:delText>
        </w:r>
      </w:del>
      <w:r w:rsidRPr="004B65B0">
        <w:t xml:space="preserve"> with detailed instruction</w:t>
      </w:r>
      <w:ins w:id="16" w:author="Wickline, Ethan" w:date="2023-09-18T10:18:00Z">
        <w:r w:rsidR="0072660B" w:rsidRPr="00920F0D">
          <w:rPr>
            <w:highlight w:val="yellow"/>
          </w:rPr>
          <w:t>s</w:t>
        </w:r>
      </w:ins>
      <w:r w:rsidRPr="004B65B0">
        <w:t xml:space="preserve"> provided on their use.</w:t>
      </w:r>
      <w:del w:id="17" w:author="Wickline, Ethan" w:date="2023-12-12T15:13:00Z">
        <w:r w:rsidRPr="004B65B0" w:rsidDel="007C2E44">
          <w:delText xml:space="preserve">  </w:delText>
        </w:r>
      </w:del>
      <w:ins w:id="18" w:author="Wickline, Ethan" w:date="2023-12-12T15:13:00Z">
        <w:r w:rsidR="007C2E44">
          <w:t xml:space="preserve"> </w:t>
        </w:r>
      </w:ins>
      <w:r w:rsidRPr="004B65B0">
        <w:t xml:space="preserve">If you are using a different instrument from that identified in the SOP, follow the manufacturer’s instructions for assembly, </w:t>
      </w:r>
      <w:r w:rsidR="007119A7" w:rsidRPr="004B65B0">
        <w:t>operation,</w:t>
      </w:r>
      <w:r w:rsidRPr="004B65B0">
        <w:t xml:space="preserve"> and maintenance.</w:t>
      </w:r>
    </w:p>
    <w:p w14:paraId="32A2291F" w14:textId="59CA6361" w:rsidR="00D32D37" w:rsidRPr="004B65B0" w:rsidRDefault="00D32D37">
      <w:pPr>
        <w:pStyle w:val="Heading5"/>
        <w:numPr>
          <w:ilvl w:val="6"/>
          <w:numId w:val="8"/>
        </w:numPr>
        <w:rPr>
          <w:smallCaps/>
        </w:rPr>
      </w:pPr>
      <w:r w:rsidRPr="004B65B0">
        <w:t>When required, the FT-series SOPs outline the instrument specifications.</w:t>
      </w:r>
      <w:del w:id="19" w:author="Wickline, Ethan" w:date="2023-12-12T15:13:00Z">
        <w:r w:rsidRPr="004B65B0" w:rsidDel="007C2E44">
          <w:delText xml:space="preserve">  </w:delText>
        </w:r>
      </w:del>
      <w:ins w:id="20" w:author="Wickline, Ethan" w:date="2023-12-12T15:13:00Z">
        <w:r w:rsidR="007C2E44">
          <w:t xml:space="preserve"> </w:t>
        </w:r>
      </w:ins>
      <w:r w:rsidRPr="004B65B0">
        <w:t>A field instrument must meet the stated requirements.</w:t>
      </w:r>
    </w:p>
    <w:p w14:paraId="12105412" w14:textId="2735D87B" w:rsidR="00D32D37" w:rsidRPr="004B65B0" w:rsidRDefault="00D32D37">
      <w:pPr>
        <w:pStyle w:val="Heading5"/>
        <w:numPr>
          <w:ilvl w:val="6"/>
          <w:numId w:val="8"/>
        </w:numPr>
        <w:rPr>
          <w:u w:val="single"/>
        </w:rPr>
      </w:pPr>
      <w:r w:rsidRPr="004B65B0">
        <w:t>The FT-</w:t>
      </w:r>
      <w:ins w:id="21" w:author="Noble, Sarah" w:date="2024-01-19T14:11:00Z">
        <w:r w:rsidR="00021AAA">
          <w:t>s</w:t>
        </w:r>
      </w:ins>
      <w:del w:id="22" w:author="Noble, Sarah" w:date="2024-01-19T14:11:00Z">
        <w:r w:rsidRPr="004B65B0" w:rsidDel="00021AAA">
          <w:delText>S</w:delText>
        </w:r>
      </w:del>
      <w:r w:rsidRPr="004B65B0">
        <w:t xml:space="preserve">eries SOPs </w:t>
      </w:r>
      <w:r w:rsidR="006D6C0D" w:rsidRPr="004B65B0">
        <w:t xml:space="preserve">specify </w:t>
      </w:r>
      <w:r w:rsidRPr="004B65B0">
        <w:t xml:space="preserve">the calibration </w:t>
      </w:r>
      <w:r w:rsidR="00617977" w:rsidRPr="004B65B0">
        <w:t xml:space="preserve">and verification </w:t>
      </w:r>
      <w:r w:rsidRPr="004B65B0">
        <w:t>requirements for each method.</w:t>
      </w:r>
      <w:del w:id="23" w:author="Wickline, Ethan" w:date="2023-12-12T15:13:00Z">
        <w:r w:rsidRPr="004B65B0" w:rsidDel="007C2E44">
          <w:delText xml:space="preserve">  </w:delText>
        </w:r>
      </w:del>
      <w:ins w:id="24" w:author="Wickline, Ethan" w:date="2023-12-12T15:13:00Z">
        <w:r w:rsidR="007C2E44">
          <w:t xml:space="preserve"> </w:t>
        </w:r>
      </w:ins>
      <w:r w:rsidRPr="004B65B0">
        <w:t xml:space="preserve">Although instruments may vary in configuration or operation, the </w:t>
      </w:r>
      <w:r w:rsidR="006D6C0D" w:rsidRPr="004B65B0">
        <w:t xml:space="preserve">specified </w:t>
      </w:r>
      <w:r w:rsidRPr="004B65B0">
        <w:t xml:space="preserve">calibration </w:t>
      </w:r>
      <w:r w:rsidR="00617977" w:rsidRPr="004B65B0">
        <w:t xml:space="preserve">and verification </w:t>
      </w:r>
      <w:r w:rsidRPr="004B65B0">
        <w:t>requirements must be met</w:t>
      </w:r>
      <w:r w:rsidR="00617977" w:rsidRPr="004B65B0">
        <w:t>, including for those instruments that can only</w:t>
      </w:r>
      <w:ins w:id="25" w:author="Wickline, Ethan" w:date="2023-09-18T10:20:00Z">
        <w:r w:rsidR="0072660B">
          <w:t xml:space="preserve"> </w:t>
        </w:r>
        <w:r w:rsidR="0072660B" w:rsidRPr="00920F0D">
          <w:rPr>
            <w:highlight w:val="yellow"/>
          </w:rPr>
          <w:t>be</w:t>
        </w:r>
      </w:ins>
      <w:r w:rsidR="00617977" w:rsidRPr="004B65B0">
        <w:t xml:space="preserve"> calibrated by the manufacturer or vendor (i.e., “factory-calibrated” instruments)</w:t>
      </w:r>
      <w:r w:rsidRPr="004B65B0">
        <w:t>.</w:t>
      </w:r>
    </w:p>
    <w:p w14:paraId="1775E6CC" w14:textId="77777777" w:rsidR="00F45E6E" w:rsidRPr="004B65B0" w:rsidRDefault="00F45E6E" w:rsidP="00F45E6E">
      <w:pPr>
        <w:pStyle w:val="Heading5"/>
        <w:numPr>
          <w:ilvl w:val="7"/>
          <w:numId w:val="8"/>
        </w:numPr>
        <w:rPr>
          <w:u w:val="single"/>
        </w:rPr>
      </w:pPr>
      <w:r w:rsidRPr="004B65B0">
        <w:t>Where applicable to the FT-series SOP, use the minimum number of calibration standards specified.</w:t>
      </w:r>
    </w:p>
    <w:p w14:paraId="2123D2B0" w14:textId="78B12EDE" w:rsidR="00F45E6E" w:rsidRPr="004B65B0" w:rsidRDefault="006A74D4" w:rsidP="00F45E6E">
      <w:pPr>
        <w:pStyle w:val="Heading5"/>
        <w:numPr>
          <w:ilvl w:val="7"/>
          <w:numId w:val="8"/>
        </w:numPr>
        <w:rPr>
          <w:u w:val="single"/>
        </w:rPr>
      </w:pPr>
      <w:r w:rsidRPr="004B65B0">
        <w:lastRenderedPageBreak/>
        <w:t xml:space="preserve">Do not establish the lower limit of the quantitative calibration bracket with </w:t>
      </w:r>
      <w:r w:rsidR="00F45E6E" w:rsidRPr="004B65B0">
        <w:t>“zero” solutions, quality control blanks or reagent dilution wate</w:t>
      </w:r>
      <w:r w:rsidR="00DB463F" w:rsidRPr="004B65B0">
        <w:t>r</w:t>
      </w:r>
      <w:r w:rsidR="00066A58" w:rsidRPr="004B65B0">
        <w:t>.</w:t>
      </w:r>
      <w:r w:rsidR="00DB463F" w:rsidRPr="004B65B0">
        <w:t xml:space="preserve"> </w:t>
      </w:r>
      <w:r w:rsidR="00492CF3" w:rsidRPr="004B65B0">
        <w:t>However, the user may set the zero point of the instrument according to the manufacturer’s instructions, if applicable.</w:t>
      </w:r>
    </w:p>
    <w:p w14:paraId="765674B7" w14:textId="77777777" w:rsidR="00D32D37" w:rsidRPr="004B65B0" w:rsidRDefault="000F7270">
      <w:pPr>
        <w:pStyle w:val="Heading5"/>
        <w:numPr>
          <w:ilvl w:val="6"/>
          <w:numId w:val="8"/>
        </w:numPr>
      </w:pPr>
      <w:r w:rsidRPr="004B65B0">
        <w:rPr>
          <w:u w:val="single"/>
        </w:rPr>
        <w:t>Ensure</w:t>
      </w:r>
      <w:r w:rsidRPr="004B65B0">
        <w:t xml:space="preserve"> </w:t>
      </w:r>
      <w:r w:rsidR="00D32D37" w:rsidRPr="004B65B0">
        <w:t>that all equipment is in proper working condition, calibrated, and that batteries are properly charged</w:t>
      </w:r>
      <w:r w:rsidR="00871CD4" w:rsidRPr="004B65B0">
        <w:t xml:space="preserve"> before using the equipment for field testing measurements</w:t>
      </w:r>
      <w:r w:rsidR="00D32D37" w:rsidRPr="004B65B0">
        <w:t>.</w:t>
      </w:r>
    </w:p>
    <w:p w14:paraId="6DC874F5" w14:textId="4ED2CA7F" w:rsidR="00D32D37" w:rsidRPr="004B65B0" w:rsidRDefault="00D32D37">
      <w:pPr>
        <w:pStyle w:val="Heading5"/>
        <w:numPr>
          <w:ilvl w:val="6"/>
          <w:numId w:val="8"/>
        </w:numPr>
        <w:rPr>
          <w:rFonts w:eastAsia="MS Mincho"/>
        </w:rPr>
      </w:pPr>
      <w:r w:rsidRPr="004B65B0">
        <w:t xml:space="preserve">If reagents or standards are prepared from stock </w:t>
      </w:r>
      <w:r w:rsidR="007119A7" w:rsidRPr="004B65B0">
        <w:t>chemicals,</w:t>
      </w:r>
      <w:r w:rsidRPr="004B65B0">
        <w:t xml:space="preserve"> they must be analytical reagent grade or better.</w:t>
      </w:r>
      <w:del w:id="26" w:author="Wickline, Ethan" w:date="2023-12-12T15:13:00Z">
        <w:r w:rsidRPr="004B65B0" w:rsidDel="007C2E44">
          <w:delText xml:space="preserve">  </w:delText>
        </w:r>
      </w:del>
      <w:ins w:id="27" w:author="Wickline, Ethan" w:date="2023-12-12T15:13:00Z">
        <w:r w:rsidR="007C2E44">
          <w:t xml:space="preserve"> </w:t>
        </w:r>
      </w:ins>
      <w:r w:rsidRPr="004B65B0">
        <w:t>Some procedures may specify a higher grade or assay of reagent or standard.</w:t>
      </w:r>
    </w:p>
    <w:p w14:paraId="3E3BCB2C" w14:textId="6865C93D" w:rsidR="00D32D37" w:rsidRPr="004B65B0" w:rsidRDefault="00D32D37">
      <w:pPr>
        <w:pStyle w:val="Heading5"/>
        <w:numPr>
          <w:ilvl w:val="5"/>
          <w:numId w:val="8"/>
        </w:numPr>
        <w:rPr>
          <w:rFonts w:eastAsia="MS Mincho"/>
        </w:rPr>
      </w:pPr>
      <w:r w:rsidRPr="004B65B0">
        <w:rPr>
          <w:rFonts w:eastAsia="MS Mincho"/>
          <w:u w:val="single"/>
        </w:rPr>
        <w:t>Recommendations</w:t>
      </w:r>
      <w:r w:rsidR="00FF280A" w:rsidRPr="004B65B0">
        <w:rPr>
          <w:rFonts w:eastAsia="MS Mincho"/>
          <w:u w:val="single"/>
        </w:rPr>
        <w:t xml:space="preserve"> </w:t>
      </w:r>
      <w:r w:rsidR="00A825FE" w:rsidRPr="004B65B0">
        <w:rPr>
          <w:rFonts w:eastAsia="MS Mincho"/>
          <w:u w:val="single"/>
        </w:rPr>
        <w:t xml:space="preserve">and Requirements </w:t>
      </w:r>
      <w:r w:rsidR="00FF280A" w:rsidRPr="004B65B0">
        <w:rPr>
          <w:rFonts w:eastAsia="MS Mincho"/>
          <w:u w:val="single"/>
        </w:rPr>
        <w:t xml:space="preserve">for Use of </w:t>
      </w:r>
      <w:r w:rsidR="006A74D4" w:rsidRPr="004B65B0">
        <w:rPr>
          <w:rFonts w:eastAsia="MS Mincho"/>
          <w:u w:val="single"/>
        </w:rPr>
        <w:t xml:space="preserve">Grab Samples or </w:t>
      </w:r>
      <w:r w:rsidR="00FF280A" w:rsidRPr="004B65B0">
        <w:rPr>
          <w:rFonts w:eastAsia="MS Mincho"/>
          <w:i/>
          <w:u w:val="single"/>
        </w:rPr>
        <w:t>in situ</w:t>
      </w:r>
      <w:r w:rsidR="00FF280A" w:rsidRPr="004B65B0">
        <w:rPr>
          <w:rFonts w:eastAsia="MS Mincho"/>
          <w:u w:val="single"/>
        </w:rPr>
        <w:t xml:space="preserve"> Field Testing </w:t>
      </w:r>
      <w:r w:rsidR="007119A7" w:rsidRPr="004B65B0">
        <w:rPr>
          <w:rFonts w:eastAsia="MS Mincho"/>
          <w:u w:val="single"/>
        </w:rPr>
        <w:t>Measurements:</w:t>
      </w:r>
    </w:p>
    <w:p w14:paraId="16EE2DAE" w14:textId="77777777" w:rsidR="00D32D37" w:rsidRPr="004B65B0" w:rsidRDefault="00D32D37">
      <w:pPr>
        <w:pStyle w:val="Heading5"/>
        <w:numPr>
          <w:ilvl w:val="6"/>
          <w:numId w:val="4"/>
        </w:numPr>
        <w:rPr>
          <w:u w:val="single"/>
        </w:rPr>
      </w:pPr>
      <w:r w:rsidRPr="004B65B0">
        <w:t xml:space="preserve">Use </w:t>
      </w:r>
      <w:r w:rsidRPr="004B65B0">
        <w:rPr>
          <w:i/>
          <w:iCs/>
        </w:rPr>
        <w:t>in situ</w:t>
      </w:r>
      <w:r w:rsidRPr="004B65B0">
        <w:t xml:space="preserve"> readings where practical for field measurements in surface water and wastewater.</w:t>
      </w:r>
    </w:p>
    <w:p w14:paraId="4A5B25C1" w14:textId="77777777" w:rsidR="00103AA4" w:rsidRPr="004B65B0" w:rsidRDefault="00D32D37" w:rsidP="00103AA4">
      <w:pPr>
        <w:pStyle w:val="Heading5"/>
        <w:numPr>
          <w:ilvl w:val="6"/>
          <w:numId w:val="4"/>
        </w:numPr>
        <w:rPr>
          <w:rFonts w:eastAsia="MS Mincho"/>
        </w:rPr>
      </w:pPr>
      <w:r w:rsidRPr="004B65B0">
        <w:t xml:space="preserve">Use </w:t>
      </w:r>
      <w:r w:rsidRPr="004B65B0">
        <w:rPr>
          <w:i/>
          <w:iCs/>
        </w:rPr>
        <w:t>in situ</w:t>
      </w:r>
      <w:r w:rsidRPr="004B65B0">
        <w:t xml:space="preserve"> readings or flow-through containers for field measurements for groundwater stabilization</w:t>
      </w:r>
      <w:r w:rsidR="00DE2B56" w:rsidRPr="004B65B0">
        <w:t xml:space="preserve"> during purging and for other applications where groundwater monitoring measurements are required</w:t>
      </w:r>
      <w:r w:rsidRPr="004B65B0">
        <w:t>.</w:t>
      </w:r>
      <w:r w:rsidR="00103AA4" w:rsidRPr="004B65B0">
        <w:rPr>
          <w:rFonts w:eastAsia="MS Mincho"/>
        </w:rPr>
        <w:t xml:space="preserve"> </w:t>
      </w:r>
    </w:p>
    <w:p w14:paraId="25C44A23" w14:textId="07AF37EB" w:rsidR="00103AA4" w:rsidRPr="004B65B0" w:rsidRDefault="00103AA4" w:rsidP="00103AA4">
      <w:pPr>
        <w:pStyle w:val="Heading5"/>
        <w:numPr>
          <w:ilvl w:val="6"/>
          <w:numId w:val="4"/>
        </w:numPr>
        <w:rPr>
          <w:rFonts w:eastAsia="MS Mincho"/>
        </w:rPr>
      </w:pPr>
      <w:r w:rsidRPr="004B65B0">
        <w:rPr>
          <w:rFonts w:eastAsia="MS Mincho"/>
        </w:rPr>
        <w:t>If grab samples are collected for measurement</w:t>
      </w:r>
      <w:ins w:id="28" w:author="Wickline, Ethan" w:date="2023-09-18T11:57:00Z">
        <w:r w:rsidR="00367480" w:rsidRPr="00920F0D">
          <w:rPr>
            <w:rFonts w:eastAsia="MS Mincho"/>
            <w:highlight w:val="yellow"/>
          </w:rPr>
          <w:t>s</w:t>
        </w:r>
        <w:r w:rsidR="00367480">
          <w:rPr>
            <w:rFonts w:eastAsia="MS Mincho"/>
          </w:rPr>
          <w:t>,</w:t>
        </w:r>
      </w:ins>
      <w:r w:rsidRPr="004B65B0">
        <w:rPr>
          <w:rFonts w:eastAsia="MS Mincho"/>
        </w:rPr>
        <w:t xml:space="preserve"> </w:t>
      </w:r>
      <w:r w:rsidR="009A0130" w:rsidRPr="004B65B0">
        <w:rPr>
          <w:rFonts w:eastAsia="MS Mincho"/>
        </w:rPr>
        <w:t>where</w:t>
      </w:r>
      <w:r w:rsidRPr="004B65B0">
        <w:rPr>
          <w:rFonts w:eastAsia="MS Mincho"/>
        </w:rPr>
        <w:t xml:space="preserve"> allowed in the individual FT-series SOP, </w:t>
      </w:r>
      <w:r w:rsidR="00F052E2" w:rsidRPr="004B65B0">
        <w:rPr>
          <w:rFonts w:eastAsia="MS Mincho"/>
        </w:rPr>
        <w:t>measure samples</w:t>
      </w:r>
      <w:r w:rsidRPr="004B65B0">
        <w:rPr>
          <w:rFonts w:eastAsia="MS Mincho"/>
        </w:rPr>
        <w:t xml:space="preserve"> within fifteen (15) minutes of collection when immediate analysis is specified per Table FS 1000-4</w:t>
      </w:r>
      <w:r w:rsidR="00747D41" w:rsidRPr="004B65B0">
        <w:rPr>
          <w:rFonts w:eastAsia="MS Mincho"/>
        </w:rPr>
        <w:t xml:space="preserve"> and FS 1000-5</w:t>
      </w:r>
      <w:r w:rsidR="007119A7" w:rsidRPr="004B65B0">
        <w:rPr>
          <w:rFonts w:eastAsia="MS Mincho"/>
        </w:rPr>
        <w:t>.</w:t>
      </w:r>
      <w:del w:id="29" w:author="Wickline, Ethan" w:date="2023-12-12T15:13:00Z">
        <w:r w:rsidR="007119A7" w:rsidRPr="004B65B0" w:rsidDel="007C2E44">
          <w:rPr>
            <w:rFonts w:eastAsia="MS Mincho"/>
          </w:rPr>
          <w:delText xml:space="preserve">  </w:delText>
        </w:r>
      </w:del>
      <w:ins w:id="30" w:author="Wickline, Ethan" w:date="2023-12-12T15:13:00Z">
        <w:r w:rsidR="007C2E44">
          <w:rPr>
            <w:rFonts w:eastAsia="MS Mincho"/>
          </w:rPr>
          <w:t xml:space="preserve"> </w:t>
        </w:r>
      </w:ins>
      <w:r w:rsidRPr="004B65B0">
        <w:rPr>
          <w:rFonts w:eastAsia="MS Mincho"/>
        </w:rPr>
        <w:t xml:space="preserve">Otherwise, </w:t>
      </w:r>
      <w:r w:rsidR="00F052E2" w:rsidRPr="004B65B0">
        <w:rPr>
          <w:rFonts w:eastAsia="MS Mincho"/>
        </w:rPr>
        <w:t xml:space="preserve">analyze </w:t>
      </w:r>
      <w:r w:rsidRPr="004B65B0">
        <w:rPr>
          <w:rFonts w:eastAsia="MS Mincho"/>
        </w:rPr>
        <w:t>grab sample</w:t>
      </w:r>
      <w:r w:rsidR="009A0130" w:rsidRPr="004B65B0">
        <w:rPr>
          <w:rFonts w:eastAsia="MS Mincho"/>
        </w:rPr>
        <w:t>s</w:t>
      </w:r>
      <w:r w:rsidRPr="004B65B0">
        <w:rPr>
          <w:rFonts w:eastAsia="MS Mincho"/>
        </w:rPr>
        <w:t xml:space="preserve"> within the applicable holding time</w:t>
      </w:r>
      <w:r w:rsidR="009A0130" w:rsidRPr="004B65B0">
        <w:rPr>
          <w:rFonts w:eastAsia="MS Mincho"/>
        </w:rPr>
        <w:t>s</w:t>
      </w:r>
      <w:r w:rsidRPr="004B65B0">
        <w:rPr>
          <w:rFonts w:eastAsia="MS Mincho"/>
        </w:rPr>
        <w:t xml:space="preserve"> specified in Table FS 1000-4</w:t>
      </w:r>
      <w:r w:rsidR="00747D41" w:rsidRPr="004B65B0">
        <w:rPr>
          <w:rFonts w:eastAsia="MS Mincho"/>
        </w:rPr>
        <w:t xml:space="preserve"> and FS 1000-5</w:t>
      </w:r>
      <w:r w:rsidRPr="004B65B0">
        <w:rPr>
          <w:rFonts w:eastAsia="MS Mincho"/>
        </w:rPr>
        <w:t>.</w:t>
      </w:r>
    </w:p>
    <w:p w14:paraId="765CDF34" w14:textId="77777777" w:rsidR="00D32D37" w:rsidRPr="004B65B0" w:rsidRDefault="00D32D37">
      <w:pPr>
        <w:pStyle w:val="Heading5"/>
        <w:rPr>
          <w:rFonts w:eastAsia="MS Mincho"/>
        </w:rPr>
      </w:pPr>
      <w:r w:rsidRPr="004B65B0">
        <w:rPr>
          <w:rFonts w:eastAsia="MS Mincho"/>
          <w:smallCaps/>
        </w:rPr>
        <w:t>Minimum Calibration Requirements:</w:t>
      </w:r>
    </w:p>
    <w:p w14:paraId="63EBBA76" w14:textId="02DDE5C5" w:rsidR="00D32D37" w:rsidRPr="004B65B0" w:rsidRDefault="00D32D37">
      <w:pPr>
        <w:pStyle w:val="Heading5"/>
        <w:numPr>
          <w:ilvl w:val="5"/>
          <w:numId w:val="4"/>
        </w:numPr>
        <w:rPr>
          <w:rFonts w:eastAsia="MS Mincho"/>
        </w:rPr>
      </w:pPr>
      <w:r w:rsidRPr="004B65B0">
        <w:t>Calibration Definitions:</w:t>
      </w:r>
      <w:del w:id="31" w:author="Wickline, Ethan" w:date="2023-12-12T15:13:00Z">
        <w:r w:rsidRPr="004B65B0" w:rsidDel="007C2E44">
          <w:delText xml:space="preserve">  </w:delText>
        </w:r>
      </w:del>
      <w:ins w:id="32" w:author="Wickline, Ethan" w:date="2023-12-12T15:13:00Z">
        <w:r w:rsidR="007C2E44">
          <w:t xml:space="preserve"> </w:t>
        </w:r>
      </w:ins>
      <w:r w:rsidRPr="004B65B0">
        <w:t>This section outlines the essential calibration concepts that must be applied to each field test.</w:t>
      </w:r>
      <w:del w:id="33" w:author="Wickline, Ethan" w:date="2023-12-12T15:13:00Z">
        <w:r w:rsidRPr="004B65B0" w:rsidDel="007C2E44">
          <w:delText xml:space="preserve">  </w:delText>
        </w:r>
      </w:del>
      <w:ins w:id="34" w:author="Wickline, Ethan" w:date="2023-12-12T15:13:00Z">
        <w:r w:rsidR="007C2E44">
          <w:t xml:space="preserve"> </w:t>
        </w:r>
      </w:ins>
      <w:r w:rsidRPr="004B65B0">
        <w:t>Specific requirements for calibration are addressed in the individual SOPs.</w:t>
      </w:r>
    </w:p>
    <w:p w14:paraId="655D2259" w14:textId="15C46ED7" w:rsidR="00D32D37" w:rsidRPr="004B65B0" w:rsidRDefault="00D32D37">
      <w:pPr>
        <w:pStyle w:val="Heading5"/>
        <w:numPr>
          <w:ilvl w:val="6"/>
          <w:numId w:val="15"/>
        </w:numPr>
        <w:rPr>
          <w:rFonts w:eastAsia="MS Mincho"/>
        </w:rPr>
      </w:pPr>
      <w:r w:rsidRPr="004B65B0">
        <w:rPr>
          <w:rFonts w:eastAsia="MS Mincho"/>
          <w:u w:val="single"/>
        </w:rPr>
        <w:t>Initial Calibration (IC)</w:t>
      </w:r>
      <w:r w:rsidRPr="004B65B0">
        <w:rPr>
          <w:rFonts w:eastAsia="MS Mincho"/>
        </w:rPr>
        <w:t>:</w:t>
      </w:r>
      <w:del w:id="35" w:author="Wickline, Ethan" w:date="2023-12-12T15:13:00Z">
        <w:r w:rsidRPr="004B65B0" w:rsidDel="007C2E44">
          <w:rPr>
            <w:rFonts w:eastAsia="MS Mincho"/>
          </w:rPr>
          <w:delText xml:space="preserve">  </w:delText>
        </w:r>
      </w:del>
      <w:ins w:id="36" w:author="Wickline, Ethan" w:date="2023-12-12T15:13:00Z">
        <w:r w:rsidR="007C2E44">
          <w:rPr>
            <w:rFonts w:eastAsia="MS Mincho"/>
          </w:rPr>
          <w:t xml:space="preserve"> </w:t>
        </w:r>
      </w:ins>
      <w:r w:rsidRPr="004B65B0">
        <w:rPr>
          <w:rFonts w:eastAsia="MS Mincho"/>
        </w:rPr>
        <w:t>The instrument or meter electronics are adjusted (manually or automatically) to a theoretical value (e.g., dissolved oxygen saturation) or a known value of a calibration standard.</w:t>
      </w:r>
    </w:p>
    <w:p w14:paraId="40FB963C" w14:textId="2BDCF165" w:rsidR="00D32D37" w:rsidRPr="004B65B0" w:rsidRDefault="00D32D37">
      <w:pPr>
        <w:pStyle w:val="Heading5"/>
        <w:numPr>
          <w:ilvl w:val="6"/>
          <w:numId w:val="8"/>
        </w:numPr>
        <w:rPr>
          <w:rFonts w:eastAsia="MS Mincho"/>
        </w:rPr>
      </w:pPr>
      <w:r w:rsidRPr="004B65B0">
        <w:rPr>
          <w:rFonts w:eastAsia="MS Mincho"/>
          <w:u w:val="single"/>
        </w:rPr>
        <w:t>Initial Calibration Verification (ICV)</w:t>
      </w:r>
      <w:r w:rsidRPr="004B65B0">
        <w:rPr>
          <w:rFonts w:eastAsia="MS Mincho"/>
        </w:rPr>
        <w:t>:</w:t>
      </w:r>
      <w:del w:id="37" w:author="Wickline, Ethan" w:date="2023-12-12T15:13:00Z">
        <w:r w:rsidRPr="004B65B0" w:rsidDel="007C2E44">
          <w:rPr>
            <w:rFonts w:eastAsia="MS Mincho"/>
          </w:rPr>
          <w:delText xml:space="preserve">  </w:delText>
        </w:r>
      </w:del>
      <w:ins w:id="38" w:author="Wickline, Ethan" w:date="2023-12-12T15:13:00Z">
        <w:r w:rsidR="007C2E44">
          <w:rPr>
            <w:rFonts w:eastAsia="MS Mincho"/>
          </w:rPr>
          <w:t xml:space="preserve"> </w:t>
        </w:r>
      </w:ins>
      <w:r w:rsidRPr="004B65B0">
        <w:rPr>
          <w:rFonts w:eastAsia="MS Mincho"/>
        </w:rPr>
        <w:t>The instrument or meter calibration is checked or verified directly following initial calibration by measuring a calibration standard of known value</w:t>
      </w:r>
      <w:r w:rsidR="002E0C01" w:rsidRPr="004B65B0">
        <w:rPr>
          <w:rFonts w:eastAsia="MS Mincho"/>
        </w:rPr>
        <w:t xml:space="preserve"> in</w:t>
      </w:r>
      <w:r w:rsidR="0082066A" w:rsidRPr="004B65B0">
        <w:rPr>
          <w:rFonts w:eastAsia="MS Mincho"/>
        </w:rPr>
        <w:t xml:space="preserve"> “read” or</w:t>
      </w:r>
      <w:r w:rsidR="002E0C01" w:rsidRPr="004B65B0">
        <w:rPr>
          <w:rFonts w:eastAsia="MS Mincho"/>
        </w:rPr>
        <w:t xml:space="preserve"> “run” mode</w:t>
      </w:r>
      <w:r w:rsidRPr="004B65B0">
        <w:rPr>
          <w:rFonts w:eastAsia="MS Mincho"/>
        </w:rPr>
        <w:t xml:space="preserve"> as if it were a sample and comparing the measured result to the calibration acceptance criteria listed in the SOP.</w:t>
      </w:r>
    </w:p>
    <w:p w14:paraId="0EBF56D7" w14:textId="56257E84" w:rsidR="00D32D37" w:rsidRPr="004B65B0" w:rsidRDefault="00D32D37">
      <w:pPr>
        <w:pStyle w:val="Heading5"/>
        <w:numPr>
          <w:ilvl w:val="6"/>
          <w:numId w:val="4"/>
        </w:numPr>
        <w:rPr>
          <w:rFonts w:eastAsia="MS Mincho"/>
        </w:rPr>
      </w:pPr>
      <w:r w:rsidRPr="004B65B0">
        <w:rPr>
          <w:rFonts w:eastAsia="MS Mincho"/>
          <w:u w:val="single"/>
        </w:rPr>
        <w:t>Continuing Calibration Verification (CCV):</w:t>
      </w:r>
      <w:del w:id="39" w:author="Wickline, Ethan" w:date="2023-12-12T15:13:00Z">
        <w:r w:rsidRPr="004B65B0" w:rsidDel="007C2E44">
          <w:rPr>
            <w:rFonts w:eastAsia="MS Mincho"/>
          </w:rPr>
          <w:delText xml:space="preserve">  </w:delText>
        </w:r>
      </w:del>
      <w:ins w:id="40" w:author="Wickline, Ethan" w:date="2023-12-12T15:13:00Z">
        <w:r w:rsidR="007C2E44">
          <w:rPr>
            <w:rFonts w:eastAsia="MS Mincho"/>
          </w:rPr>
          <w:t xml:space="preserve"> </w:t>
        </w:r>
      </w:ins>
      <w:r w:rsidRPr="004B65B0">
        <w:rPr>
          <w:rFonts w:eastAsia="MS Mincho"/>
        </w:rPr>
        <w:t>The instrument or meter calibration is checked or verified by measuring a calibration standard of known value</w:t>
      </w:r>
      <w:r w:rsidR="002E0C01" w:rsidRPr="004B65B0">
        <w:rPr>
          <w:rFonts w:eastAsia="MS Mincho"/>
        </w:rPr>
        <w:t xml:space="preserve"> in</w:t>
      </w:r>
      <w:r w:rsidR="0082066A" w:rsidRPr="004B65B0">
        <w:rPr>
          <w:rFonts w:eastAsia="MS Mincho"/>
        </w:rPr>
        <w:t xml:space="preserve"> “read” or</w:t>
      </w:r>
      <w:r w:rsidR="002E0C01" w:rsidRPr="004B65B0">
        <w:rPr>
          <w:rFonts w:eastAsia="MS Mincho"/>
        </w:rPr>
        <w:t xml:space="preserve"> “run” mode</w:t>
      </w:r>
      <w:r w:rsidRPr="004B65B0">
        <w:rPr>
          <w:rFonts w:eastAsia="MS Mincho"/>
        </w:rPr>
        <w:t xml:space="preserve"> as if it were a sample and comparing the measured result to the calibration acceptance criteria listed in the SOP.</w:t>
      </w:r>
    </w:p>
    <w:p w14:paraId="5D731DD1" w14:textId="21E022BB" w:rsidR="00D32D37" w:rsidRPr="004B65B0" w:rsidRDefault="00D32D37">
      <w:pPr>
        <w:pStyle w:val="Heading5"/>
        <w:numPr>
          <w:ilvl w:val="6"/>
          <w:numId w:val="4"/>
        </w:numPr>
        <w:rPr>
          <w:rFonts w:eastAsia="MS Mincho"/>
        </w:rPr>
      </w:pPr>
      <w:r w:rsidRPr="004B65B0">
        <w:rPr>
          <w:rFonts w:eastAsia="MS Mincho"/>
          <w:u w:val="single"/>
        </w:rPr>
        <w:t>Chronological Calibration Bracket:</w:t>
      </w:r>
      <w:del w:id="41" w:author="Wickline, Ethan" w:date="2023-12-12T15:13:00Z">
        <w:r w:rsidRPr="004B65B0" w:rsidDel="007C2E44">
          <w:rPr>
            <w:rFonts w:eastAsia="MS Mincho"/>
          </w:rPr>
          <w:delText xml:space="preserve">  </w:delText>
        </w:r>
      </w:del>
      <w:ins w:id="42" w:author="Wickline, Ethan" w:date="2023-12-12T15:13:00Z">
        <w:r w:rsidR="007C2E44">
          <w:rPr>
            <w:rFonts w:eastAsia="MS Mincho"/>
          </w:rPr>
          <w:t xml:space="preserve"> </w:t>
        </w:r>
      </w:ins>
      <w:r w:rsidRPr="004B65B0">
        <w:rPr>
          <w:rFonts w:eastAsia="MS Mincho"/>
        </w:rPr>
        <w:t>The interval of time between verifications within which environmental sample measurements must occur.</w:t>
      </w:r>
      <w:del w:id="43" w:author="Wickline, Ethan" w:date="2023-12-12T15:13:00Z">
        <w:r w:rsidRPr="004B65B0" w:rsidDel="007C2E44">
          <w:rPr>
            <w:rFonts w:eastAsia="MS Mincho"/>
          </w:rPr>
          <w:delText xml:space="preserve">  </w:delText>
        </w:r>
      </w:del>
      <w:ins w:id="44" w:author="Wickline, Ethan" w:date="2023-12-12T15:13:00Z">
        <w:r w:rsidR="007C2E44">
          <w:rPr>
            <w:rFonts w:eastAsia="MS Mincho"/>
          </w:rPr>
          <w:t xml:space="preserve"> </w:t>
        </w:r>
      </w:ins>
      <w:r w:rsidRPr="004B65B0">
        <w:rPr>
          <w:rFonts w:eastAsia="MS Mincho"/>
        </w:rPr>
        <w:t xml:space="preserve">The instrument or meter is </w:t>
      </w:r>
      <w:r w:rsidR="008F2CD3" w:rsidRPr="004B65B0">
        <w:rPr>
          <w:rFonts w:eastAsia="MS Mincho"/>
        </w:rPr>
        <w:t>verified before</w:t>
      </w:r>
      <w:r w:rsidRPr="004B65B0">
        <w:rPr>
          <w:rFonts w:eastAsia="MS Mincho"/>
        </w:rPr>
        <w:t xml:space="preserve"> and verified after the time of environmental sample measurement(s).</w:t>
      </w:r>
    </w:p>
    <w:p w14:paraId="244BBF1B" w14:textId="2EA11D9A" w:rsidR="00D32D37" w:rsidRPr="004B65B0" w:rsidRDefault="00D32D37">
      <w:pPr>
        <w:pStyle w:val="Heading5"/>
        <w:numPr>
          <w:ilvl w:val="6"/>
          <w:numId w:val="4"/>
        </w:numPr>
        <w:rPr>
          <w:rFonts w:eastAsia="MS Mincho"/>
        </w:rPr>
      </w:pPr>
      <w:r w:rsidRPr="004B65B0">
        <w:rPr>
          <w:rFonts w:eastAsia="MS Mincho"/>
          <w:u w:val="single"/>
        </w:rPr>
        <w:t>Quantitative Calibration Bracket:</w:t>
      </w:r>
      <w:del w:id="45" w:author="Wickline, Ethan" w:date="2023-12-12T15:13:00Z">
        <w:r w:rsidRPr="004B65B0" w:rsidDel="007C2E44">
          <w:rPr>
            <w:rFonts w:eastAsia="MS Mincho"/>
          </w:rPr>
          <w:delText xml:space="preserve">  </w:delText>
        </w:r>
      </w:del>
      <w:ins w:id="46" w:author="Wickline, Ethan" w:date="2023-12-12T15:13:00Z">
        <w:r w:rsidR="007C2E44">
          <w:rPr>
            <w:rFonts w:eastAsia="MS Mincho"/>
          </w:rPr>
          <w:t xml:space="preserve"> </w:t>
        </w:r>
      </w:ins>
      <w:r w:rsidRPr="004B65B0">
        <w:rPr>
          <w:rFonts w:eastAsia="MS Mincho"/>
        </w:rPr>
        <w:t>The instrument or meter is calibrated or verified at two known values that encompass the range of observed environmental sample measurement(s).</w:t>
      </w:r>
    </w:p>
    <w:p w14:paraId="08EF4308" w14:textId="6E4EE2EF" w:rsidR="00D32D37" w:rsidRPr="00BC7180" w:rsidRDefault="00D32D37">
      <w:pPr>
        <w:pStyle w:val="Heading5"/>
        <w:numPr>
          <w:ilvl w:val="6"/>
          <w:numId w:val="4"/>
        </w:numPr>
        <w:rPr>
          <w:rFonts w:eastAsia="MS Mincho"/>
          <w:highlight w:val="yellow"/>
        </w:rPr>
      </w:pPr>
      <w:r w:rsidRPr="004B65B0">
        <w:rPr>
          <w:rFonts w:eastAsia="MS Mincho"/>
          <w:u w:val="single"/>
        </w:rPr>
        <w:t>Acceptance Criteria:</w:t>
      </w:r>
      <w:del w:id="47" w:author="Wickline, Ethan" w:date="2023-12-12T15:13:00Z">
        <w:r w:rsidRPr="004B65B0" w:rsidDel="007C2E44">
          <w:rPr>
            <w:rFonts w:eastAsia="MS Mincho"/>
          </w:rPr>
          <w:delText xml:space="preserve">  </w:delText>
        </w:r>
      </w:del>
      <w:ins w:id="48" w:author="Wickline, Ethan" w:date="2023-12-12T15:13:00Z">
        <w:r w:rsidR="007C2E44">
          <w:rPr>
            <w:rFonts w:eastAsia="MS Mincho"/>
          </w:rPr>
          <w:t xml:space="preserve"> </w:t>
        </w:r>
      </w:ins>
      <w:r w:rsidRPr="004B65B0">
        <w:rPr>
          <w:rFonts w:eastAsia="MS Mincho"/>
        </w:rPr>
        <w:t>The numerical limits within which calibration verifications are acceptable.</w:t>
      </w:r>
      <w:ins w:id="49" w:author="Wellendorf, Nijole &quot;Nia&quot;" w:date="2024-07-30T14:33:00Z" w16du:dateUtc="2024-07-30T18:33:00Z">
        <w:r w:rsidR="00BC7180">
          <w:rPr>
            <w:rFonts w:eastAsia="MS Mincho"/>
          </w:rPr>
          <w:t xml:space="preserve"> </w:t>
        </w:r>
        <w:r w:rsidR="00BC7180" w:rsidRPr="00BC7180">
          <w:rPr>
            <w:rFonts w:eastAsia="MS Mincho"/>
            <w:highlight w:val="yellow"/>
          </w:rPr>
          <w:t>When determining if acceptance criteria are met, t</w:t>
        </w:r>
        <w:r w:rsidR="00BC7180" w:rsidRPr="00BC7180">
          <w:rPr>
            <w:highlight w:val="yellow"/>
          </w:rPr>
          <w:t xml:space="preserve">he calculated </w:t>
        </w:r>
        <w:r w:rsidR="00BC7180" w:rsidRPr="00BC7180">
          <w:rPr>
            <w:highlight w:val="yellow"/>
          </w:rPr>
          <w:lastRenderedPageBreak/>
          <w:t>difference between the expected value and the meter value should be expressed with the same precision as the acceptance criteria.</w:t>
        </w:r>
      </w:ins>
    </w:p>
    <w:p w14:paraId="5DEB43AD" w14:textId="7B609071" w:rsidR="00D32D37" w:rsidRPr="004B65B0" w:rsidRDefault="00D32D37">
      <w:pPr>
        <w:pStyle w:val="Heading5"/>
        <w:numPr>
          <w:ilvl w:val="5"/>
          <w:numId w:val="4"/>
        </w:numPr>
        <w:rPr>
          <w:rFonts w:eastAsia="MS Mincho"/>
        </w:rPr>
      </w:pPr>
      <w:r w:rsidRPr="004B65B0">
        <w:rPr>
          <w:rFonts w:eastAsia="MS Mincho"/>
          <w:u w:val="single"/>
        </w:rPr>
        <w:t>Calibration Activities:</w:t>
      </w:r>
      <w:del w:id="50" w:author="Wickline, Ethan" w:date="2023-12-12T15:13:00Z">
        <w:r w:rsidRPr="004B65B0" w:rsidDel="007C2E44">
          <w:rPr>
            <w:rFonts w:eastAsia="MS Mincho"/>
          </w:rPr>
          <w:delText xml:space="preserve">  </w:delText>
        </w:r>
      </w:del>
      <w:ins w:id="51" w:author="Wickline, Ethan" w:date="2023-12-12T15:13:00Z">
        <w:r w:rsidR="007C2E44">
          <w:rPr>
            <w:rFonts w:eastAsia="MS Mincho"/>
          </w:rPr>
          <w:t xml:space="preserve"> </w:t>
        </w:r>
      </w:ins>
      <w:r w:rsidRPr="004B65B0">
        <w:t>Specific calibration procedures are given in the individual SOPs.</w:t>
      </w:r>
    </w:p>
    <w:p w14:paraId="25901F69" w14:textId="4292404D" w:rsidR="00732AC9" w:rsidRPr="004B65B0" w:rsidRDefault="00D32D37">
      <w:pPr>
        <w:pStyle w:val="Heading5"/>
        <w:numPr>
          <w:ilvl w:val="6"/>
          <w:numId w:val="4"/>
        </w:numPr>
        <w:rPr>
          <w:rFonts w:eastAsia="MS Mincho"/>
        </w:rPr>
      </w:pPr>
      <w:r w:rsidRPr="004B65B0">
        <w:rPr>
          <w:rFonts w:eastAsia="MS Mincho"/>
          <w:u w:val="single"/>
        </w:rPr>
        <w:t>Chronological Calibration Bracket</w:t>
      </w:r>
      <w:r w:rsidRPr="004B65B0">
        <w:rPr>
          <w:rFonts w:eastAsia="MS Mincho"/>
        </w:rPr>
        <w:t>:</w:t>
      </w:r>
      <w:del w:id="52" w:author="Wickline, Ethan" w:date="2023-12-12T15:13:00Z">
        <w:r w:rsidRPr="004B65B0" w:rsidDel="007C2E44">
          <w:rPr>
            <w:rFonts w:eastAsia="MS Mincho"/>
          </w:rPr>
          <w:delText xml:space="preserve">  </w:delText>
        </w:r>
      </w:del>
      <w:ins w:id="53" w:author="Wickline, Ethan" w:date="2023-12-12T15:13:00Z">
        <w:r w:rsidR="007C2E44">
          <w:rPr>
            <w:rFonts w:eastAsia="MS Mincho"/>
          </w:rPr>
          <w:t xml:space="preserve"> </w:t>
        </w:r>
      </w:ins>
    </w:p>
    <w:p w14:paraId="2511D7A3" w14:textId="77777777" w:rsidR="00D32D37" w:rsidRPr="004B65B0" w:rsidRDefault="00732AC9" w:rsidP="00732AC9">
      <w:pPr>
        <w:pStyle w:val="Heading5"/>
        <w:numPr>
          <w:ilvl w:val="7"/>
          <w:numId w:val="4"/>
        </w:numPr>
        <w:rPr>
          <w:rFonts w:eastAsia="MS Mincho"/>
        </w:rPr>
      </w:pPr>
      <w:r w:rsidRPr="00465D1D">
        <w:rPr>
          <w:rFonts w:eastAsia="MS Mincho"/>
        </w:rPr>
        <w:t xml:space="preserve">Ensure that the field test result is </w:t>
      </w:r>
      <w:r w:rsidR="00D32D37" w:rsidRPr="00465D1D">
        <w:rPr>
          <w:rFonts w:eastAsia="MS Mincho"/>
        </w:rPr>
        <w:t>preceded</w:t>
      </w:r>
      <w:r w:rsidR="00D32D37" w:rsidRPr="004B65B0">
        <w:rPr>
          <w:rFonts w:eastAsia="MS Mincho"/>
        </w:rPr>
        <w:t xml:space="preserve"> by an acceptable ICV or CCV and followed by an acceptable CCV.</w:t>
      </w:r>
    </w:p>
    <w:p w14:paraId="388A4F8C" w14:textId="170596D3" w:rsidR="00D32D37" w:rsidRPr="004B65B0" w:rsidRDefault="00D32D37">
      <w:pPr>
        <w:pStyle w:val="Heading5"/>
        <w:numPr>
          <w:ilvl w:val="7"/>
          <w:numId w:val="4"/>
        </w:numPr>
        <w:rPr>
          <w:rFonts w:eastAsia="MS Mincho"/>
        </w:rPr>
      </w:pPr>
      <w:r w:rsidRPr="004B65B0">
        <w:rPr>
          <w:rFonts w:eastAsia="MS Mincho"/>
        </w:rPr>
        <w:t>Specific requirements for chronological bracketing are addressed in the individual FT-series SOPs.</w:t>
      </w:r>
    </w:p>
    <w:p w14:paraId="2D1A84B4" w14:textId="7FB9B08C" w:rsidR="00D32D37" w:rsidRPr="004B65B0" w:rsidRDefault="00D32D37">
      <w:pPr>
        <w:pStyle w:val="Heading5"/>
        <w:numPr>
          <w:ilvl w:val="6"/>
          <w:numId w:val="4"/>
        </w:numPr>
        <w:rPr>
          <w:rFonts w:eastAsia="MS Mincho"/>
        </w:rPr>
      </w:pPr>
      <w:r w:rsidRPr="004B65B0">
        <w:rPr>
          <w:rFonts w:eastAsia="MS Mincho"/>
          <w:u w:val="single"/>
        </w:rPr>
        <w:t>Quantitative Calibration Bracket</w:t>
      </w:r>
      <w:r w:rsidRPr="004B65B0">
        <w:rPr>
          <w:rFonts w:eastAsia="MS Mincho"/>
        </w:rPr>
        <w:t>:</w:t>
      </w:r>
      <w:del w:id="54" w:author="Wickline, Ethan" w:date="2023-12-12T15:13:00Z">
        <w:r w:rsidRPr="004B65B0" w:rsidDel="007C2E44">
          <w:rPr>
            <w:rFonts w:eastAsia="MS Mincho"/>
          </w:rPr>
          <w:delText xml:space="preserve">  </w:delText>
        </w:r>
      </w:del>
      <w:ins w:id="55" w:author="Wickline, Ethan" w:date="2023-12-12T15:13:00Z">
        <w:r w:rsidR="007C2E44">
          <w:rPr>
            <w:rFonts w:eastAsia="MS Mincho"/>
          </w:rPr>
          <w:t xml:space="preserve"> </w:t>
        </w:r>
      </w:ins>
    </w:p>
    <w:p w14:paraId="6D61B4DF" w14:textId="11B6DE41" w:rsidR="00D32D37" w:rsidRPr="004B65B0" w:rsidRDefault="00D32D37">
      <w:pPr>
        <w:pStyle w:val="Heading5"/>
        <w:numPr>
          <w:ilvl w:val="7"/>
          <w:numId w:val="4"/>
        </w:numPr>
        <w:rPr>
          <w:rFonts w:eastAsia="MS Mincho"/>
        </w:rPr>
      </w:pPr>
      <w:r w:rsidRPr="004B65B0">
        <w:rPr>
          <w:rFonts w:eastAsia="MS Mincho"/>
        </w:rPr>
        <w:t>Choose two standards that bracket the range of sample measurements.</w:t>
      </w:r>
      <w:del w:id="56" w:author="Wickline, Ethan" w:date="2023-12-12T15:13:00Z">
        <w:r w:rsidRPr="004B65B0" w:rsidDel="007C2E44">
          <w:rPr>
            <w:rFonts w:eastAsia="MS Mincho"/>
          </w:rPr>
          <w:delText xml:space="preserve">  </w:delText>
        </w:r>
      </w:del>
      <w:ins w:id="57" w:author="Wickline, Ethan" w:date="2023-12-12T15:13:00Z">
        <w:r w:rsidR="007C2E44">
          <w:rPr>
            <w:rFonts w:eastAsia="MS Mincho"/>
          </w:rPr>
          <w:t xml:space="preserve"> </w:t>
        </w:r>
      </w:ins>
      <w:r w:rsidRPr="004B65B0">
        <w:rPr>
          <w:rFonts w:eastAsia="MS Mincho"/>
        </w:rPr>
        <w:t>These standards may be used for initial calibrations or for verifications.</w:t>
      </w:r>
    </w:p>
    <w:p w14:paraId="5864B3CA" w14:textId="77777777" w:rsidR="00D32D37" w:rsidRPr="004B65B0" w:rsidRDefault="00D32D37">
      <w:pPr>
        <w:pStyle w:val="Heading5"/>
        <w:numPr>
          <w:ilvl w:val="7"/>
          <w:numId w:val="4"/>
        </w:numPr>
        <w:rPr>
          <w:rFonts w:eastAsia="MS Mincho"/>
        </w:rPr>
      </w:pPr>
      <w:r w:rsidRPr="004B65B0">
        <w:rPr>
          <w:rFonts w:eastAsia="MS Mincho"/>
        </w:rPr>
        <w:t>Specific requirements for quantitative bracketing are addressed in the individual FT-series SOPs.</w:t>
      </w:r>
    </w:p>
    <w:p w14:paraId="2A523210" w14:textId="51E53122" w:rsidR="00D32D37" w:rsidRPr="004B65B0" w:rsidRDefault="00D32D37">
      <w:pPr>
        <w:pStyle w:val="Heading5"/>
        <w:numPr>
          <w:ilvl w:val="6"/>
          <w:numId w:val="4"/>
        </w:numPr>
        <w:rPr>
          <w:rFonts w:eastAsia="MS Mincho"/>
        </w:rPr>
      </w:pPr>
      <w:r w:rsidRPr="004B65B0">
        <w:rPr>
          <w:rFonts w:eastAsia="MS Mincho"/>
          <w:u w:val="single"/>
        </w:rPr>
        <w:t>Initial Calibration</w:t>
      </w:r>
      <w:r w:rsidRPr="004B65B0">
        <w:rPr>
          <w:rFonts w:eastAsia="MS Mincho"/>
        </w:rPr>
        <w:t>:</w:t>
      </w:r>
      <w:del w:id="58" w:author="Wickline, Ethan" w:date="2023-12-12T15:13:00Z">
        <w:r w:rsidRPr="004B65B0" w:rsidDel="007C2E44">
          <w:rPr>
            <w:rFonts w:eastAsia="MS Mincho"/>
          </w:rPr>
          <w:delText xml:space="preserve">  </w:delText>
        </w:r>
      </w:del>
      <w:ins w:id="59" w:author="Wickline, Ethan" w:date="2023-12-12T15:13:00Z">
        <w:r w:rsidR="007C2E44">
          <w:rPr>
            <w:rFonts w:eastAsia="MS Mincho"/>
          </w:rPr>
          <w:t xml:space="preserve"> </w:t>
        </w:r>
      </w:ins>
      <w:r w:rsidRPr="004B65B0">
        <w:rPr>
          <w:rFonts w:eastAsia="MS Mincho"/>
        </w:rPr>
        <w:t>Calibrate if no initial calibration has been performed or if a calibration verification does not meet acceptance criteria.</w:t>
      </w:r>
      <w:del w:id="60" w:author="Wickline, Ethan" w:date="2023-12-12T15:13:00Z">
        <w:r w:rsidRPr="004B65B0" w:rsidDel="007C2E44">
          <w:rPr>
            <w:rFonts w:eastAsia="MS Mincho"/>
          </w:rPr>
          <w:delText xml:space="preserve">  </w:delText>
        </w:r>
      </w:del>
      <w:ins w:id="61" w:author="Wickline, Ethan" w:date="2023-12-12T15:13:00Z">
        <w:r w:rsidR="007C2E44">
          <w:rPr>
            <w:rFonts w:eastAsia="MS Mincho"/>
          </w:rPr>
          <w:t xml:space="preserve"> </w:t>
        </w:r>
      </w:ins>
      <w:r w:rsidRPr="004B65B0">
        <w:t>Do not reuse standards for initial calibrations.</w:t>
      </w:r>
    </w:p>
    <w:p w14:paraId="2E5755F2" w14:textId="609AC03D" w:rsidR="00EE63D4" w:rsidRPr="004B65B0" w:rsidRDefault="00D32D37" w:rsidP="00E72820">
      <w:pPr>
        <w:pStyle w:val="Heading5"/>
        <w:keepNext/>
        <w:numPr>
          <w:ilvl w:val="6"/>
          <w:numId w:val="4"/>
        </w:numPr>
        <w:rPr>
          <w:rFonts w:eastAsia="MS Mincho"/>
        </w:rPr>
      </w:pPr>
      <w:r w:rsidRPr="004B65B0">
        <w:rPr>
          <w:rFonts w:eastAsia="MS Mincho"/>
          <w:u w:val="single"/>
        </w:rPr>
        <w:t>Initial Calibration Verification</w:t>
      </w:r>
      <w:r w:rsidRPr="004B65B0">
        <w:rPr>
          <w:rFonts w:eastAsia="MS Mincho"/>
        </w:rPr>
        <w:t>:</w:t>
      </w:r>
      <w:del w:id="62" w:author="Wickline, Ethan" w:date="2023-12-12T15:13:00Z">
        <w:r w:rsidRPr="004B65B0" w:rsidDel="007C2E44">
          <w:rPr>
            <w:rFonts w:eastAsia="MS Mincho"/>
          </w:rPr>
          <w:delText xml:space="preserve">  </w:delText>
        </w:r>
      </w:del>
      <w:ins w:id="63" w:author="Wickline, Ethan" w:date="2023-12-12T15:13:00Z">
        <w:r w:rsidR="007C2E44">
          <w:rPr>
            <w:rFonts w:eastAsia="MS Mincho"/>
          </w:rPr>
          <w:t xml:space="preserve"> </w:t>
        </w:r>
      </w:ins>
    </w:p>
    <w:p w14:paraId="6788FF5A" w14:textId="10E4A1D2" w:rsidR="00D32D37" w:rsidRPr="004B65B0" w:rsidRDefault="00D32D37" w:rsidP="00EE63D4">
      <w:pPr>
        <w:pStyle w:val="Heading5"/>
        <w:numPr>
          <w:ilvl w:val="7"/>
          <w:numId w:val="4"/>
        </w:numPr>
        <w:rPr>
          <w:rFonts w:eastAsia="MS Mincho"/>
        </w:rPr>
      </w:pPr>
      <w:r w:rsidRPr="004B65B0">
        <w:rPr>
          <w:rFonts w:eastAsia="MS Mincho"/>
        </w:rPr>
        <w:t>Perform an ICV immediately after calibration.</w:t>
      </w:r>
      <w:del w:id="64" w:author="Wickline, Ethan" w:date="2023-12-12T15:13:00Z">
        <w:r w:rsidRPr="004B65B0" w:rsidDel="007C2E44">
          <w:rPr>
            <w:rFonts w:eastAsia="MS Mincho"/>
          </w:rPr>
          <w:delText xml:space="preserve">  </w:delText>
        </w:r>
      </w:del>
      <w:ins w:id="65" w:author="Wickline, Ethan" w:date="2023-12-12T15:13:00Z">
        <w:r w:rsidR="007C2E44">
          <w:rPr>
            <w:rFonts w:eastAsia="MS Mincho"/>
          </w:rPr>
          <w:t xml:space="preserve"> </w:t>
        </w:r>
      </w:ins>
      <w:r w:rsidRPr="004B65B0">
        <w:rPr>
          <w:rFonts w:eastAsia="MS Mincho"/>
        </w:rPr>
        <w:t>All ICVs must meet the calibration acceptance criteria specified in the applicable FT-series SOP.</w:t>
      </w:r>
      <w:del w:id="66" w:author="Wickline, Ethan" w:date="2023-12-12T15:13:00Z">
        <w:r w:rsidRPr="004B65B0" w:rsidDel="007C2E44">
          <w:rPr>
            <w:rFonts w:eastAsia="MS Mincho"/>
          </w:rPr>
          <w:delText xml:space="preserve">  </w:delText>
        </w:r>
      </w:del>
      <w:ins w:id="67" w:author="Wickline, Ethan" w:date="2023-12-12T15:13:00Z">
        <w:r w:rsidR="007C2E44">
          <w:rPr>
            <w:rFonts w:eastAsia="MS Mincho"/>
          </w:rPr>
          <w:t xml:space="preserve"> </w:t>
        </w:r>
      </w:ins>
      <w:r w:rsidRPr="004B65B0">
        <w:rPr>
          <w:rFonts w:eastAsia="MS Mincho"/>
        </w:rPr>
        <w:t>See Table FT 1000-1 for a list of acceptance criteria for the most common field testing procedures.</w:t>
      </w:r>
    </w:p>
    <w:p w14:paraId="0DB902C1" w14:textId="77777777" w:rsidR="00D32D37" w:rsidRPr="004B65B0" w:rsidRDefault="00D32D37">
      <w:pPr>
        <w:pStyle w:val="Heading5"/>
        <w:numPr>
          <w:ilvl w:val="7"/>
          <w:numId w:val="8"/>
        </w:numPr>
        <w:rPr>
          <w:rFonts w:eastAsia="MS Mincho"/>
        </w:rPr>
      </w:pPr>
      <w:r w:rsidRPr="004B65B0">
        <w:rPr>
          <w:rFonts w:eastAsia="MS Mincho"/>
        </w:rPr>
        <w:t>If an ICV fails to meet acceptance criteria, immediately recalibrate the instrument using the applicable initial calibration procedure or remove it from service.</w:t>
      </w:r>
    </w:p>
    <w:p w14:paraId="0DAB5E8A" w14:textId="2E20A266" w:rsidR="00D32D37" w:rsidRPr="004B65B0" w:rsidRDefault="00D32D37">
      <w:pPr>
        <w:pStyle w:val="Heading5"/>
        <w:numPr>
          <w:ilvl w:val="6"/>
          <w:numId w:val="4"/>
        </w:numPr>
        <w:rPr>
          <w:rFonts w:eastAsia="MS Mincho"/>
        </w:rPr>
      </w:pPr>
      <w:r w:rsidRPr="004B65B0">
        <w:rPr>
          <w:rFonts w:eastAsia="MS Mincho"/>
          <w:u w:val="single"/>
        </w:rPr>
        <w:t>Continuing Calibration Verification</w:t>
      </w:r>
      <w:r w:rsidRPr="004B65B0">
        <w:rPr>
          <w:rFonts w:eastAsia="MS Mincho"/>
        </w:rPr>
        <w:t>:</w:t>
      </w:r>
      <w:del w:id="68" w:author="Wickline, Ethan" w:date="2023-12-12T15:13:00Z">
        <w:r w:rsidRPr="004B65B0" w:rsidDel="007C2E44">
          <w:rPr>
            <w:rFonts w:eastAsia="MS Mincho"/>
          </w:rPr>
          <w:delText xml:space="preserve">  </w:delText>
        </w:r>
      </w:del>
      <w:ins w:id="69" w:author="Wickline, Ethan" w:date="2023-12-12T15:13:00Z">
        <w:r w:rsidR="007C2E44">
          <w:rPr>
            <w:rFonts w:eastAsia="MS Mincho"/>
          </w:rPr>
          <w:t xml:space="preserve"> </w:t>
        </w:r>
      </w:ins>
      <w:r w:rsidRPr="004B65B0">
        <w:rPr>
          <w:rFonts w:eastAsia="MS Mincho"/>
        </w:rPr>
        <w:t>Perform a CCV at no more than 24-hour intervals from previous verification, except where noted for individual FT-series SOPs</w:t>
      </w:r>
      <w:r w:rsidR="000A0039" w:rsidRPr="004B65B0">
        <w:rPr>
          <w:rFonts w:eastAsia="MS Mincho"/>
        </w:rPr>
        <w:t xml:space="preserve"> or demonstrated as in Sections 2.2.5.1 and 2.2.5.2</w:t>
      </w:r>
      <w:r w:rsidRPr="004B65B0">
        <w:rPr>
          <w:rFonts w:eastAsia="MS Mincho"/>
        </w:rPr>
        <w:t>.</w:t>
      </w:r>
    </w:p>
    <w:p w14:paraId="02567EFF" w14:textId="77777777" w:rsidR="00D32D37" w:rsidRPr="004B65B0" w:rsidRDefault="00D32D37">
      <w:pPr>
        <w:pStyle w:val="Heading5"/>
        <w:numPr>
          <w:ilvl w:val="7"/>
          <w:numId w:val="15"/>
        </w:numPr>
        <w:rPr>
          <w:rFonts w:eastAsia="MS Mincho"/>
        </w:rPr>
      </w:pPr>
      <w:r w:rsidRPr="004B65B0">
        <w:rPr>
          <w:rFonts w:eastAsia="MS Mincho"/>
        </w:rPr>
        <w:t xml:space="preserve">If historically generated data demonstrate that a specific instrument remains stable for longer periods of time, the time interval between calibration verifications may be increased. </w:t>
      </w:r>
    </w:p>
    <w:p w14:paraId="3DA5A0EF" w14:textId="3502E3DE" w:rsidR="00364E12" w:rsidRPr="004B65B0" w:rsidRDefault="00D32D37" w:rsidP="00720920">
      <w:pPr>
        <w:pStyle w:val="Heading5"/>
        <w:numPr>
          <w:ilvl w:val="7"/>
          <w:numId w:val="4"/>
        </w:numPr>
        <w:rPr>
          <w:rFonts w:eastAsia="MS Mincho"/>
        </w:rPr>
      </w:pPr>
      <w:r w:rsidRPr="004B65B0">
        <w:rPr>
          <w:rFonts w:eastAsia="MS Mincho"/>
        </w:rPr>
        <w:t>Base the selected time interval on the shortest interval that the instrument maintains stability.</w:t>
      </w:r>
      <w:del w:id="70" w:author="Wickline, Ethan" w:date="2023-12-12T15:13:00Z">
        <w:r w:rsidRPr="004B65B0" w:rsidDel="007C2E44">
          <w:rPr>
            <w:rFonts w:eastAsia="MS Mincho"/>
          </w:rPr>
          <w:delText xml:space="preserve">  </w:delText>
        </w:r>
      </w:del>
      <w:ins w:id="71" w:author="Wickline, Ethan" w:date="2023-12-12T15:13:00Z">
        <w:r w:rsidR="007C2E44">
          <w:rPr>
            <w:rFonts w:eastAsia="MS Mincho"/>
          </w:rPr>
          <w:t xml:space="preserve"> </w:t>
        </w:r>
      </w:ins>
      <w:r w:rsidRPr="004B65B0">
        <w:rPr>
          <w:rFonts w:eastAsia="MS Mincho"/>
        </w:rPr>
        <w:t xml:space="preserve">If CCVs consistently fail, shorten the time period between verifications or replace/repair the </w:t>
      </w:r>
      <w:r w:rsidR="00726457" w:rsidRPr="004B65B0">
        <w:rPr>
          <w:rFonts w:eastAsia="MS Mincho"/>
        </w:rPr>
        <w:t>instrument. If</w:t>
      </w:r>
      <w:r w:rsidR="00364E12" w:rsidRPr="004B65B0">
        <w:rPr>
          <w:rFonts w:eastAsia="MS Mincho"/>
        </w:rPr>
        <w:t xml:space="preserve"> </w:t>
      </w:r>
      <w:r w:rsidR="0055109E" w:rsidRPr="004B65B0">
        <w:rPr>
          <w:rFonts w:eastAsia="MS Mincho"/>
        </w:rPr>
        <w:t xml:space="preserve">the </w:t>
      </w:r>
      <w:r w:rsidR="00364E12" w:rsidRPr="004B65B0">
        <w:rPr>
          <w:rFonts w:eastAsia="MS Mincho"/>
        </w:rPr>
        <w:t xml:space="preserve">instrument is </w:t>
      </w:r>
      <w:r w:rsidR="00F63FC4" w:rsidRPr="004B65B0">
        <w:rPr>
          <w:rFonts w:eastAsia="MS Mincho"/>
        </w:rPr>
        <w:t>subjected to conditions that might affect the calibration (such as mechanical shock or vibration</w:t>
      </w:r>
      <w:r w:rsidR="00042D9D" w:rsidRPr="004B65B0">
        <w:rPr>
          <w:rFonts w:eastAsia="MS Mincho"/>
        </w:rPr>
        <w:t>, or extreme temperature changes</w:t>
      </w:r>
      <w:r w:rsidR="00F63FC4" w:rsidRPr="004B65B0">
        <w:rPr>
          <w:rFonts w:eastAsia="MS Mincho"/>
        </w:rPr>
        <w:t xml:space="preserve">), or </w:t>
      </w:r>
      <w:r w:rsidR="00364E12" w:rsidRPr="004B65B0">
        <w:rPr>
          <w:rFonts w:eastAsia="MS Mincho"/>
        </w:rPr>
        <w:t xml:space="preserve">used frequently at locations with differing matrix characteristics, </w:t>
      </w:r>
      <w:r w:rsidR="00F63FC4" w:rsidRPr="004B65B0">
        <w:rPr>
          <w:rFonts w:eastAsia="MS Mincho"/>
        </w:rPr>
        <w:t xml:space="preserve">consider performing </w:t>
      </w:r>
      <w:r w:rsidR="00364E12" w:rsidRPr="004B65B0">
        <w:rPr>
          <w:rFonts w:eastAsia="MS Mincho"/>
        </w:rPr>
        <w:t xml:space="preserve">CCVs more frequently to avoid qualifying data. </w:t>
      </w:r>
    </w:p>
    <w:p w14:paraId="161BD156" w14:textId="5E6E97A8" w:rsidR="00D32D37" w:rsidRPr="004B65B0" w:rsidRDefault="00D32D37">
      <w:pPr>
        <w:pStyle w:val="Heading5"/>
        <w:numPr>
          <w:ilvl w:val="7"/>
          <w:numId w:val="4"/>
        </w:numPr>
        <w:rPr>
          <w:rFonts w:eastAsia="MS Mincho"/>
        </w:rPr>
      </w:pPr>
      <w:r w:rsidRPr="004B65B0">
        <w:rPr>
          <w:rFonts w:eastAsia="MS Mincho"/>
        </w:rPr>
        <w:t>All CCVs must meet the calibration acceptance criteria specified in the applicable FT-series SOP.</w:t>
      </w:r>
      <w:del w:id="72" w:author="Wickline, Ethan" w:date="2023-12-12T15:13:00Z">
        <w:r w:rsidRPr="004B65B0" w:rsidDel="007C2E44">
          <w:rPr>
            <w:rFonts w:eastAsia="MS Mincho"/>
          </w:rPr>
          <w:delText xml:space="preserve">  </w:delText>
        </w:r>
      </w:del>
      <w:ins w:id="73" w:author="Wickline, Ethan" w:date="2023-12-12T15:13:00Z">
        <w:r w:rsidR="007C2E44">
          <w:rPr>
            <w:rFonts w:eastAsia="MS Mincho"/>
          </w:rPr>
          <w:t xml:space="preserve"> </w:t>
        </w:r>
      </w:ins>
      <w:r w:rsidRPr="004B65B0">
        <w:rPr>
          <w:rFonts w:eastAsia="MS Mincho"/>
        </w:rPr>
        <w:t>See Table FT 1000-1 for a list of acceptance criteria for the most common field testing procedures.</w:t>
      </w:r>
      <w:ins w:id="74" w:author="Wellendorf, Nijole &quot;Nia&quot;" w:date="2024-07-30T14:34:00Z" w16du:dateUtc="2024-07-30T18:34:00Z">
        <w:r w:rsidR="00BC7180">
          <w:rPr>
            <w:rFonts w:eastAsia="MS Mincho"/>
          </w:rPr>
          <w:t xml:space="preserve"> </w:t>
        </w:r>
        <w:r w:rsidR="00BC7180" w:rsidRPr="00BC7180">
          <w:rPr>
            <w:highlight w:val="yellow"/>
          </w:rPr>
          <w:t>The calculated difference between the expected value and the meter value should be expressed with the same precision as the acceptance criteria.</w:t>
        </w:r>
      </w:ins>
    </w:p>
    <w:p w14:paraId="443A81EB" w14:textId="77777777" w:rsidR="00D32D37" w:rsidRPr="004B65B0" w:rsidRDefault="00D32D37">
      <w:pPr>
        <w:pStyle w:val="Heading5"/>
        <w:numPr>
          <w:ilvl w:val="7"/>
          <w:numId w:val="4"/>
        </w:numPr>
        <w:rPr>
          <w:rFonts w:eastAsia="MS Mincho"/>
        </w:rPr>
      </w:pPr>
      <w:r w:rsidRPr="004B65B0">
        <w:rPr>
          <w:rFonts w:eastAsia="MS Mincho"/>
        </w:rPr>
        <w:t>If a CCV fails to meet acceptance criteria perform one or more of the following procedures as necessary:</w:t>
      </w:r>
    </w:p>
    <w:p w14:paraId="1396FE9F" w14:textId="7CCBEB8F" w:rsidR="00D32D37" w:rsidRPr="004B65B0" w:rsidRDefault="00D32D37">
      <w:pPr>
        <w:pStyle w:val="Heading5"/>
        <w:numPr>
          <w:ilvl w:val="0"/>
          <w:numId w:val="25"/>
        </w:numPr>
        <w:rPr>
          <w:rFonts w:eastAsia="MS Mincho"/>
        </w:rPr>
      </w:pPr>
      <w:r w:rsidRPr="004B65B0">
        <w:rPr>
          <w:rFonts w:eastAsia="MS Mincho"/>
        </w:rPr>
        <w:t>Reattempt the CCV again within the chronological bracket time interval without changing the instrument calibration.</w:t>
      </w:r>
      <w:del w:id="75" w:author="Wickline, Ethan" w:date="2023-12-12T15:13:00Z">
        <w:r w:rsidRPr="004B65B0" w:rsidDel="007C2E44">
          <w:rPr>
            <w:rFonts w:eastAsia="MS Mincho"/>
          </w:rPr>
          <w:delText xml:space="preserve">  </w:delText>
        </w:r>
      </w:del>
      <w:ins w:id="76" w:author="Wickline, Ethan" w:date="2023-12-12T15:13:00Z">
        <w:r w:rsidR="007C2E44">
          <w:rPr>
            <w:rFonts w:eastAsia="MS Mincho"/>
          </w:rPr>
          <w:t xml:space="preserve"> </w:t>
        </w:r>
      </w:ins>
      <w:r w:rsidRPr="004B65B0">
        <w:rPr>
          <w:rFonts w:eastAsia="MS Mincho"/>
        </w:rPr>
        <w:t xml:space="preserve">Do not perform maintenance, </w:t>
      </w:r>
      <w:r w:rsidR="007119A7" w:rsidRPr="004B65B0">
        <w:rPr>
          <w:rFonts w:eastAsia="MS Mincho"/>
        </w:rPr>
        <w:t>repair,</w:t>
      </w:r>
      <w:r w:rsidRPr="004B65B0">
        <w:rPr>
          <w:rFonts w:eastAsia="MS Mincho"/>
        </w:rPr>
        <w:t xml:space="preserve"> or cleaning of the instrument or probe.</w:t>
      </w:r>
      <w:del w:id="77" w:author="Wickline, Ethan" w:date="2023-12-12T15:13:00Z">
        <w:r w:rsidRPr="004B65B0" w:rsidDel="007C2E44">
          <w:rPr>
            <w:rFonts w:eastAsia="MS Mincho"/>
          </w:rPr>
          <w:delText xml:space="preserve">  </w:delText>
        </w:r>
      </w:del>
      <w:ins w:id="78" w:author="Wickline, Ethan" w:date="2023-12-12T15:13:00Z">
        <w:r w:rsidR="007C2E44">
          <w:rPr>
            <w:rFonts w:eastAsia="MS Mincho"/>
          </w:rPr>
          <w:t xml:space="preserve"> </w:t>
        </w:r>
      </w:ins>
      <w:r w:rsidRPr="004B65B0">
        <w:rPr>
          <w:rFonts w:eastAsia="MS Mincho"/>
        </w:rPr>
        <w:t>Probes may be rinsed with analyte-free water or</w:t>
      </w:r>
      <w:del w:id="79" w:author="Noble, Sarah" w:date="2024-01-22T16:05:00Z">
        <w:r w:rsidRPr="004B65B0" w:rsidDel="006C39C2">
          <w:rPr>
            <w:rFonts w:eastAsia="MS Mincho"/>
          </w:rPr>
          <w:delText xml:space="preserve"> </w:delText>
        </w:r>
        <w:r w:rsidRPr="00920F0D" w:rsidDel="006C39C2">
          <w:rPr>
            <w:rFonts w:eastAsia="MS Mincho"/>
            <w:highlight w:val="yellow"/>
          </w:rPr>
          <w:delText>fresh</w:delText>
        </w:r>
      </w:del>
      <w:r w:rsidRPr="004B65B0">
        <w:rPr>
          <w:rFonts w:eastAsia="MS Mincho"/>
        </w:rPr>
        <w:t xml:space="preserve"> verification standard.</w:t>
      </w:r>
      <w:del w:id="80" w:author="Wickline, Ethan" w:date="2023-12-12T15:13:00Z">
        <w:r w:rsidRPr="004B65B0" w:rsidDel="007C2E44">
          <w:rPr>
            <w:rFonts w:eastAsia="MS Mincho"/>
          </w:rPr>
          <w:delText xml:space="preserve">  </w:delText>
        </w:r>
      </w:del>
      <w:ins w:id="81" w:author="Wickline, Ethan" w:date="2023-12-12T15:13:00Z">
        <w:r w:rsidR="007C2E44">
          <w:rPr>
            <w:rFonts w:eastAsia="MS Mincho"/>
          </w:rPr>
          <w:t xml:space="preserve"> </w:t>
        </w:r>
      </w:ins>
      <w:r w:rsidRPr="004B65B0">
        <w:rPr>
          <w:rFonts w:eastAsia="MS Mincho"/>
        </w:rPr>
        <w:lastRenderedPageBreak/>
        <w:t>The CCV may be reattempted with a fresh aliquot of verification standard.</w:t>
      </w:r>
    </w:p>
    <w:p w14:paraId="22B2E2F8" w14:textId="77777777" w:rsidR="00D32D37" w:rsidRPr="004B65B0" w:rsidRDefault="00D32D37">
      <w:pPr>
        <w:pStyle w:val="Heading6"/>
        <w:ind w:left="2520"/>
        <w:rPr>
          <w:rFonts w:eastAsia="MS Mincho"/>
        </w:rPr>
      </w:pPr>
      <w:r w:rsidRPr="004B65B0">
        <w:rPr>
          <w:rFonts w:eastAsia="MS Mincho"/>
        </w:rPr>
        <w:t>Perform the initial calibration, perform an ICV, re-analyze the sample(s), and perform a CCV.</w:t>
      </w:r>
    </w:p>
    <w:p w14:paraId="43BA0954" w14:textId="3618B600" w:rsidR="00D32D37" w:rsidRPr="004B65B0" w:rsidRDefault="00D32D37">
      <w:pPr>
        <w:pStyle w:val="Heading6"/>
        <w:tabs>
          <w:tab w:val="clear" w:pos="720"/>
        </w:tabs>
        <w:ind w:left="2520"/>
        <w:rPr>
          <w:rFonts w:eastAsia="MS Mincho"/>
        </w:rPr>
      </w:pPr>
      <w:r w:rsidRPr="004B65B0">
        <w:rPr>
          <w:rFonts w:eastAsia="MS Mincho"/>
        </w:rPr>
        <w:t xml:space="preserve">Report all results between the last acceptable calibration verification and the failed calibration verification as </w:t>
      </w:r>
      <w:r w:rsidRPr="004B65B0">
        <w:rPr>
          <w:rFonts w:eastAsia="MS Mincho"/>
          <w:u w:val="single"/>
        </w:rPr>
        <w:t>estimated</w:t>
      </w:r>
      <w:r w:rsidRPr="004B65B0">
        <w:rPr>
          <w:rFonts w:eastAsia="MS Mincho"/>
        </w:rPr>
        <w:t xml:space="preserve"> (report the value with a "J"</w:t>
      </w:r>
      <w:ins w:id="82" w:author="Wickline, Ethan" w:date="2023-09-18T10:46:00Z">
        <w:r w:rsidR="00834E20">
          <w:rPr>
            <w:rFonts w:eastAsia="MS Mincho"/>
          </w:rPr>
          <w:t xml:space="preserve"> </w:t>
        </w:r>
        <w:r w:rsidR="00834E20" w:rsidRPr="00920F0D">
          <w:rPr>
            <w:rFonts w:eastAsia="MS Mincho"/>
            <w:highlight w:val="yellow"/>
          </w:rPr>
          <w:t>data qualifier</w:t>
        </w:r>
      </w:ins>
      <w:ins w:id="83" w:author="Wickline, Ethan" w:date="2023-09-18T12:03:00Z">
        <w:r w:rsidR="00A414B3" w:rsidRPr="00920F0D">
          <w:rPr>
            <w:rFonts w:eastAsia="MS Mincho"/>
            <w:highlight w:val="yellow"/>
          </w:rPr>
          <w:t xml:space="preserve"> code</w:t>
        </w:r>
      </w:ins>
      <w:r w:rsidRPr="004B65B0">
        <w:rPr>
          <w:rFonts w:eastAsia="MS Mincho"/>
        </w:rPr>
        <w:t>).</w:t>
      </w:r>
      <w:del w:id="84" w:author="Wickline, Ethan" w:date="2023-12-12T15:13:00Z">
        <w:r w:rsidRPr="004B65B0" w:rsidDel="007C2E44">
          <w:rPr>
            <w:rFonts w:eastAsia="MS Mincho"/>
          </w:rPr>
          <w:delText xml:space="preserve">  </w:delText>
        </w:r>
      </w:del>
      <w:ins w:id="85" w:author="Wickline, Ethan" w:date="2023-12-12T15:13:00Z">
        <w:r w:rsidR="007C2E44">
          <w:rPr>
            <w:rFonts w:eastAsia="MS Mincho"/>
          </w:rPr>
          <w:t xml:space="preserve"> </w:t>
        </w:r>
      </w:ins>
      <w:r w:rsidRPr="004B65B0">
        <w:rPr>
          <w:rFonts w:eastAsia="MS Mincho"/>
        </w:rPr>
        <w:t>Include a narrative description of the problem in the field notes.</w:t>
      </w:r>
    </w:p>
    <w:p w14:paraId="5304AF0F" w14:textId="585BB2E3" w:rsidR="00D32D37" w:rsidRPr="004B65B0" w:rsidRDefault="00377378">
      <w:pPr>
        <w:pStyle w:val="Heading5"/>
        <w:numPr>
          <w:ilvl w:val="7"/>
          <w:numId w:val="15"/>
        </w:numPr>
        <w:rPr>
          <w:rFonts w:eastAsia="MS Mincho"/>
        </w:rPr>
      </w:pPr>
      <w:r w:rsidRPr="004B65B0">
        <w:rPr>
          <w:rFonts w:eastAsia="MS Mincho"/>
        </w:rPr>
        <w:t xml:space="preserve">For installed instruments that are used for continuous monitoring, see FT </w:t>
      </w:r>
      <w:r w:rsidRPr="00920F0D">
        <w:rPr>
          <w:rFonts w:eastAsia="MS Mincho"/>
          <w:highlight w:val="yellow"/>
        </w:rPr>
        <w:t>19</w:t>
      </w:r>
      <w:del w:id="86" w:author="Noble, Sarah" w:date="2024-01-22T16:14:00Z">
        <w:r w:rsidRPr="00920F0D" w:rsidDel="003E2FCE">
          <w:rPr>
            <w:rFonts w:eastAsia="MS Mincho"/>
            <w:highlight w:val="yellow"/>
          </w:rPr>
          <w:delText>0</w:delText>
        </w:r>
      </w:del>
      <w:ins w:id="87" w:author="Noble, Sarah" w:date="2024-01-22T16:14:00Z">
        <w:r w:rsidR="003E2FCE" w:rsidRPr="00920F0D">
          <w:rPr>
            <w:rFonts w:eastAsia="MS Mincho"/>
            <w:highlight w:val="yellow"/>
          </w:rPr>
          <w:t>10</w:t>
        </w:r>
      </w:ins>
      <w:del w:id="88" w:author="Noble, Sarah" w:date="2024-01-22T16:14:00Z">
        <w:r w:rsidRPr="00920F0D" w:rsidDel="003E2FCE">
          <w:rPr>
            <w:rFonts w:eastAsia="MS Mincho"/>
            <w:highlight w:val="yellow"/>
          </w:rPr>
          <w:delText>0.</w:delText>
        </w:r>
      </w:del>
    </w:p>
    <w:p w14:paraId="75BCC097" w14:textId="6D1EAA41" w:rsidR="00D32D37" w:rsidRPr="004B65B0" w:rsidRDefault="00377378">
      <w:pPr>
        <w:pStyle w:val="Heading5"/>
        <w:numPr>
          <w:ilvl w:val="7"/>
          <w:numId w:val="15"/>
        </w:numPr>
        <w:rPr>
          <w:rFonts w:eastAsia="MS Mincho"/>
        </w:rPr>
      </w:pPr>
      <w:r w:rsidRPr="004B65B0">
        <w:rPr>
          <w:rFonts w:eastAsia="MS Mincho"/>
        </w:rPr>
        <w:t xml:space="preserve">For unattended instrument deployment, </w:t>
      </w:r>
      <w:del w:id="89" w:author="Noble, Sarah" w:date="2024-01-22T16:14:00Z">
        <w:r w:rsidRPr="00920F0D" w:rsidDel="003E2FCE">
          <w:rPr>
            <w:rFonts w:eastAsia="MS Mincho"/>
            <w:highlight w:val="yellow"/>
          </w:rPr>
          <w:delText>refer to FT 1000 sections 2.2.5.1-2.2.5.4.</w:delText>
        </w:r>
      </w:del>
      <w:ins w:id="90" w:author="Noble, Sarah" w:date="2024-01-22T16:14:00Z">
        <w:r w:rsidR="003E2FCE" w:rsidRPr="00920F0D">
          <w:rPr>
            <w:rFonts w:eastAsia="MS Mincho"/>
            <w:highlight w:val="yellow"/>
          </w:rPr>
          <w:t>see FT 1920</w:t>
        </w:r>
        <w:r w:rsidR="003E2FCE">
          <w:rPr>
            <w:rFonts w:eastAsia="MS Mincho"/>
          </w:rPr>
          <w:t>.</w:t>
        </w:r>
      </w:ins>
    </w:p>
    <w:p w14:paraId="65356181" w14:textId="2D47806A" w:rsidR="00D32D37" w:rsidRPr="004B65B0" w:rsidRDefault="00D32D37">
      <w:pPr>
        <w:pStyle w:val="Heading5"/>
        <w:numPr>
          <w:ilvl w:val="6"/>
          <w:numId w:val="15"/>
        </w:numPr>
      </w:pPr>
      <w:r w:rsidRPr="004B65B0">
        <w:rPr>
          <w:rFonts w:cs="Arial"/>
          <w:u w:val="single"/>
        </w:rPr>
        <w:t>Determining the Values of Secondary Standards</w:t>
      </w:r>
      <w:r w:rsidRPr="004B65B0">
        <w:rPr>
          <w:rFonts w:cs="Arial"/>
        </w:rPr>
        <w:t>:</w:t>
      </w:r>
      <w:del w:id="91" w:author="Wickline, Ethan" w:date="2023-12-12T15:13:00Z">
        <w:r w:rsidRPr="004B65B0" w:rsidDel="007C2E44">
          <w:rPr>
            <w:rFonts w:cs="Arial"/>
          </w:rPr>
          <w:delText xml:space="preserve">  </w:delText>
        </w:r>
      </w:del>
      <w:ins w:id="92" w:author="Wickline, Ethan" w:date="2023-12-12T15:13:00Z">
        <w:r w:rsidR="007C2E44">
          <w:rPr>
            <w:rFonts w:cs="Arial"/>
          </w:rPr>
          <w:t xml:space="preserve"> </w:t>
        </w:r>
      </w:ins>
      <w:r w:rsidRPr="004B65B0">
        <w:rPr>
          <w:rFonts w:cs="Arial"/>
        </w:rPr>
        <w:t xml:space="preserve">Use only those </w:t>
      </w:r>
      <w:r w:rsidR="009861DD" w:rsidRPr="004B65B0">
        <w:rPr>
          <w:rFonts w:cs="Arial"/>
        </w:rPr>
        <w:t xml:space="preserve">standards recommended </w:t>
      </w:r>
      <w:r w:rsidRPr="004B65B0">
        <w:rPr>
          <w:rFonts w:cs="Arial"/>
        </w:rPr>
        <w:t>by the manufacturer for a specific instrument.</w:t>
      </w:r>
      <w:del w:id="93" w:author="Wickline, Ethan" w:date="2023-12-12T15:13:00Z">
        <w:r w:rsidRPr="004B65B0" w:rsidDel="007C2E44">
          <w:rPr>
            <w:rFonts w:cs="Arial"/>
          </w:rPr>
          <w:delText xml:space="preserve">  </w:delText>
        </w:r>
      </w:del>
      <w:ins w:id="94" w:author="Wickline, Ethan" w:date="2023-12-12T15:13:00Z">
        <w:r w:rsidR="007C2E44">
          <w:rPr>
            <w:rFonts w:cs="Arial"/>
          </w:rPr>
          <w:t xml:space="preserve"> </w:t>
        </w:r>
      </w:ins>
      <w:r w:rsidR="004360B1" w:rsidRPr="004B65B0">
        <w:rPr>
          <w:rFonts w:cs="Arial"/>
        </w:rPr>
        <w:t xml:space="preserve">Only use secondary </w:t>
      </w:r>
      <w:r w:rsidR="00720B29" w:rsidRPr="004B65B0">
        <w:rPr>
          <w:rFonts w:cs="Arial"/>
        </w:rPr>
        <w:t>standards for</w:t>
      </w:r>
      <w:r w:rsidRPr="004B65B0">
        <w:rPr>
          <w:rFonts w:cs="Arial"/>
        </w:rPr>
        <w:t xml:space="preserve"> continuing calibration verifications.</w:t>
      </w:r>
      <w:del w:id="95" w:author="Wickline, Ethan" w:date="2023-12-12T15:13:00Z">
        <w:r w:rsidRPr="004B65B0" w:rsidDel="007C2E44">
          <w:rPr>
            <w:rFonts w:cs="Arial"/>
          </w:rPr>
          <w:delText xml:space="preserve">  </w:delText>
        </w:r>
      </w:del>
      <w:ins w:id="96" w:author="Wickline, Ethan" w:date="2023-12-12T15:13:00Z">
        <w:r w:rsidR="007C2E44">
          <w:rPr>
            <w:rFonts w:cs="Arial"/>
          </w:rPr>
          <w:t xml:space="preserve"> </w:t>
        </w:r>
      </w:ins>
      <w:r w:rsidRPr="004B65B0">
        <w:rPr>
          <w:rFonts w:cs="Arial"/>
        </w:rPr>
        <w:t>See the individual FT-series SOPs for specific procedures for use of secondary standards.</w:t>
      </w:r>
      <w:del w:id="97" w:author="Wickline, Ethan" w:date="2023-12-12T15:13:00Z">
        <w:r w:rsidRPr="004B65B0" w:rsidDel="007C2E44">
          <w:rPr>
            <w:rFonts w:cs="Arial"/>
          </w:rPr>
          <w:delText xml:space="preserve">  </w:delText>
        </w:r>
      </w:del>
      <w:ins w:id="98" w:author="Wickline, Ethan" w:date="2023-12-12T15:13:00Z">
        <w:r w:rsidR="007C2E44">
          <w:rPr>
            <w:rFonts w:cs="Arial"/>
          </w:rPr>
          <w:t xml:space="preserve"> </w:t>
        </w:r>
      </w:ins>
      <w:r w:rsidRPr="004B65B0">
        <w:rPr>
          <w:rFonts w:cs="Arial"/>
        </w:rPr>
        <w:t xml:space="preserve">At documented intervals, </w:t>
      </w:r>
      <w:r w:rsidRPr="004B65B0">
        <w:t xml:space="preserve">determine or </w:t>
      </w:r>
      <w:r w:rsidRPr="004B65B0">
        <w:rPr>
          <w:rFonts w:cs="Arial"/>
        </w:rPr>
        <w:t>verify</w:t>
      </w:r>
      <w:r w:rsidRPr="004B65B0">
        <w:t xml:space="preserve"> the values of secondary standards immediately after performing an initial calibration or after verifying the calibration with primary standards.</w:t>
      </w:r>
      <w:del w:id="99" w:author="Wickline, Ethan" w:date="2023-12-12T15:13:00Z">
        <w:r w:rsidRPr="004B65B0" w:rsidDel="007C2E44">
          <w:delText xml:space="preserve">  </w:delText>
        </w:r>
      </w:del>
      <w:ins w:id="100" w:author="Wickline, Ethan" w:date="2023-12-12T15:13:00Z">
        <w:r w:rsidR="007C2E44">
          <w:t xml:space="preserve"> </w:t>
        </w:r>
      </w:ins>
      <w:r w:rsidRPr="004B65B0">
        <w:t>Read each secondary standard as a sample.</w:t>
      </w:r>
      <w:del w:id="101" w:author="Wickline, Ethan" w:date="2023-12-12T15:13:00Z">
        <w:r w:rsidRPr="004B65B0" w:rsidDel="007C2E44">
          <w:delText xml:space="preserve">  </w:delText>
        </w:r>
      </w:del>
      <w:ins w:id="102" w:author="Wickline, Ethan" w:date="2023-12-12T15:13:00Z">
        <w:r w:rsidR="007C2E44">
          <w:t xml:space="preserve"> </w:t>
        </w:r>
      </w:ins>
      <w:r w:rsidR="00C8073C" w:rsidRPr="004B65B0">
        <w:t>Compare the assigned or stated standard value with the reading. This reading must be within the manufacturer’s stated tolerance range and the acceptance criterion required in the individual FT-series SOP. If the SOP criterion is not met, assign this reading as the new value of the secondary standard.</w:t>
      </w:r>
      <w:del w:id="103" w:author="Wickline, Ethan" w:date="2023-12-12T15:13:00Z">
        <w:r w:rsidR="00C8073C" w:rsidRPr="004B65B0" w:rsidDel="007C2E44">
          <w:delText xml:space="preserve"> </w:delText>
        </w:r>
        <w:r w:rsidRPr="004B65B0" w:rsidDel="007C2E44">
          <w:delText xml:space="preserve"> </w:delText>
        </w:r>
      </w:del>
      <w:ins w:id="104" w:author="Wickline, Ethan" w:date="2023-12-12T15:13:00Z">
        <w:r w:rsidR="007C2E44">
          <w:t xml:space="preserve"> </w:t>
        </w:r>
      </w:ins>
      <w:r w:rsidRPr="004B65B0">
        <w:t xml:space="preserve"> If the reading is outside the manufacturer’s stated tolerance range, discard the secondary standard.</w:t>
      </w:r>
    </w:p>
    <w:p w14:paraId="4BEA8D6B" w14:textId="77777777" w:rsidR="00D32D37" w:rsidRPr="004B65B0" w:rsidRDefault="00D32D37">
      <w:pPr>
        <w:pStyle w:val="Heading5"/>
        <w:numPr>
          <w:ilvl w:val="6"/>
          <w:numId w:val="15"/>
        </w:numPr>
      </w:pPr>
      <w:r w:rsidRPr="004B65B0">
        <w:rPr>
          <w:b/>
          <w:bCs/>
        </w:rPr>
        <w:t>More frequent calibration verifications may be required for discharge permit compliance measurements or other regulatory requirements.</w:t>
      </w:r>
    </w:p>
    <w:p w14:paraId="00402FDF" w14:textId="548FF8BB" w:rsidR="00D32D37" w:rsidRPr="004B65B0" w:rsidRDefault="00D32D37">
      <w:pPr>
        <w:pStyle w:val="Heading5"/>
        <w:rPr>
          <w:rFonts w:eastAsia="MS Mincho"/>
        </w:rPr>
      </w:pPr>
      <w:r w:rsidRPr="004B65B0">
        <w:rPr>
          <w:rFonts w:eastAsia="MS Mincho"/>
          <w:smallCaps/>
        </w:rPr>
        <w:t>Preventive Maintenance:</w:t>
      </w:r>
      <w:del w:id="105" w:author="Wickline, Ethan" w:date="2023-12-12T15:13:00Z">
        <w:r w:rsidRPr="004B65B0" w:rsidDel="007C2E44">
          <w:rPr>
            <w:rFonts w:eastAsia="MS Mincho"/>
            <w:smallCaps/>
          </w:rPr>
          <w:delText xml:space="preserve">  </w:delText>
        </w:r>
      </w:del>
      <w:ins w:id="106" w:author="Wickline, Ethan" w:date="2023-12-12T15:13:00Z">
        <w:r w:rsidR="007C2E44">
          <w:rPr>
            <w:rFonts w:eastAsia="MS Mincho"/>
            <w:smallCaps/>
          </w:rPr>
          <w:t xml:space="preserve"> </w:t>
        </w:r>
      </w:ins>
      <w:r w:rsidRPr="004B65B0">
        <w:rPr>
          <w:rFonts w:eastAsia="MS Mincho"/>
        </w:rPr>
        <w:t xml:space="preserve">Record all </w:t>
      </w:r>
      <w:r w:rsidRPr="004B65B0">
        <w:t>maintenance and repair notes in the maintenance logbook for each meter (see FS 1007).</w:t>
      </w:r>
      <w:del w:id="107" w:author="Wickline, Ethan" w:date="2023-12-12T15:13:00Z">
        <w:r w:rsidRPr="004B65B0" w:rsidDel="007C2E44">
          <w:delText xml:space="preserve">  </w:delText>
        </w:r>
      </w:del>
      <w:ins w:id="108" w:author="Wickline, Ethan" w:date="2023-12-12T15:13:00Z">
        <w:r w:rsidR="007C2E44">
          <w:t xml:space="preserve"> </w:t>
        </w:r>
      </w:ins>
      <w:r w:rsidRPr="004B65B0">
        <w:t>If rental equipment is used, a log is not required.</w:t>
      </w:r>
      <w:del w:id="109" w:author="Wickline, Ethan" w:date="2023-12-12T15:13:00Z">
        <w:r w:rsidRPr="004B65B0" w:rsidDel="007C2E44">
          <w:delText xml:space="preserve">  </w:delText>
        </w:r>
      </w:del>
      <w:ins w:id="110" w:author="Wickline, Ethan" w:date="2023-12-12T15:13:00Z">
        <w:r w:rsidR="007C2E44">
          <w:t xml:space="preserve"> </w:t>
        </w:r>
      </w:ins>
      <w:r w:rsidRPr="004B65B0">
        <w:t xml:space="preserve">However, the origin (i.e., rental company), rental date, equipment type, model </w:t>
      </w:r>
      <w:r w:rsidR="007119A7" w:rsidRPr="004B65B0">
        <w:t>number,</w:t>
      </w:r>
      <w:r w:rsidRPr="004B65B0">
        <w:t xml:space="preserve"> and identification number (if applicable) must be entered into the field notes or a rental equipment notebook.</w:t>
      </w:r>
    </w:p>
    <w:p w14:paraId="39792400" w14:textId="77777777" w:rsidR="00D32D37" w:rsidRPr="004B65B0" w:rsidRDefault="00D32D37">
      <w:pPr>
        <w:pStyle w:val="Heading5"/>
        <w:rPr>
          <w:rFonts w:eastAsia="MS Mincho"/>
        </w:rPr>
      </w:pPr>
      <w:r w:rsidRPr="004B65B0">
        <w:rPr>
          <w:smallCaps/>
        </w:rPr>
        <w:t>Documentation</w:t>
      </w:r>
    </w:p>
    <w:p w14:paraId="7766F15C" w14:textId="32460590" w:rsidR="00D32D37" w:rsidRPr="004B65B0" w:rsidRDefault="00D32D37">
      <w:pPr>
        <w:pStyle w:val="Heading5"/>
        <w:numPr>
          <w:ilvl w:val="5"/>
          <w:numId w:val="15"/>
        </w:numPr>
      </w:pPr>
      <w:r w:rsidRPr="004B65B0">
        <w:t>Standard and Reagent Documentation:</w:t>
      </w:r>
      <w:del w:id="111" w:author="Wickline, Ethan" w:date="2023-12-12T15:13:00Z">
        <w:r w:rsidRPr="004B65B0" w:rsidDel="007C2E44">
          <w:delText xml:space="preserve">  </w:delText>
        </w:r>
      </w:del>
      <w:ins w:id="112" w:author="Wickline, Ethan" w:date="2023-12-12T15:13:00Z">
        <w:r w:rsidR="007C2E44">
          <w:t xml:space="preserve"> </w:t>
        </w:r>
      </w:ins>
      <w:r w:rsidRPr="004B65B0">
        <w:t xml:space="preserve">Document information about standards and reagents used for calibrations, </w:t>
      </w:r>
      <w:r w:rsidR="007119A7" w:rsidRPr="004B65B0">
        <w:t>verifications,</w:t>
      </w:r>
      <w:r w:rsidRPr="004B65B0">
        <w:t xml:space="preserve"> and sample measurements.</w:t>
      </w:r>
    </w:p>
    <w:p w14:paraId="7ABB5DC9" w14:textId="463DB12C" w:rsidR="00D32D37" w:rsidRPr="004B65B0" w:rsidRDefault="00D32D37" w:rsidP="0012492B">
      <w:pPr>
        <w:pStyle w:val="Heading5"/>
        <w:numPr>
          <w:ilvl w:val="6"/>
          <w:numId w:val="26"/>
        </w:numPr>
        <w:rPr>
          <w:rFonts w:cs="Arial"/>
        </w:rPr>
      </w:pPr>
      <w:r w:rsidRPr="004B65B0">
        <w:rPr>
          <w:rFonts w:cs="Arial"/>
        </w:rPr>
        <w:t xml:space="preserve">Note the date of receipt, </w:t>
      </w:r>
      <w:del w:id="113" w:author="Wickline, Ethan" w:date="2023-09-18T10:53:00Z">
        <w:r w:rsidRPr="00920F0D" w:rsidDel="008161DF">
          <w:rPr>
            <w:rFonts w:cs="Arial"/>
            <w:highlight w:val="yellow"/>
          </w:rPr>
          <w:delText>the</w:delText>
        </w:r>
        <w:r w:rsidRPr="004B65B0" w:rsidDel="008161DF">
          <w:rPr>
            <w:rFonts w:cs="Arial"/>
          </w:rPr>
          <w:delText xml:space="preserve"> </w:delText>
        </w:r>
      </w:del>
      <w:r w:rsidRPr="004B65B0">
        <w:rPr>
          <w:rFonts w:cs="Arial"/>
        </w:rPr>
        <w:t xml:space="preserve">expiration date and </w:t>
      </w:r>
      <w:del w:id="114" w:author="Wickline, Ethan" w:date="2023-09-18T11:01:00Z">
        <w:r w:rsidRPr="00920F0D" w:rsidDel="007B4238">
          <w:rPr>
            <w:rFonts w:cs="Arial"/>
            <w:highlight w:val="yellow"/>
          </w:rPr>
          <w:delText>the</w:delText>
        </w:r>
        <w:r w:rsidRPr="004B65B0" w:rsidDel="007B4238">
          <w:rPr>
            <w:rFonts w:cs="Arial"/>
          </w:rPr>
          <w:delText xml:space="preserve"> </w:delText>
        </w:r>
      </w:del>
      <w:r w:rsidRPr="004B65B0">
        <w:rPr>
          <w:rFonts w:cs="Arial"/>
        </w:rPr>
        <w:t>date of first use for all standards and reagents.</w:t>
      </w:r>
      <w:r w:rsidR="0012492B" w:rsidRPr="004B65B0">
        <w:t xml:space="preserve"> Document acceptable verification of any standard used after its expiration date.</w:t>
      </w:r>
    </w:p>
    <w:p w14:paraId="0109DD36" w14:textId="77777777" w:rsidR="00D32D37" w:rsidRPr="004B65B0" w:rsidRDefault="00D32D37">
      <w:pPr>
        <w:pStyle w:val="Heading5"/>
        <w:numPr>
          <w:ilvl w:val="6"/>
          <w:numId w:val="26"/>
        </w:numPr>
        <w:rPr>
          <w:rFonts w:cs="Arial"/>
        </w:rPr>
      </w:pPr>
      <w:r w:rsidRPr="004B65B0">
        <w:rPr>
          <w:rFonts w:cs="Arial"/>
        </w:rPr>
        <w:t>Record the concentration or other value for the standard in the appropriate measurement units.</w:t>
      </w:r>
    </w:p>
    <w:p w14:paraId="72781763" w14:textId="77777777" w:rsidR="00D32D37" w:rsidRPr="004B65B0" w:rsidRDefault="00D32D37">
      <w:pPr>
        <w:pStyle w:val="Heading5"/>
        <w:numPr>
          <w:ilvl w:val="7"/>
          <w:numId w:val="26"/>
        </w:numPr>
        <w:rPr>
          <w:rFonts w:cs="Arial"/>
        </w:rPr>
      </w:pPr>
      <w:r w:rsidRPr="004B65B0">
        <w:t>Note vendor catalog number and description for pre</w:t>
      </w:r>
      <w:r w:rsidR="00FC4442" w:rsidRPr="004B65B0">
        <w:t>-</w:t>
      </w:r>
      <w:r w:rsidRPr="004B65B0">
        <w:t>formulated solutions as well as for neat liquids and powdered standards.</w:t>
      </w:r>
    </w:p>
    <w:p w14:paraId="042628B5" w14:textId="77777777" w:rsidR="00D32D37" w:rsidRPr="004B65B0" w:rsidRDefault="00D32D37">
      <w:pPr>
        <w:pStyle w:val="Heading5"/>
        <w:numPr>
          <w:ilvl w:val="7"/>
          <w:numId w:val="26"/>
        </w:numPr>
      </w:pPr>
      <w:r w:rsidRPr="004B65B0">
        <w:t>Retain vendor assay specifications for standards as part of the calibration record.</w:t>
      </w:r>
    </w:p>
    <w:p w14:paraId="46F44A72" w14:textId="77777777" w:rsidR="00D32D37" w:rsidRPr="004B65B0" w:rsidRDefault="00D32D37">
      <w:pPr>
        <w:pStyle w:val="Heading5"/>
        <w:numPr>
          <w:ilvl w:val="6"/>
          <w:numId w:val="26"/>
        </w:numPr>
      </w:pPr>
      <w:r w:rsidRPr="004B65B0">
        <w:t>Record the grade of standard or reagent used.</w:t>
      </w:r>
    </w:p>
    <w:p w14:paraId="2D7315B1" w14:textId="77D64D33" w:rsidR="00D32D37" w:rsidRPr="004B65B0" w:rsidRDefault="00D32D37" w:rsidP="00C62A10">
      <w:pPr>
        <w:pStyle w:val="Heading5"/>
        <w:numPr>
          <w:ilvl w:val="6"/>
          <w:numId w:val="26"/>
        </w:numPr>
      </w:pPr>
      <w:r w:rsidRPr="004B65B0">
        <w:t>When formulated in-house, document all calculations used to formulate calibration standards.</w:t>
      </w:r>
      <w:del w:id="115" w:author="Wickline, Ethan" w:date="2023-12-12T15:13:00Z">
        <w:r w:rsidR="00C62A10" w:rsidRPr="004B65B0" w:rsidDel="007C2E44">
          <w:delText xml:space="preserve">  </w:delText>
        </w:r>
      </w:del>
      <w:ins w:id="116" w:author="Wickline, Ethan" w:date="2023-12-12T15:13:00Z">
        <w:r w:rsidR="007C2E44">
          <w:t xml:space="preserve"> </w:t>
        </w:r>
      </w:ins>
      <w:r w:rsidRPr="004B65B0">
        <w:t xml:space="preserve">Record the date of </w:t>
      </w:r>
      <w:r w:rsidR="00E95550" w:rsidRPr="004B65B0">
        <w:t>preparation</w:t>
      </w:r>
      <w:r w:rsidR="00E95550" w:rsidRPr="00E95550">
        <w:t xml:space="preserve"> </w:t>
      </w:r>
      <w:r w:rsidRPr="004B65B0">
        <w:t>for all in-house formulations.</w:t>
      </w:r>
    </w:p>
    <w:p w14:paraId="3313EE55" w14:textId="77777777" w:rsidR="00D32D37" w:rsidRPr="004B65B0" w:rsidRDefault="00D32D37">
      <w:pPr>
        <w:pStyle w:val="Heading5"/>
        <w:numPr>
          <w:ilvl w:val="6"/>
          <w:numId w:val="4"/>
        </w:numPr>
      </w:pPr>
      <w:r w:rsidRPr="004B65B0">
        <w:t>Describe or cite the procedure(s) used to prepare any standards in-house (</w:t>
      </w:r>
      <w:r w:rsidR="00B76C81" w:rsidRPr="004B65B0">
        <w:t>DEP</w:t>
      </w:r>
      <w:r w:rsidRPr="004B65B0">
        <w:t xml:space="preserve"> SOP or internal SOP).</w:t>
      </w:r>
    </w:p>
    <w:p w14:paraId="1EAB1437" w14:textId="74076137" w:rsidR="00D32D37" w:rsidRPr="004B65B0" w:rsidRDefault="00D32D37">
      <w:pPr>
        <w:pStyle w:val="Heading5"/>
        <w:numPr>
          <w:ilvl w:val="5"/>
          <w:numId w:val="15"/>
        </w:numPr>
        <w:rPr>
          <w:u w:val="single"/>
        </w:rPr>
      </w:pPr>
      <w:r w:rsidRPr="004B65B0">
        <w:rPr>
          <w:rFonts w:eastAsia="MS Mincho"/>
          <w:u w:val="single"/>
        </w:rPr>
        <w:lastRenderedPageBreak/>
        <w:t>Field Instrument Calibration Documentation</w:t>
      </w:r>
      <w:r w:rsidRPr="004B65B0">
        <w:rPr>
          <w:rFonts w:eastAsia="MS Mincho"/>
        </w:rPr>
        <w:t>:</w:t>
      </w:r>
      <w:del w:id="117" w:author="Wickline, Ethan" w:date="2023-12-12T15:13:00Z">
        <w:r w:rsidRPr="004B65B0" w:rsidDel="007C2E44">
          <w:rPr>
            <w:rFonts w:eastAsia="MS Mincho"/>
          </w:rPr>
          <w:delText xml:space="preserve">  </w:delText>
        </w:r>
      </w:del>
      <w:ins w:id="118" w:author="Wickline, Ethan" w:date="2023-12-12T15:13:00Z">
        <w:r w:rsidR="007C2E44">
          <w:rPr>
            <w:rFonts w:eastAsia="MS Mincho"/>
          </w:rPr>
          <w:t xml:space="preserve"> </w:t>
        </w:r>
      </w:ins>
      <w:r w:rsidRPr="004B65B0">
        <w:t>Document acceptable calibration and calibration verification for each instrument unit and field test or analysis, linking this record with affected sample measurements.</w:t>
      </w:r>
    </w:p>
    <w:p w14:paraId="24333396" w14:textId="77777777" w:rsidR="00D32D37" w:rsidRPr="004B65B0" w:rsidRDefault="00D32D37">
      <w:pPr>
        <w:pStyle w:val="Heading5"/>
        <w:numPr>
          <w:ilvl w:val="6"/>
          <w:numId w:val="26"/>
        </w:numPr>
        <w:rPr>
          <w:rFonts w:cs="Arial"/>
        </w:rPr>
      </w:pPr>
      <w:r w:rsidRPr="004B65B0">
        <w:t>Retain vendor certifications of all factory-calibrated instrumentation.</w:t>
      </w:r>
    </w:p>
    <w:p w14:paraId="76EB8F78" w14:textId="5A2967C6" w:rsidR="00D32D37" w:rsidRPr="004B65B0" w:rsidRDefault="00D32D37" w:rsidP="00C62A10">
      <w:pPr>
        <w:pStyle w:val="Heading5"/>
        <w:numPr>
          <w:ilvl w:val="6"/>
          <w:numId w:val="4"/>
        </w:numPr>
      </w:pPr>
      <w:r w:rsidRPr="004B65B0">
        <w:t>Designate the identity of specific instrumentation in the documentation with a unique description or code for each instrument unit used.</w:t>
      </w:r>
      <w:del w:id="119" w:author="Wickline, Ethan" w:date="2023-12-12T15:13:00Z">
        <w:r w:rsidR="00C62A10" w:rsidRPr="004B65B0" w:rsidDel="007C2E44">
          <w:delText xml:space="preserve">  </w:delText>
        </w:r>
      </w:del>
      <w:ins w:id="120" w:author="Wickline, Ethan" w:date="2023-12-12T15:13:00Z">
        <w:r w:rsidR="007C2E44">
          <w:t xml:space="preserve"> </w:t>
        </w:r>
      </w:ins>
      <w:r w:rsidRPr="004B65B0">
        <w:t xml:space="preserve">Record </w:t>
      </w:r>
      <w:r w:rsidR="00FC4442" w:rsidRPr="004B65B0">
        <w:t xml:space="preserve">the </w:t>
      </w:r>
      <w:r w:rsidRPr="004B65B0">
        <w:t xml:space="preserve">manufacturer name, model </w:t>
      </w:r>
      <w:r w:rsidR="007119A7" w:rsidRPr="004B65B0">
        <w:t>number,</w:t>
      </w:r>
      <w:r w:rsidRPr="004B65B0">
        <w:t xml:space="preserve"> and identifying number such as a serial number for each instrument unit.</w:t>
      </w:r>
    </w:p>
    <w:p w14:paraId="45EBD9D1" w14:textId="77777777" w:rsidR="00D32D37" w:rsidRPr="004B65B0" w:rsidRDefault="00D32D37">
      <w:pPr>
        <w:pStyle w:val="Heading5"/>
        <w:numPr>
          <w:ilvl w:val="6"/>
          <w:numId w:val="26"/>
        </w:numPr>
      </w:pPr>
      <w:r w:rsidRPr="004B65B0">
        <w:t>Record the time and date of all initial calibrations and all calibration verifications.</w:t>
      </w:r>
    </w:p>
    <w:p w14:paraId="040FFE12" w14:textId="1A334AC7" w:rsidR="00D32D37" w:rsidRPr="00920F0D" w:rsidRDefault="00EA403C">
      <w:pPr>
        <w:pStyle w:val="Heading5"/>
        <w:numPr>
          <w:ilvl w:val="6"/>
          <w:numId w:val="26"/>
        </w:numPr>
        <w:rPr>
          <w:highlight w:val="yellow"/>
        </w:rPr>
      </w:pPr>
      <w:r w:rsidRPr="004B65B0">
        <w:t xml:space="preserve">Record </w:t>
      </w:r>
      <w:r w:rsidR="00653328" w:rsidRPr="004B65B0">
        <w:t xml:space="preserve">the </w:t>
      </w:r>
      <w:r w:rsidRPr="004B65B0">
        <w:t xml:space="preserve">instrument reading (value in appropriate measurement units) </w:t>
      </w:r>
      <w:r w:rsidR="003D1AA1" w:rsidRPr="004B65B0">
        <w:t>of all calibration</w:t>
      </w:r>
      <w:r w:rsidR="00B044E4" w:rsidRPr="004B65B0">
        <w:t>s</w:t>
      </w:r>
      <w:r w:rsidR="003D1AA1" w:rsidRPr="004B65B0">
        <w:t xml:space="preserve"> and verifications</w:t>
      </w:r>
      <w:r w:rsidR="003335FC" w:rsidRPr="004B65B0">
        <w:t xml:space="preserve"> to the resolution stated </w:t>
      </w:r>
      <w:r w:rsidR="00156F3C" w:rsidRPr="004B65B0">
        <w:t>by the instrument manufacturer</w:t>
      </w:r>
      <w:ins w:id="121" w:author="Patronis, Jessica" w:date="2024-04-01T13:07:00Z">
        <w:r w:rsidR="0012122A">
          <w:t xml:space="preserve"> </w:t>
        </w:r>
        <w:r w:rsidR="0012122A" w:rsidRPr="00920F0D">
          <w:rPr>
            <w:highlight w:val="yellow"/>
          </w:rPr>
          <w:t>for the measurement range</w:t>
        </w:r>
      </w:ins>
      <w:r w:rsidR="003D1AA1" w:rsidRPr="00920F0D">
        <w:rPr>
          <w:highlight w:val="yellow"/>
        </w:rPr>
        <w:t xml:space="preserve">. </w:t>
      </w:r>
    </w:p>
    <w:p w14:paraId="7492B587" w14:textId="3E9ECFB1" w:rsidR="00D32D37" w:rsidRPr="004B65B0" w:rsidRDefault="00D32D37">
      <w:pPr>
        <w:pStyle w:val="Heading5"/>
        <w:numPr>
          <w:ilvl w:val="6"/>
          <w:numId w:val="26"/>
        </w:numPr>
      </w:pPr>
      <w:r w:rsidRPr="004B65B0">
        <w:t>Record the name of the analyst(s) performing the calibration</w:t>
      </w:r>
      <w:ins w:id="122" w:author="Patronis, Jessica" w:date="2024-04-01T13:13:00Z">
        <w:r w:rsidR="0071243C">
          <w:t xml:space="preserve"> </w:t>
        </w:r>
        <w:r w:rsidR="0071243C" w:rsidRPr="00920F0D">
          <w:rPr>
            <w:highlight w:val="yellow"/>
          </w:rPr>
          <w:t>or verification</w:t>
        </w:r>
      </w:ins>
      <w:r w:rsidRPr="004B65B0">
        <w:t>.</w:t>
      </w:r>
    </w:p>
    <w:p w14:paraId="3B4AF6B4" w14:textId="77777777" w:rsidR="00D32D37" w:rsidRPr="004B65B0" w:rsidRDefault="00D32D37">
      <w:pPr>
        <w:pStyle w:val="Heading5"/>
        <w:numPr>
          <w:ilvl w:val="6"/>
          <w:numId w:val="26"/>
        </w:numPr>
      </w:pPr>
      <w:r w:rsidRPr="004B65B0">
        <w:t>Document the specific standards used to calibrate or verify the instrument or field test with the following information:</w:t>
      </w:r>
    </w:p>
    <w:p w14:paraId="45E71834" w14:textId="77777777" w:rsidR="00D32D37" w:rsidRPr="004B65B0" w:rsidRDefault="00D32D37">
      <w:pPr>
        <w:pStyle w:val="Heading5"/>
        <w:numPr>
          <w:ilvl w:val="0"/>
          <w:numId w:val="28"/>
        </w:numPr>
      </w:pPr>
      <w:r w:rsidRPr="004B65B0">
        <w:t>Type of standard or standard name (e.g., pH buffer)</w:t>
      </w:r>
    </w:p>
    <w:p w14:paraId="4D98614D" w14:textId="77777777" w:rsidR="00D32D37" w:rsidRPr="004B65B0" w:rsidRDefault="00D32D37">
      <w:pPr>
        <w:pStyle w:val="Heading5"/>
        <w:numPr>
          <w:ilvl w:val="0"/>
          <w:numId w:val="28"/>
        </w:numPr>
      </w:pPr>
      <w:r w:rsidRPr="004B65B0">
        <w:t>Value of standard, including correct units (e.g., pH = 7.0 SU)</w:t>
      </w:r>
    </w:p>
    <w:p w14:paraId="69D99BB7" w14:textId="77777777" w:rsidR="00F66663" w:rsidRPr="004B65B0" w:rsidRDefault="00F66663">
      <w:pPr>
        <w:pStyle w:val="Heading5"/>
        <w:numPr>
          <w:ilvl w:val="0"/>
          <w:numId w:val="28"/>
        </w:numPr>
      </w:pPr>
      <w:r w:rsidRPr="004B65B0">
        <w:t>Manufacturer’s tolerance range for secondary standards</w:t>
      </w:r>
    </w:p>
    <w:p w14:paraId="5C37A607" w14:textId="77777777" w:rsidR="00D32D37" w:rsidRPr="004B65B0" w:rsidRDefault="00D32D37">
      <w:pPr>
        <w:pStyle w:val="Heading5"/>
        <w:numPr>
          <w:ilvl w:val="0"/>
          <w:numId w:val="28"/>
        </w:numPr>
      </w:pPr>
      <w:r w:rsidRPr="004B65B0">
        <w:t>Link to information recorded according to section 4.1 above</w:t>
      </w:r>
    </w:p>
    <w:p w14:paraId="5DE93F9F" w14:textId="77777777" w:rsidR="00D32D37" w:rsidRPr="004B65B0" w:rsidRDefault="00D32D37">
      <w:pPr>
        <w:pStyle w:val="Heading5"/>
        <w:numPr>
          <w:ilvl w:val="6"/>
          <w:numId w:val="26"/>
        </w:numPr>
      </w:pPr>
      <w:r w:rsidRPr="004B65B0">
        <w:t>Retain manufacturers’ instrument specifications.</w:t>
      </w:r>
    </w:p>
    <w:p w14:paraId="583A91E0" w14:textId="77777777" w:rsidR="00D32D37" w:rsidRPr="004B65B0" w:rsidRDefault="00D32D37">
      <w:pPr>
        <w:pStyle w:val="Heading5"/>
        <w:numPr>
          <w:ilvl w:val="6"/>
          <w:numId w:val="26"/>
        </w:numPr>
      </w:pPr>
      <w:r w:rsidRPr="004B65B0">
        <w:t>Document whether successful initial calibration occurred.</w:t>
      </w:r>
    </w:p>
    <w:p w14:paraId="59FB136B" w14:textId="017F0D3F" w:rsidR="0082066A" w:rsidRPr="004B65B0" w:rsidRDefault="00D32D37" w:rsidP="00704440">
      <w:pPr>
        <w:pStyle w:val="Heading5"/>
        <w:numPr>
          <w:ilvl w:val="6"/>
          <w:numId w:val="26"/>
        </w:numPr>
      </w:pPr>
      <w:r w:rsidRPr="004B65B0">
        <w:t>Document whether each calibration verification passed or failed.</w:t>
      </w:r>
      <w:del w:id="123" w:author="Wickline, Ethan" w:date="2023-12-12T15:13:00Z">
        <w:r w:rsidR="00704440" w:rsidRPr="004B65B0" w:rsidDel="007C2E44">
          <w:delText xml:space="preserve">  </w:delText>
        </w:r>
      </w:del>
      <w:ins w:id="124" w:author="Wickline, Ethan" w:date="2023-12-12T15:13:00Z">
        <w:r w:rsidR="007C2E44">
          <w:t xml:space="preserve"> </w:t>
        </w:r>
      </w:ins>
    </w:p>
    <w:p w14:paraId="1024CFEF" w14:textId="77777777" w:rsidR="00D32D37" w:rsidRPr="004B65B0" w:rsidRDefault="00D32D37">
      <w:pPr>
        <w:pStyle w:val="Heading5"/>
        <w:numPr>
          <w:ilvl w:val="6"/>
          <w:numId w:val="4"/>
        </w:numPr>
      </w:pPr>
      <w:r w:rsidRPr="004B65B0">
        <w:t>Document any corrective actions taken to correct instrument performance according to records requirements of FD 3000.</w:t>
      </w:r>
    </w:p>
    <w:p w14:paraId="6F49B20D" w14:textId="77777777" w:rsidR="00D32D37" w:rsidRPr="004B65B0" w:rsidRDefault="00D32D37">
      <w:pPr>
        <w:pStyle w:val="Heading5"/>
        <w:numPr>
          <w:ilvl w:val="7"/>
          <w:numId w:val="4"/>
        </w:numPr>
      </w:pPr>
      <w:r w:rsidRPr="004B65B0">
        <w:t xml:space="preserve">Document </w:t>
      </w:r>
      <w:r w:rsidR="00FC4442" w:rsidRPr="004B65B0">
        <w:t xml:space="preserve">the </w:t>
      </w:r>
      <w:r w:rsidRPr="004B65B0">
        <w:t>date and time of any corrective actions.</w:t>
      </w:r>
    </w:p>
    <w:p w14:paraId="79409FB2" w14:textId="77777777" w:rsidR="00D32D37" w:rsidRPr="004B65B0" w:rsidRDefault="00D32D37">
      <w:pPr>
        <w:pStyle w:val="Heading5"/>
        <w:numPr>
          <w:ilvl w:val="7"/>
          <w:numId w:val="4"/>
        </w:numPr>
      </w:pPr>
      <w:r w:rsidRPr="004B65B0">
        <w:t>Note any incidence of discontinuation of use of the instrument due to calibration failure.</w:t>
      </w:r>
    </w:p>
    <w:p w14:paraId="3F3B5CFC" w14:textId="77777777" w:rsidR="00D32D37" w:rsidRPr="004B65B0" w:rsidRDefault="00D32D37">
      <w:pPr>
        <w:pStyle w:val="Heading5"/>
        <w:numPr>
          <w:ilvl w:val="6"/>
          <w:numId w:val="4"/>
        </w:numPr>
      </w:pPr>
      <w:r w:rsidRPr="004B65B0">
        <w:t>Describe or cite the specific calibration or verification procedure performed (</w:t>
      </w:r>
      <w:r w:rsidR="00B76C81" w:rsidRPr="004B65B0">
        <w:t>DEP</w:t>
      </w:r>
      <w:r w:rsidRPr="004B65B0">
        <w:t xml:space="preserve"> SOP or internal SOP).</w:t>
      </w:r>
    </w:p>
    <w:p w14:paraId="636B09FC" w14:textId="77777777" w:rsidR="00D32D37" w:rsidRPr="004B65B0" w:rsidRDefault="00D32D37">
      <w:pPr>
        <w:pStyle w:val="Heading5"/>
        <w:numPr>
          <w:ilvl w:val="5"/>
          <w:numId w:val="15"/>
        </w:numPr>
      </w:pPr>
      <w:r w:rsidRPr="004B65B0">
        <w:t>Record all field-testing measurement data, to include the following:</w:t>
      </w:r>
    </w:p>
    <w:p w14:paraId="1C6AEB9B" w14:textId="77777777" w:rsidR="00D32D37" w:rsidRPr="004B65B0" w:rsidRDefault="00D32D37">
      <w:pPr>
        <w:pStyle w:val="Heading6"/>
        <w:numPr>
          <w:ilvl w:val="1"/>
          <w:numId w:val="27"/>
        </w:numPr>
        <w:rPr>
          <w:u w:val="single"/>
        </w:rPr>
      </w:pPr>
      <w:r w:rsidRPr="004B65B0">
        <w:t>Project name</w:t>
      </w:r>
    </w:p>
    <w:p w14:paraId="4CDD51BB" w14:textId="77777777" w:rsidR="00D32D37" w:rsidRPr="004B65B0" w:rsidRDefault="00D32D37">
      <w:pPr>
        <w:pStyle w:val="Heading6"/>
        <w:numPr>
          <w:ilvl w:val="1"/>
          <w:numId w:val="27"/>
        </w:numPr>
        <w:rPr>
          <w:u w:val="single"/>
        </w:rPr>
      </w:pPr>
      <w:r w:rsidRPr="004B65B0">
        <w:t>Date and time of measurement or test (including time zone, if applicable)</w:t>
      </w:r>
    </w:p>
    <w:p w14:paraId="61954427" w14:textId="7037616D" w:rsidR="00D32D37" w:rsidRPr="004B65B0" w:rsidRDefault="00D32D37">
      <w:pPr>
        <w:pStyle w:val="Heading6"/>
        <w:numPr>
          <w:ilvl w:val="1"/>
          <w:numId w:val="27"/>
        </w:numPr>
      </w:pPr>
      <w:r w:rsidRPr="004B65B0">
        <w:t>Source and location of the measurement or test sample (e.g., monitoring well identification number, outfall number, station number or other description)</w:t>
      </w:r>
    </w:p>
    <w:p w14:paraId="3664887A" w14:textId="77777777" w:rsidR="00D32D37" w:rsidRPr="004B65B0" w:rsidRDefault="00D32D37">
      <w:pPr>
        <w:numPr>
          <w:ilvl w:val="1"/>
          <w:numId w:val="27"/>
        </w:numPr>
      </w:pPr>
      <w:r w:rsidRPr="004B65B0">
        <w:t>Latitude and longitude of sampling source location (if required)</w:t>
      </w:r>
    </w:p>
    <w:p w14:paraId="49D470E9" w14:textId="77777777" w:rsidR="00D32D37" w:rsidRPr="004B65B0" w:rsidRDefault="00D32D37">
      <w:pPr>
        <w:pStyle w:val="Heading6"/>
        <w:numPr>
          <w:ilvl w:val="1"/>
          <w:numId w:val="27"/>
        </w:numPr>
        <w:rPr>
          <w:u w:val="single"/>
        </w:rPr>
      </w:pPr>
      <w:r w:rsidRPr="004B65B0">
        <w:lastRenderedPageBreak/>
        <w:t xml:space="preserve">Analyte or parameter measured </w:t>
      </w:r>
    </w:p>
    <w:p w14:paraId="75FC6425" w14:textId="308A47D3" w:rsidR="00D32D37" w:rsidRPr="004B65B0" w:rsidRDefault="00D32D37">
      <w:pPr>
        <w:pStyle w:val="Heading6"/>
        <w:numPr>
          <w:ilvl w:val="1"/>
          <w:numId w:val="27"/>
        </w:numPr>
        <w:rPr>
          <w:u w:val="single"/>
        </w:rPr>
      </w:pPr>
      <w:r w:rsidRPr="004B65B0">
        <w:t>Measurement or test sample value</w:t>
      </w:r>
      <w:r w:rsidR="00FF44AF" w:rsidRPr="004B65B0">
        <w:t>, recorded to the resolution stated by the instrument manufacturer for the measurement range</w:t>
      </w:r>
      <w:r w:rsidR="001D3B18" w:rsidRPr="004B65B0">
        <w:t xml:space="preserve"> (value in appropriate measurement units)</w:t>
      </w:r>
    </w:p>
    <w:p w14:paraId="6E9AE6E9" w14:textId="3AD2C08C" w:rsidR="00D32D37" w:rsidRPr="004B65B0" w:rsidRDefault="00D32D37">
      <w:pPr>
        <w:pStyle w:val="Heading6"/>
        <w:numPr>
          <w:ilvl w:val="1"/>
          <w:numId w:val="27"/>
        </w:numPr>
      </w:pPr>
      <w:r w:rsidRPr="004B65B0">
        <w:t>Reporting units</w:t>
      </w:r>
    </w:p>
    <w:p w14:paraId="42317B26" w14:textId="35D6C2AF" w:rsidR="00720920" w:rsidRPr="004B65B0" w:rsidRDefault="00720920" w:rsidP="00726275">
      <w:pPr>
        <w:pStyle w:val="Heading6"/>
        <w:numPr>
          <w:ilvl w:val="1"/>
          <w:numId w:val="27"/>
        </w:numPr>
      </w:pPr>
      <w:r w:rsidRPr="004B65B0">
        <w:t xml:space="preserve">“J” </w:t>
      </w:r>
      <w:r w:rsidR="00726275" w:rsidRPr="004B65B0">
        <w:t>qualifier code</w:t>
      </w:r>
      <w:r w:rsidR="00270D10" w:rsidRPr="004B65B0">
        <w:t xml:space="preserve"> and explanatory comment if </w:t>
      </w:r>
      <w:r w:rsidR="00295627" w:rsidRPr="004B65B0">
        <w:t>the</w:t>
      </w:r>
      <w:r w:rsidR="00270D10" w:rsidRPr="004B65B0">
        <w:t xml:space="preserve"> sample measurement is not chronologically </w:t>
      </w:r>
      <w:r w:rsidR="00D02EA6" w:rsidRPr="004B65B0">
        <w:t>and</w:t>
      </w:r>
      <w:r w:rsidR="00270D10" w:rsidRPr="004B65B0">
        <w:t xml:space="preserve"> quantitatively bracketed by acceptable</w:t>
      </w:r>
      <w:r w:rsidR="00DD1FB0" w:rsidRPr="004B65B0">
        <w:t xml:space="preserve"> calibrations and</w:t>
      </w:r>
      <w:r w:rsidR="00270D10" w:rsidRPr="004B65B0">
        <w:t xml:space="preserve"> verifications</w:t>
      </w:r>
      <w:r w:rsidR="00726275" w:rsidRPr="004B65B0">
        <w:t xml:space="preserve"> </w:t>
      </w:r>
      <w:r w:rsidR="00DD1FB0" w:rsidRPr="004B65B0">
        <w:t>per section 2.2 above</w:t>
      </w:r>
    </w:p>
    <w:p w14:paraId="47996212" w14:textId="77777777" w:rsidR="00D32D37" w:rsidRPr="004B65B0" w:rsidRDefault="00D32D37">
      <w:pPr>
        <w:pStyle w:val="Heading6"/>
        <w:numPr>
          <w:ilvl w:val="1"/>
          <w:numId w:val="27"/>
        </w:numPr>
        <w:rPr>
          <w:rFonts w:eastAsia="MS Mincho"/>
        </w:rPr>
      </w:pPr>
      <w:r w:rsidRPr="004B65B0">
        <w:t>Initials or name of analyst performing the measurement</w:t>
      </w:r>
    </w:p>
    <w:p w14:paraId="625415E4" w14:textId="77777777" w:rsidR="00D32D37" w:rsidRPr="004B65B0" w:rsidRDefault="00D32D37">
      <w:pPr>
        <w:pStyle w:val="Heading6"/>
        <w:numPr>
          <w:ilvl w:val="1"/>
          <w:numId w:val="27"/>
        </w:numPr>
        <w:rPr>
          <w:rFonts w:eastAsia="MS Mincho"/>
        </w:rPr>
      </w:pPr>
      <w:r w:rsidRPr="004B65B0">
        <w:t>Unique identification of the specific instrument unit(s) used for the test(s)</w:t>
      </w:r>
    </w:p>
    <w:p w14:paraId="4ED8C55C" w14:textId="77777777" w:rsidR="00D32D37" w:rsidRPr="004B65B0" w:rsidRDefault="00D32D37">
      <w:pPr>
        <w:pStyle w:val="Heading7"/>
      </w:pPr>
      <w:r w:rsidRPr="004B65B0">
        <w:br w:type="page"/>
      </w:r>
      <w:r w:rsidRPr="004B65B0">
        <w:lastRenderedPageBreak/>
        <w:t>Appendix FT 1000</w:t>
      </w:r>
    </w:p>
    <w:p w14:paraId="6D184C16" w14:textId="77777777" w:rsidR="00D32D37" w:rsidRPr="004B65B0" w:rsidRDefault="00D32D37">
      <w:pPr>
        <w:pStyle w:val="Heading7"/>
      </w:pPr>
      <w:r w:rsidRPr="004B65B0">
        <w:t>Tables, Figures and Forms</w:t>
      </w:r>
    </w:p>
    <w:p w14:paraId="582BD6E3" w14:textId="77777777" w:rsidR="00D32D37" w:rsidRPr="004B65B0" w:rsidRDefault="00D32D37"/>
    <w:p w14:paraId="24DF95B6" w14:textId="77777777" w:rsidR="00D32D37" w:rsidRPr="004B65B0" w:rsidRDefault="00D32D37">
      <w:pPr>
        <w:pStyle w:val="Heading5"/>
        <w:numPr>
          <w:ilvl w:val="0"/>
          <w:numId w:val="0"/>
        </w:numPr>
        <w:rPr>
          <w:rFonts w:eastAsia="MS Mincho"/>
        </w:rPr>
      </w:pPr>
      <w:r w:rsidRPr="004B65B0">
        <w:rPr>
          <w:rFonts w:eastAsia="MS Mincho"/>
        </w:rPr>
        <w:t>Table FT 1000-1</w:t>
      </w:r>
      <w:r w:rsidRPr="004B65B0">
        <w:rPr>
          <w:rFonts w:eastAsia="MS Mincho"/>
        </w:rPr>
        <w:tab/>
        <w:t>Field Testing Acceptance Criteria</w:t>
      </w:r>
    </w:p>
    <w:p w14:paraId="307F3964" w14:textId="77777777" w:rsidR="00D32D37" w:rsidRPr="004B65B0" w:rsidRDefault="00D32D37" w:rsidP="007119A7">
      <w:pPr>
        <w:jc w:val="center"/>
        <w:rPr>
          <w:rFonts w:eastAsia="MS Mincho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ield Testing Acceptance Criteria"/>
        <w:tblDescription w:val="Acceptance criteria for paramters (pH, Specific Conductance, Temperature, Dissolved Oxygen, Turbidity, and Total Residual Chlorine)."/>
      </w:tblPr>
      <w:tblGrid>
        <w:gridCol w:w="4686"/>
        <w:gridCol w:w="4664"/>
      </w:tblGrid>
      <w:tr w:rsidR="00550D51" w:rsidRPr="004B65B0" w14:paraId="6C3C43E7" w14:textId="77777777" w:rsidTr="004B65B0">
        <w:trPr>
          <w:cantSplit/>
          <w:tblHeader/>
        </w:trPr>
        <w:tc>
          <w:tcPr>
            <w:tcW w:w="6475" w:type="dxa"/>
          </w:tcPr>
          <w:p w14:paraId="1BC975BD" w14:textId="77777777" w:rsidR="00550D51" w:rsidRPr="004B65B0" w:rsidRDefault="00550D51" w:rsidP="00550D5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</w:rPr>
            </w:pPr>
            <w:r w:rsidRPr="004B65B0">
              <w:rPr>
                <w:b/>
              </w:rPr>
              <w:t>Parameter</w:t>
            </w:r>
          </w:p>
        </w:tc>
        <w:tc>
          <w:tcPr>
            <w:tcW w:w="6475" w:type="dxa"/>
          </w:tcPr>
          <w:p w14:paraId="1AB6A748" w14:textId="77777777" w:rsidR="00550D51" w:rsidRPr="004B65B0" w:rsidRDefault="00550D51" w:rsidP="00550D5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</w:rPr>
            </w:pPr>
            <w:r w:rsidRPr="004B65B0">
              <w:rPr>
                <w:b/>
              </w:rPr>
              <w:t>Acceptance Criteria</w:t>
            </w:r>
          </w:p>
        </w:tc>
      </w:tr>
      <w:tr w:rsidR="00550D51" w:rsidRPr="004B65B0" w14:paraId="39266050" w14:textId="77777777" w:rsidTr="004B65B0">
        <w:trPr>
          <w:cantSplit/>
        </w:trPr>
        <w:tc>
          <w:tcPr>
            <w:tcW w:w="6475" w:type="dxa"/>
          </w:tcPr>
          <w:p w14:paraId="5F05F172" w14:textId="77777777" w:rsidR="00550D51" w:rsidRPr="004B65B0" w:rsidRDefault="00550D51" w:rsidP="00550D5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4B65B0">
              <w:t>pH (FT 1100)</w:t>
            </w:r>
          </w:p>
        </w:tc>
        <w:tc>
          <w:tcPr>
            <w:tcW w:w="6475" w:type="dxa"/>
          </w:tcPr>
          <w:p w14:paraId="020C9E6D" w14:textId="77777777" w:rsidR="00550D51" w:rsidRPr="004B65B0" w:rsidRDefault="00550D51" w:rsidP="00550D5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4B65B0">
              <w:rPr>
                <w:u w:val="single"/>
              </w:rPr>
              <w:t>+</w:t>
            </w:r>
            <w:r w:rsidRPr="004B65B0">
              <w:t xml:space="preserve"> 0.2 Standard pH Units of buffer or more stringent program criteria</w:t>
            </w:r>
          </w:p>
        </w:tc>
      </w:tr>
      <w:tr w:rsidR="00550D51" w:rsidRPr="004B65B0" w14:paraId="6515FF52" w14:textId="77777777" w:rsidTr="004B65B0">
        <w:trPr>
          <w:cantSplit/>
        </w:trPr>
        <w:tc>
          <w:tcPr>
            <w:tcW w:w="6475" w:type="dxa"/>
          </w:tcPr>
          <w:p w14:paraId="1049B70F" w14:textId="77777777" w:rsidR="00550D51" w:rsidRPr="004B65B0" w:rsidRDefault="00550D51" w:rsidP="00550D5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4B65B0">
              <w:t>Specific Conductance (FT 1200)</w:t>
            </w:r>
          </w:p>
        </w:tc>
        <w:tc>
          <w:tcPr>
            <w:tcW w:w="6475" w:type="dxa"/>
          </w:tcPr>
          <w:p w14:paraId="77006455" w14:textId="77777777" w:rsidR="00550D51" w:rsidRPr="004B65B0" w:rsidRDefault="00550D51" w:rsidP="00550D5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4B65B0">
              <w:rPr>
                <w:u w:val="single"/>
              </w:rPr>
              <w:t>+</w:t>
            </w:r>
            <w:r w:rsidRPr="004B65B0">
              <w:t xml:space="preserve"> 5% of standard value</w:t>
            </w:r>
          </w:p>
        </w:tc>
      </w:tr>
      <w:tr w:rsidR="00550D51" w:rsidRPr="004B65B0" w14:paraId="1108F1CD" w14:textId="77777777" w:rsidTr="004B65B0">
        <w:trPr>
          <w:cantSplit/>
        </w:trPr>
        <w:tc>
          <w:tcPr>
            <w:tcW w:w="6475" w:type="dxa"/>
          </w:tcPr>
          <w:p w14:paraId="17F0E31B" w14:textId="77777777" w:rsidR="00550D51" w:rsidRPr="004B65B0" w:rsidRDefault="00550D51" w:rsidP="00550D5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4B65B0">
              <w:t>Temperature (FT 1400)</w:t>
            </w:r>
          </w:p>
        </w:tc>
        <w:tc>
          <w:tcPr>
            <w:tcW w:w="6475" w:type="dxa"/>
          </w:tcPr>
          <w:p w14:paraId="0F452F05" w14:textId="77777777" w:rsidR="00550D51" w:rsidRPr="004B65B0" w:rsidRDefault="00550D51" w:rsidP="00550D5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4B65B0">
              <w:rPr>
                <w:u w:val="single"/>
              </w:rPr>
              <w:t>+</w:t>
            </w:r>
            <w:r w:rsidRPr="004B65B0">
              <w:t xml:space="preserve"> 0.5</w:t>
            </w:r>
            <w:r w:rsidRPr="004B65B0">
              <w:rPr>
                <w:rFonts w:cs="Arial"/>
              </w:rPr>
              <w:t>°</w:t>
            </w:r>
            <w:r w:rsidRPr="004B65B0">
              <w:t>C of NIST-traceable value (with correction factors)</w:t>
            </w:r>
          </w:p>
          <w:p w14:paraId="6C298CBC" w14:textId="77777777" w:rsidR="00550D51" w:rsidRPr="004B65B0" w:rsidRDefault="00550D51" w:rsidP="00550D5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4B65B0">
              <w:t>Verification over range of applicable values</w:t>
            </w:r>
          </w:p>
        </w:tc>
      </w:tr>
      <w:tr w:rsidR="00550D51" w:rsidRPr="004B65B0" w14:paraId="542B78A9" w14:textId="77777777" w:rsidTr="004B65B0">
        <w:trPr>
          <w:cantSplit/>
        </w:trPr>
        <w:tc>
          <w:tcPr>
            <w:tcW w:w="6475" w:type="dxa"/>
          </w:tcPr>
          <w:p w14:paraId="1F30EF5C" w14:textId="77777777" w:rsidR="00550D51" w:rsidRPr="004B65B0" w:rsidRDefault="00550D51" w:rsidP="00550D5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4B65B0">
              <w:t>Dissolved Oxygen (FT 1500)</w:t>
            </w:r>
          </w:p>
        </w:tc>
        <w:tc>
          <w:tcPr>
            <w:tcW w:w="6475" w:type="dxa"/>
          </w:tcPr>
          <w:p w14:paraId="335B6481" w14:textId="77777777" w:rsidR="00550D51" w:rsidRPr="004B65B0" w:rsidRDefault="00550D51" w:rsidP="00550D5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4B65B0">
              <w:rPr>
                <w:u w:val="single"/>
              </w:rPr>
              <w:t>+</w:t>
            </w:r>
            <w:r w:rsidRPr="004B65B0">
              <w:t xml:space="preserve"> 0.3 mg/L of theoretical value (see Table FT 1500-1)</w:t>
            </w:r>
          </w:p>
        </w:tc>
      </w:tr>
      <w:tr w:rsidR="00550D51" w:rsidRPr="004B65B0" w14:paraId="28EC7721" w14:textId="77777777" w:rsidTr="004B65B0">
        <w:trPr>
          <w:cantSplit/>
        </w:trPr>
        <w:tc>
          <w:tcPr>
            <w:tcW w:w="6475" w:type="dxa"/>
          </w:tcPr>
          <w:p w14:paraId="22C0D665" w14:textId="77777777" w:rsidR="00550D51" w:rsidRPr="004B65B0" w:rsidRDefault="00550D51" w:rsidP="00550D5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4B65B0">
              <w:t>Turbidity (FT 1600)</w:t>
            </w:r>
          </w:p>
        </w:tc>
        <w:tc>
          <w:tcPr>
            <w:tcW w:w="6475" w:type="dxa"/>
          </w:tcPr>
          <w:p w14:paraId="4EB5D1D6" w14:textId="59DDD1E2" w:rsidR="009918EB" w:rsidRDefault="009918EB" w:rsidP="00550D5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ins w:id="125" w:author="Noble, Sarah" w:date="2024-07-30T11:10:00Z" w16du:dateUtc="2024-07-30T15:10:00Z"/>
              </w:rPr>
            </w:pPr>
            <w:ins w:id="126" w:author="Noble, Sarah" w:date="2024-07-30T10:34:00Z" w16du:dateUtc="2024-07-30T14:34:00Z">
              <w:r w:rsidRPr="009918EB">
                <w:rPr>
                  <w:highlight w:val="yellow"/>
                </w:rPr>
                <w:t>&lt;0.1 NTU: For verification uses only, standards less than 0.1 NTU do not have to meet the acceptanc</w:t>
              </w:r>
            </w:ins>
            <w:ins w:id="127" w:author="Noble, Sarah" w:date="2024-07-30T10:35:00Z" w16du:dateUtc="2024-07-30T14:35:00Z">
              <w:r w:rsidRPr="009918EB">
                <w:rPr>
                  <w:highlight w:val="yellow"/>
                </w:rPr>
                <w:t>e requirement of</w:t>
              </w:r>
            </w:ins>
            <w:ins w:id="128" w:author="Noble, Sarah" w:date="2024-07-30T10:37:00Z" w16du:dateUtc="2024-07-30T14:37:00Z">
              <w:r w:rsidRPr="009918EB">
                <w:rPr>
                  <w:highlight w:val="yellow"/>
                </w:rPr>
                <w:t xml:space="preserve"> </w:t>
              </w:r>
              <w:r w:rsidRPr="009918EB">
                <w:rPr>
                  <w:highlight w:val="yellow"/>
                  <w:u w:val="single"/>
                </w:rPr>
                <w:t xml:space="preserve">+ </w:t>
              </w:r>
            </w:ins>
            <w:ins w:id="129" w:author="Noble, Sarah" w:date="2024-07-30T10:35:00Z" w16du:dateUtc="2024-07-30T14:35:00Z">
              <w:r w:rsidRPr="009918EB">
                <w:rPr>
                  <w:highlight w:val="yellow"/>
                </w:rPr>
                <w:t>10%, but must meet the vendor’s stated value</w:t>
              </w:r>
            </w:ins>
            <w:ins w:id="130" w:author="Noble, Sarah" w:date="2024-07-30T10:37:00Z" w16du:dateUtc="2024-07-30T14:37:00Z">
              <w:r w:rsidRPr="009918EB">
                <w:rPr>
                  <w:highlight w:val="yellow"/>
                </w:rPr>
                <w:t xml:space="preserve"> (typically 0.1</w:t>
              </w:r>
            </w:ins>
            <w:ins w:id="131" w:author="Noble, Sarah" w:date="2024-07-30T10:38:00Z" w16du:dateUtc="2024-07-30T14:38:00Z">
              <w:r w:rsidRPr="009918EB">
                <w:rPr>
                  <w:highlight w:val="yellow"/>
                </w:rPr>
                <w:t xml:space="preserve"> NTU</w:t>
              </w:r>
            </w:ins>
            <w:ins w:id="132" w:author="Noble, Sarah" w:date="2024-07-30T10:37:00Z" w16du:dateUtc="2024-07-30T14:37:00Z">
              <w:r w:rsidRPr="009918EB">
                <w:rPr>
                  <w:highlight w:val="yellow"/>
                </w:rPr>
                <w:t>) or be less than the reporting limit.</w:t>
              </w:r>
            </w:ins>
            <w:ins w:id="133" w:author="Noble, Sarah" w:date="2024-07-30T10:35:00Z" w16du:dateUtc="2024-07-30T14:35:00Z">
              <w:r>
                <w:t xml:space="preserve"> </w:t>
              </w:r>
            </w:ins>
          </w:p>
          <w:p w14:paraId="105A3B21" w14:textId="17F632A8" w:rsidR="001A7DFB" w:rsidRDefault="001A7DFB" w:rsidP="001A7DF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ins w:id="134" w:author="Noble, Sarah" w:date="2024-07-30T11:10:00Z" w16du:dateUtc="2024-07-30T15:10:00Z"/>
              </w:rPr>
            </w:pPr>
            <w:ins w:id="135" w:author="Noble, Sarah" w:date="2024-07-30T11:10:00Z" w16du:dateUtc="2024-07-30T15:10:00Z">
              <w:r w:rsidRPr="009918EB">
                <w:rPr>
                  <w:highlight w:val="yellow"/>
                </w:rPr>
                <w:t xml:space="preserve">&lt;0.1 </w:t>
              </w:r>
              <w:r>
                <w:rPr>
                  <w:highlight w:val="yellow"/>
                </w:rPr>
                <w:t>FNU</w:t>
              </w:r>
              <w:r w:rsidRPr="009918EB">
                <w:rPr>
                  <w:highlight w:val="yellow"/>
                </w:rPr>
                <w:t xml:space="preserve">: </w:t>
              </w:r>
              <w:del w:id="136" w:author="Wellendorf, Nijole &quot;Nia&quot;" w:date="2024-07-30T14:35:00Z" w16du:dateUtc="2024-07-30T18:35:00Z">
                <w:r w:rsidRPr="009918EB" w:rsidDel="00BC7180">
                  <w:rPr>
                    <w:highlight w:val="yellow"/>
                  </w:rPr>
                  <w:delText>For verification uses only, s</w:delText>
                </w:r>
              </w:del>
            </w:ins>
            <w:ins w:id="137" w:author="Wellendorf, Nijole &quot;Nia&quot;" w:date="2024-07-30T14:35:00Z" w16du:dateUtc="2024-07-30T18:35:00Z">
              <w:r w:rsidR="00BC7180">
                <w:rPr>
                  <w:highlight w:val="yellow"/>
                </w:rPr>
                <w:t>S</w:t>
              </w:r>
            </w:ins>
            <w:ins w:id="138" w:author="Noble, Sarah" w:date="2024-07-30T11:10:00Z" w16du:dateUtc="2024-07-30T15:10:00Z">
              <w:r w:rsidRPr="009918EB">
                <w:rPr>
                  <w:highlight w:val="yellow"/>
                </w:rPr>
                <w:t xml:space="preserve">tandards less than 0.1 </w:t>
              </w:r>
              <w:r>
                <w:rPr>
                  <w:highlight w:val="yellow"/>
                </w:rPr>
                <w:t>FNU</w:t>
              </w:r>
            </w:ins>
            <w:ins w:id="139" w:author="Noble, Sarah" w:date="2024-07-30T11:11:00Z" w16du:dateUtc="2024-07-30T15:11:00Z">
              <w:r>
                <w:rPr>
                  <w:highlight w:val="yellow"/>
                </w:rPr>
                <w:t xml:space="preserve"> and turbidity-free water</w:t>
              </w:r>
            </w:ins>
            <w:ins w:id="140" w:author="Noble, Sarah" w:date="2024-07-30T11:10:00Z" w16du:dateUtc="2024-07-30T15:10:00Z">
              <w:r w:rsidRPr="009918EB">
                <w:rPr>
                  <w:highlight w:val="yellow"/>
                </w:rPr>
                <w:t xml:space="preserve"> do not have to meet the acceptance requirement of </w:t>
              </w:r>
              <w:r w:rsidRPr="009918EB">
                <w:rPr>
                  <w:highlight w:val="yellow"/>
                  <w:u w:val="single"/>
                </w:rPr>
                <w:t xml:space="preserve">+ </w:t>
              </w:r>
              <w:r w:rsidRPr="009918EB">
                <w:rPr>
                  <w:highlight w:val="yellow"/>
                </w:rPr>
                <w:t xml:space="preserve">10%, but must meet the vendor’s stated value (typically 0.1 </w:t>
              </w:r>
              <w:r>
                <w:rPr>
                  <w:highlight w:val="yellow"/>
                </w:rPr>
                <w:t>FNU</w:t>
              </w:r>
              <w:r w:rsidRPr="009918EB">
                <w:rPr>
                  <w:highlight w:val="yellow"/>
                </w:rPr>
                <w:t>) or be less than the reporting limit.</w:t>
              </w:r>
              <w:r>
                <w:t xml:space="preserve"> </w:t>
              </w:r>
            </w:ins>
          </w:p>
          <w:p w14:paraId="5AEDA2DA" w14:textId="1CBFD708" w:rsidR="00550D51" w:rsidRPr="004B65B0" w:rsidRDefault="00550D51" w:rsidP="00550D5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4B65B0">
              <w:t>0.1-10 NTU</w:t>
            </w:r>
            <w:ins w:id="141" w:author="Noble, Sarah" w:date="2024-07-30T11:10:00Z" w16du:dateUtc="2024-07-30T15:10:00Z">
              <w:r w:rsidR="001A7DFB" w:rsidRPr="001A7DFB">
                <w:rPr>
                  <w:highlight w:val="yellow"/>
                </w:rPr>
                <w:t>/FNU</w:t>
              </w:r>
            </w:ins>
            <w:r w:rsidRPr="004B65B0">
              <w:t>:</w:t>
            </w:r>
            <w:del w:id="142" w:author="Wickline, Ethan" w:date="2023-12-12T15:13:00Z">
              <w:r w:rsidRPr="004B65B0" w:rsidDel="007C2E44">
                <w:delText xml:space="preserve">  </w:delText>
              </w:r>
            </w:del>
            <w:ins w:id="143" w:author="Wickline, Ethan" w:date="2023-12-12T15:13:00Z">
              <w:r w:rsidR="007C2E44">
                <w:t xml:space="preserve"> </w:t>
              </w:r>
            </w:ins>
            <w:r w:rsidRPr="004B65B0">
              <w:rPr>
                <w:u w:val="single"/>
              </w:rPr>
              <w:t>+</w:t>
            </w:r>
            <w:r w:rsidRPr="004B65B0">
              <w:t xml:space="preserve"> 10% of standard value</w:t>
            </w:r>
          </w:p>
          <w:p w14:paraId="698D6DF1" w14:textId="097A66FA" w:rsidR="00550D51" w:rsidRPr="004B65B0" w:rsidRDefault="00550D51" w:rsidP="00550D5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4B65B0">
              <w:t>11-40 NTU</w:t>
            </w:r>
            <w:ins w:id="144" w:author="Noble, Sarah" w:date="2024-07-30T11:10:00Z" w16du:dateUtc="2024-07-30T15:10:00Z">
              <w:r w:rsidR="001A7DFB" w:rsidRPr="001A7DFB">
                <w:rPr>
                  <w:highlight w:val="yellow"/>
                </w:rPr>
                <w:t>/FNU</w:t>
              </w:r>
            </w:ins>
            <w:r w:rsidRPr="004B65B0">
              <w:t>:</w:t>
            </w:r>
            <w:del w:id="145" w:author="Wickline, Ethan" w:date="2023-12-12T15:13:00Z">
              <w:r w:rsidRPr="004B65B0" w:rsidDel="007C2E44">
                <w:delText xml:space="preserve">  </w:delText>
              </w:r>
            </w:del>
            <w:ins w:id="146" w:author="Wickline, Ethan" w:date="2023-12-12T15:13:00Z">
              <w:r w:rsidR="007C2E44">
                <w:t xml:space="preserve"> </w:t>
              </w:r>
            </w:ins>
            <w:r w:rsidRPr="004B65B0">
              <w:rPr>
                <w:u w:val="single"/>
              </w:rPr>
              <w:t>+</w:t>
            </w:r>
            <w:r w:rsidRPr="004B65B0">
              <w:t xml:space="preserve"> 8% of standard value</w:t>
            </w:r>
          </w:p>
          <w:p w14:paraId="71BFB434" w14:textId="0B865B0C" w:rsidR="00550D51" w:rsidRPr="004B65B0" w:rsidRDefault="00550D51" w:rsidP="00550D5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4B65B0">
              <w:t>41-100 NTU</w:t>
            </w:r>
            <w:ins w:id="147" w:author="Noble, Sarah" w:date="2024-07-30T11:10:00Z" w16du:dateUtc="2024-07-30T15:10:00Z">
              <w:r w:rsidR="001A7DFB" w:rsidRPr="001A7DFB">
                <w:rPr>
                  <w:highlight w:val="yellow"/>
                </w:rPr>
                <w:t>/FNU</w:t>
              </w:r>
            </w:ins>
            <w:r w:rsidRPr="004B65B0">
              <w:t>:</w:t>
            </w:r>
            <w:del w:id="148" w:author="Wickline, Ethan" w:date="2023-12-12T15:13:00Z">
              <w:r w:rsidRPr="004B65B0" w:rsidDel="007C2E44">
                <w:delText xml:space="preserve">  </w:delText>
              </w:r>
            </w:del>
            <w:ins w:id="149" w:author="Wickline, Ethan" w:date="2023-12-12T15:13:00Z">
              <w:r w:rsidR="007C2E44">
                <w:t xml:space="preserve"> </w:t>
              </w:r>
            </w:ins>
            <w:r w:rsidRPr="004B65B0">
              <w:rPr>
                <w:u w:val="single"/>
              </w:rPr>
              <w:t>+</w:t>
            </w:r>
            <w:r w:rsidRPr="004B65B0">
              <w:t xml:space="preserve"> 6.5% of standard value</w:t>
            </w:r>
          </w:p>
          <w:p w14:paraId="6271202E" w14:textId="0BAAE083" w:rsidR="00550D51" w:rsidRPr="004B65B0" w:rsidRDefault="00550D51" w:rsidP="00550D5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4B65B0">
              <w:t>&gt;100 NTU</w:t>
            </w:r>
            <w:ins w:id="150" w:author="Noble, Sarah" w:date="2024-07-30T11:10:00Z" w16du:dateUtc="2024-07-30T15:10:00Z">
              <w:r w:rsidR="001A7DFB" w:rsidRPr="001A7DFB">
                <w:rPr>
                  <w:highlight w:val="yellow"/>
                </w:rPr>
                <w:t>/FNU</w:t>
              </w:r>
            </w:ins>
            <w:r w:rsidRPr="004B65B0">
              <w:t>:</w:t>
            </w:r>
            <w:del w:id="151" w:author="Wickline, Ethan" w:date="2023-12-12T15:13:00Z">
              <w:r w:rsidRPr="004B65B0" w:rsidDel="007C2E44">
                <w:delText xml:space="preserve">  </w:delText>
              </w:r>
            </w:del>
            <w:ins w:id="152" w:author="Wickline, Ethan" w:date="2023-12-12T15:13:00Z">
              <w:r w:rsidR="007C2E44">
                <w:t xml:space="preserve"> </w:t>
              </w:r>
            </w:ins>
            <w:r w:rsidRPr="004B65B0">
              <w:rPr>
                <w:u w:val="single"/>
              </w:rPr>
              <w:t>+</w:t>
            </w:r>
            <w:r w:rsidRPr="004B65B0">
              <w:t xml:space="preserve"> 5% of standard value</w:t>
            </w:r>
          </w:p>
        </w:tc>
      </w:tr>
      <w:tr w:rsidR="00550D51" w:rsidRPr="00550D51" w14:paraId="659206D3" w14:textId="77777777" w:rsidTr="004B65B0">
        <w:trPr>
          <w:cantSplit/>
        </w:trPr>
        <w:tc>
          <w:tcPr>
            <w:tcW w:w="6475" w:type="dxa"/>
          </w:tcPr>
          <w:p w14:paraId="12A2EE7B" w14:textId="77777777" w:rsidR="00550D51" w:rsidRPr="004B65B0" w:rsidRDefault="00550D51" w:rsidP="00550D5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4B65B0">
              <w:t>Total Residual Chlorine (FT 2000)</w:t>
            </w:r>
          </w:p>
        </w:tc>
        <w:tc>
          <w:tcPr>
            <w:tcW w:w="6475" w:type="dxa"/>
          </w:tcPr>
          <w:p w14:paraId="0FA38EB9" w14:textId="77777777" w:rsidR="00550D51" w:rsidRPr="004B65B0" w:rsidRDefault="00550D51" w:rsidP="00550D5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4B65B0">
              <w:t>0.995 calibration curve correlation coefficient</w:t>
            </w:r>
          </w:p>
          <w:p w14:paraId="10A6FEDD" w14:textId="77777777" w:rsidR="00550D51" w:rsidRPr="004B65B0" w:rsidRDefault="00550D51" w:rsidP="00550D5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4B65B0">
              <w:rPr>
                <w:u w:val="single"/>
              </w:rPr>
              <w:t>+</w:t>
            </w:r>
            <w:r w:rsidRPr="004B65B0">
              <w:t xml:space="preserve"> 10% of primary standard value</w:t>
            </w:r>
          </w:p>
          <w:p w14:paraId="718C2BD7" w14:textId="77777777" w:rsidR="00550D51" w:rsidRPr="004B65B0" w:rsidRDefault="00550D51" w:rsidP="00550D5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4B65B0">
              <w:rPr>
                <w:u w:val="single"/>
              </w:rPr>
              <w:t>+</w:t>
            </w:r>
            <w:r w:rsidRPr="004B65B0">
              <w:t xml:space="preserve"> 10% of secondary standard value</w:t>
            </w:r>
          </w:p>
          <w:p w14:paraId="297AC2DB" w14:textId="372A4DB0" w:rsidR="00550D51" w:rsidRPr="00550D51" w:rsidRDefault="00550D51" w:rsidP="00550D5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4B65B0">
              <w:t>Color comparator acceptance criterion:</w:t>
            </w:r>
            <w:del w:id="153" w:author="Wickline, Ethan" w:date="2023-12-12T15:13:00Z">
              <w:r w:rsidRPr="004B65B0" w:rsidDel="007C2E44">
                <w:delText xml:space="preserve">  </w:delText>
              </w:r>
            </w:del>
            <w:ins w:id="154" w:author="Wickline, Ethan" w:date="2023-12-12T15:13:00Z">
              <w:r w:rsidR="007C2E44">
                <w:t xml:space="preserve"> </w:t>
              </w:r>
            </w:ins>
            <w:r w:rsidRPr="004B65B0">
              <w:rPr>
                <w:u w:val="single"/>
              </w:rPr>
              <w:t>+</w:t>
            </w:r>
            <w:r w:rsidRPr="004B65B0">
              <w:t xml:space="preserve"> 10% of primary standard value</w:t>
            </w:r>
          </w:p>
        </w:tc>
      </w:tr>
    </w:tbl>
    <w:p w14:paraId="2E1CC07E" w14:textId="68BE8C8D" w:rsidR="00D32D37" w:rsidRDefault="00D32D37" w:rsidP="007119A7">
      <w:pPr>
        <w:pStyle w:val="Header"/>
        <w:tabs>
          <w:tab w:val="clear" w:pos="4320"/>
          <w:tab w:val="clear" w:pos="8640"/>
        </w:tabs>
        <w:rPr>
          <w:u w:val="single"/>
        </w:rPr>
      </w:pPr>
    </w:p>
    <w:sectPr w:rsidR="00D32D37" w:rsidSect="00EB7660">
      <w:headerReference w:type="default" r:id="rId7"/>
      <w:footerReference w:type="default" r:id="rId8"/>
      <w:pgSz w:w="12240" w:h="15840"/>
      <w:pgMar w:top="1440" w:right="1440" w:bottom="144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E07FB" w14:textId="77777777" w:rsidR="00203814" w:rsidRDefault="00203814">
      <w:r>
        <w:separator/>
      </w:r>
    </w:p>
  </w:endnote>
  <w:endnote w:type="continuationSeparator" w:id="0">
    <w:p w14:paraId="6D0AF578" w14:textId="77777777" w:rsidR="00203814" w:rsidRDefault="0020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2E55B" w14:textId="2E590A52" w:rsidR="008C2699" w:rsidRDefault="008C2699">
    <w:pPr>
      <w:pStyle w:val="Footer"/>
    </w:pPr>
    <w:r>
      <w:t xml:space="preserve">Page </w:t>
    </w:r>
    <w:r w:rsidR="00E40712">
      <w:fldChar w:fldCharType="begin"/>
    </w:r>
    <w:r w:rsidR="00E40712">
      <w:instrText xml:space="preserve"> PAGE </w:instrText>
    </w:r>
    <w:r w:rsidR="00E40712">
      <w:fldChar w:fldCharType="separate"/>
    </w:r>
    <w:r w:rsidR="004B65B0">
      <w:rPr>
        <w:noProof/>
      </w:rPr>
      <w:t>4</w:t>
    </w:r>
    <w:r w:rsidR="00E40712">
      <w:rPr>
        <w:noProof/>
      </w:rPr>
      <w:fldChar w:fldCharType="end"/>
    </w:r>
    <w:r>
      <w:t xml:space="preserve"> of </w:t>
    </w:r>
    <w:fldSimple w:instr=" NUMPAGES ">
      <w:r w:rsidR="004B65B0">
        <w:rPr>
          <w:noProof/>
        </w:rPr>
        <w:t>6</w:t>
      </w:r>
    </w:fldSimple>
    <w:r>
      <w:tab/>
    </w:r>
    <w:r>
      <w:tab/>
    </w:r>
    <w:ins w:id="158" w:author="Wickline, Ethan" w:date="2024-10-08T08:30:00Z" w16du:dateUtc="2024-10-08T12:30:00Z">
      <w:r w:rsidR="00CD2568">
        <w:t xml:space="preserve">Draft </w:t>
      </w:r>
    </w:ins>
    <w:r w:rsidR="009D458F">
      <w:t>Revision</w:t>
    </w:r>
    <w:r w:rsidR="009D458F" w:rsidRPr="00B51849">
      <w:t xml:space="preserve"> </w:t>
    </w:r>
    <w:r w:rsidRPr="00B51849">
      <w:t>Date:</w:t>
    </w:r>
    <w:del w:id="159" w:author="Wickline, Ethan" w:date="2023-12-12T15:13:00Z">
      <w:r w:rsidRPr="00B51849" w:rsidDel="007C2E44">
        <w:delText xml:space="preserve">  </w:delText>
      </w:r>
    </w:del>
    <w:ins w:id="160" w:author="Wickline, Ethan" w:date="2023-12-12T15:13:00Z">
      <w:r w:rsidR="007C2E44">
        <w:t xml:space="preserve"> </w:t>
      </w:r>
    </w:ins>
    <w:del w:id="161" w:author="Wickline, Ethan" w:date="2023-09-18T10:31:00Z">
      <w:r w:rsidR="0035477C" w:rsidRPr="00920F0D" w:rsidDel="0032428B">
        <w:rPr>
          <w:highlight w:val="yellow"/>
        </w:rPr>
        <w:delText>January 20</w:delText>
      </w:r>
      <w:r w:rsidR="00D02135" w:rsidRPr="00920F0D" w:rsidDel="0032428B">
        <w:rPr>
          <w:highlight w:val="yellow"/>
        </w:rPr>
        <w:delText>1</w:delText>
      </w:r>
      <w:r w:rsidR="0035477C" w:rsidRPr="00920F0D" w:rsidDel="0032428B">
        <w:rPr>
          <w:highlight w:val="yellow"/>
        </w:rPr>
        <w:delText>7</w:delText>
      </w:r>
    </w:del>
    <w:ins w:id="162" w:author="Wickline, Ethan" w:date="2024-10-08T08:30:00Z" w16du:dateUtc="2024-10-08T12:30:00Z">
      <w:r w:rsidR="00CD2568">
        <w:rPr>
          <w:highlight w:val="yellow"/>
        </w:rPr>
        <w:t>October</w:t>
      </w:r>
    </w:ins>
    <w:ins w:id="163" w:author="Wickline, Ethan" w:date="2024-07-16T10:47:00Z" w16du:dateUtc="2024-07-16T14:47:00Z">
      <w:r w:rsidR="00920F0D" w:rsidRPr="00920F0D">
        <w:rPr>
          <w:highlight w:val="yellow"/>
        </w:rPr>
        <w:t xml:space="preserve"> 2024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3C32E" w14:textId="77777777" w:rsidR="00203814" w:rsidRDefault="00203814">
      <w:r>
        <w:separator/>
      </w:r>
    </w:p>
  </w:footnote>
  <w:footnote w:type="continuationSeparator" w:id="0">
    <w:p w14:paraId="43E9416B" w14:textId="77777777" w:rsidR="00203814" w:rsidRDefault="00203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0795B" w14:textId="688C9C1A" w:rsidR="008C2699" w:rsidRDefault="00CD2568">
    <w:pPr>
      <w:pStyle w:val="Header"/>
      <w:tabs>
        <w:tab w:val="clear" w:pos="4320"/>
        <w:tab w:val="clear" w:pos="8640"/>
        <w:tab w:val="center" w:pos="4680"/>
        <w:tab w:val="right" w:pos="9360"/>
      </w:tabs>
      <w:jc w:val="left"/>
    </w:pPr>
    <w:customXmlInsRangeStart w:id="155" w:author="Wickline, Ethan" w:date="2024-10-08T08:30:00Z"/>
    <w:sdt>
      <w:sdtPr>
        <w:id w:val="-959106789"/>
        <w:docPartObj>
          <w:docPartGallery w:val="Watermarks"/>
          <w:docPartUnique/>
        </w:docPartObj>
      </w:sdtPr>
      <w:sdtContent>
        <w:customXmlInsRangeEnd w:id="155"/>
        <w:ins w:id="156" w:author="Wickline, Ethan" w:date="2024-10-08T08:30:00Z" w16du:dateUtc="2024-10-08T12:30:00Z">
          <w:r>
            <w:rPr>
              <w:noProof/>
            </w:rPr>
            <w:pict w14:anchorId="74CA36C9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  <w:customXmlInsRangeStart w:id="157" w:author="Wickline, Ethan" w:date="2024-10-08T08:30:00Z"/>
      </w:sdtContent>
    </w:sdt>
    <w:customXmlInsRangeEnd w:id="157"/>
    <w:r w:rsidR="008C2699">
      <w:tab/>
      <w:t>DEP-SOP-001/01</w:t>
    </w:r>
    <w:r w:rsidR="008C2699">
      <w:tab/>
    </w:r>
  </w:p>
  <w:p w14:paraId="4B5C7F3C" w14:textId="77777777" w:rsidR="008C2699" w:rsidRDefault="008C2699">
    <w:pPr>
      <w:pStyle w:val="Header"/>
    </w:pPr>
    <w:r>
      <w:t>FT 1000 General Field Testing and Measurement</w:t>
    </w:r>
  </w:p>
  <w:p w14:paraId="3689FF48" w14:textId="77777777" w:rsidR="008C2699" w:rsidRDefault="008C2699">
    <w:pPr>
      <w:pStyle w:val="Header"/>
    </w:pPr>
  </w:p>
  <w:p w14:paraId="671348DE" w14:textId="77777777" w:rsidR="008C2699" w:rsidRDefault="008C2699">
    <w:pPr>
      <w:pStyle w:val="Heading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3B4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B541F4C"/>
    <w:multiLevelType w:val="multilevel"/>
    <w:tmpl w:val="82C2EAC4"/>
    <w:lvl w:ilvl="0">
      <w:start w:val="1"/>
      <w:numFmt w:val="decimal"/>
      <w:lvlText w:val="FT %1000."/>
      <w:lvlJc w:val="left"/>
      <w:pPr>
        <w:tabs>
          <w:tab w:val="num" w:pos="1800"/>
        </w:tabs>
        <w:ind w:left="1440" w:hanging="1440"/>
      </w:pPr>
      <w:rPr>
        <w:rFonts w:ascii="Arial Rounded MT Bold" w:hAnsi="Arial Rounded MT Bold" w:hint="default"/>
        <w:b/>
        <w:i/>
        <w:sz w:val="36"/>
      </w:rPr>
    </w:lvl>
    <w:lvl w:ilvl="1">
      <w:numFmt w:val="decimal"/>
      <w:lvlText w:val="FT %1%200."/>
      <w:lvlJc w:val="left"/>
      <w:pPr>
        <w:tabs>
          <w:tab w:val="num" w:pos="1440"/>
        </w:tabs>
        <w:ind w:left="1440" w:hanging="1440"/>
      </w:pPr>
      <w:rPr>
        <w:rFonts w:ascii="Arial Rounded MT Bold" w:hAnsi="Arial Rounded MT Bold" w:hint="default"/>
        <w:b/>
        <w:i w:val="0"/>
        <w:sz w:val="28"/>
      </w:rPr>
    </w:lvl>
    <w:lvl w:ilvl="2">
      <w:start w:val="1"/>
      <w:numFmt w:val="none"/>
      <w:lvlRestart w:val="0"/>
      <w:lvlText w:val="FT %1%2%300."/>
      <w:lvlJc w:val="left"/>
      <w:pPr>
        <w:tabs>
          <w:tab w:val="num" w:pos="1440"/>
        </w:tabs>
        <w:ind w:left="1440" w:hanging="1440"/>
      </w:pPr>
      <w:rPr>
        <w:rFonts w:ascii="Arial Black" w:hAnsi="Arial Black" w:hint="default"/>
        <w:b w:val="0"/>
        <w:i w:val="0"/>
        <w:sz w:val="24"/>
      </w:rPr>
    </w:lvl>
    <w:lvl w:ilvl="3">
      <w:start w:val="1"/>
      <w:numFmt w:val="decimal"/>
      <w:lvlRestart w:val="0"/>
      <w:lvlText w:val="FT %1%2%30%4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Restart w:val="0"/>
      <w:lvlText w:val="%5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lvlRestart w:val="0"/>
      <w:lvlText w:val="%5.%6."/>
      <w:lvlJc w:val="left"/>
      <w:pPr>
        <w:tabs>
          <w:tab w:val="num" w:pos="1080"/>
        </w:tabs>
        <w:ind w:left="36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Restart w:val="0"/>
      <w:lvlText w:val="%5.%6.%7."/>
      <w:lvlJc w:val="left"/>
      <w:pPr>
        <w:tabs>
          <w:tab w:val="num" w:pos="1440"/>
        </w:tabs>
        <w:ind w:left="720" w:firstLine="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Restart w:val="0"/>
      <w:lvlText w:val="%5.%6.%7.%8."/>
      <w:lvlJc w:val="left"/>
      <w:pPr>
        <w:tabs>
          <w:tab w:val="num" w:pos="2160"/>
        </w:tabs>
        <w:ind w:left="1080" w:firstLine="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Restart w:val="0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C83567E"/>
    <w:multiLevelType w:val="hybridMultilevel"/>
    <w:tmpl w:val="CA62CF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685556"/>
    <w:multiLevelType w:val="multilevel"/>
    <w:tmpl w:val="3FD8CAA4"/>
    <w:lvl w:ilvl="0">
      <w:start w:val="1"/>
      <w:numFmt w:val="decimal"/>
      <w:lvlText w:val="FT %1000."/>
      <w:lvlJc w:val="left"/>
      <w:pPr>
        <w:tabs>
          <w:tab w:val="num" w:pos="1800"/>
        </w:tabs>
        <w:ind w:left="1800" w:hanging="1800"/>
      </w:pPr>
      <w:rPr>
        <w:rFonts w:ascii="Arial Rounded MT Bold" w:hAnsi="Arial Rounded MT Bold" w:hint="default"/>
        <w:b/>
        <w:i/>
        <w:sz w:val="36"/>
      </w:rPr>
    </w:lvl>
    <w:lvl w:ilvl="1">
      <w:numFmt w:val="decimal"/>
      <w:lvlText w:val="FT %1%200."/>
      <w:lvlJc w:val="left"/>
      <w:pPr>
        <w:tabs>
          <w:tab w:val="num" w:pos="1800"/>
        </w:tabs>
        <w:ind w:left="1800" w:hanging="1800"/>
      </w:pPr>
      <w:rPr>
        <w:rFonts w:ascii="Arial Rounded MT Bold" w:hAnsi="Arial Rounded MT Bold" w:hint="default"/>
        <w:b/>
        <w:i w:val="0"/>
        <w:sz w:val="28"/>
      </w:rPr>
    </w:lvl>
    <w:lvl w:ilvl="2">
      <w:numFmt w:val="decimal"/>
      <w:lvlText w:val="FT %1%2%30."/>
      <w:lvlJc w:val="left"/>
      <w:pPr>
        <w:tabs>
          <w:tab w:val="num" w:pos="1440"/>
        </w:tabs>
        <w:ind w:left="1440" w:hanging="1440"/>
      </w:pPr>
      <w:rPr>
        <w:rFonts w:ascii="Arial Black" w:hAnsi="Arial Black" w:hint="default"/>
        <w:b w:val="0"/>
        <w:i w:val="0"/>
        <w:sz w:val="24"/>
      </w:rPr>
    </w:lvl>
    <w:lvl w:ilvl="3">
      <w:numFmt w:val="decimal"/>
      <w:lvlRestart w:val="2"/>
      <w:lvlText w:val="FT %1%2%3%4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Restart w:val="0"/>
      <w:lvlText w:val="%5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5.%6."/>
      <w:lvlJc w:val="left"/>
      <w:pPr>
        <w:tabs>
          <w:tab w:val="num" w:pos="1080"/>
        </w:tabs>
        <w:ind w:left="36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5.%6.%7."/>
      <w:lvlJc w:val="left"/>
      <w:pPr>
        <w:tabs>
          <w:tab w:val="num" w:pos="1440"/>
        </w:tabs>
        <w:ind w:left="720" w:firstLine="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5.%6.%7.%8."/>
      <w:lvlJc w:val="left"/>
      <w:pPr>
        <w:tabs>
          <w:tab w:val="num" w:pos="2160"/>
        </w:tabs>
        <w:ind w:left="1080" w:firstLine="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Restart w:val="0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37A97D70"/>
    <w:multiLevelType w:val="multilevel"/>
    <w:tmpl w:val="3FD8CAA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numFmt w:val="decimal"/>
      <w:lvlText w:val="FT %1%200."/>
      <w:lvlJc w:val="left"/>
      <w:pPr>
        <w:tabs>
          <w:tab w:val="num" w:pos="3960"/>
        </w:tabs>
        <w:ind w:left="3960" w:hanging="1800"/>
      </w:pPr>
      <w:rPr>
        <w:rFonts w:ascii="Arial Rounded MT Bold" w:hAnsi="Arial Rounded MT Bold" w:hint="default"/>
        <w:b/>
        <w:i w:val="0"/>
        <w:sz w:val="28"/>
      </w:rPr>
    </w:lvl>
    <w:lvl w:ilvl="2">
      <w:numFmt w:val="decimal"/>
      <w:lvlText w:val="FT %1%2%30."/>
      <w:lvlJc w:val="left"/>
      <w:pPr>
        <w:tabs>
          <w:tab w:val="num" w:pos="3600"/>
        </w:tabs>
        <w:ind w:left="3600" w:hanging="1440"/>
      </w:pPr>
      <w:rPr>
        <w:rFonts w:ascii="Arial Black" w:hAnsi="Arial Black" w:hint="default"/>
        <w:b w:val="0"/>
        <w:i w:val="0"/>
        <w:sz w:val="24"/>
      </w:rPr>
    </w:lvl>
    <w:lvl w:ilvl="3">
      <w:numFmt w:val="decimal"/>
      <w:lvlRestart w:val="2"/>
      <w:lvlText w:val="FT %1%2%3%4.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Restart w:val="0"/>
      <w:lvlText w:val="%5."/>
      <w:lvlJc w:val="left"/>
      <w:pPr>
        <w:tabs>
          <w:tab w:val="num" w:pos="2520"/>
        </w:tabs>
        <w:ind w:left="2160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5.%6."/>
      <w:lvlJc w:val="left"/>
      <w:pPr>
        <w:tabs>
          <w:tab w:val="num" w:pos="3240"/>
        </w:tabs>
        <w:ind w:left="252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5.%6.%7."/>
      <w:lvlJc w:val="left"/>
      <w:pPr>
        <w:tabs>
          <w:tab w:val="num" w:pos="3600"/>
        </w:tabs>
        <w:ind w:left="2880" w:firstLine="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5.%6.%7.%8."/>
      <w:lvlJc w:val="left"/>
      <w:pPr>
        <w:tabs>
          <w:tab w:val="num" w:pos="4320"/>
        </w:tabs>
        <w:ind w:left="3240" w:firstLine="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Restart w:val="0"/>
      <w:lvlText w:val="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5" w15:restartNumberingAfterBreak="0">
    <w:nsid w:val="3C427A35"/>
    <w:multiLevelType w:val="hybridMultilevel"/>
    <w:tmpl w:val="1136BA36"/>
    <w:lvl w:ilvl="0" w:tplc="822EA58C">
      <w:start w:val="1"/>
      <w:numFmt w:val="bullet"/>
      <w:pStyle w:val="Heading6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8411D"/>
    <w:multiLevelType w:val="multilevel"/>
    <w:tmpl w:val="3072112A"/>
    <w:lvl w:ilvl="0">
      <w:start w:val="1"/>
      <w:numFmt w:val="decimal"/>
      <w:pStyle w:val="Heading1"/>
      <w:lvlText w:val="FT %1000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/>
        <w:i/>
        <w:sz w:val="36"/>
      </w:rPr>
    </w:lvl>
    <w:lvl w:ilvl="1">
      <w:numFmt w:val="decimal"/>
      <w:pStyle w:val="Heading2"/>
      <w:lvlText w:val="FT %1%200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/>
        <w:i w:val="0"/>
        <w:sz w:val="28"/>
      </w:rPr>
    </w:lvl>
    <w:lvl w:ilvl="2">
      <w:numFmt w:val="decimal"/>
      <w:pStyle w:val="Heading3"/>
      <w:lvlText w:val="FT %1%2%30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4"/>
      </w:rPr>
    </w:lvl>
    <w:lvl w:ilvl="3">
      <w:numFmt w:val="decimal"/>
      <w:lvlRestart w:val="2"/>
      <w:pStyle w:val="Heading4"/>
      <w:lvlText w:val="FT %1%2%3%4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Restart w:val="0"/>
      <w:pStyle w:val="Heading5"/>
      <w:lvlText w:val="%5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5.%6."/>
      <w:lvlJc w:val="left"/>
      <w:pPr>
        <w:tabs>
          <w:tab w:val="num" w:pos="1080"/>
        </w:tabs>
        <w:ind w:left="36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5.%6.%7."/>
      <w:lvlJc w:val="left"/>
      <w:pPr>
        <w:tabs>
          <w:tab w:val="num" w:pos="1440"/>
        </w:tabs>
        <w:ind w:left="720" w:firstLine="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5.%6.%7.%8."/>
      <w:lvlJc w:val="left"/>
      <w:pPr>
        <w:tabs>
          <w:tab w:val="num" w:pos="2160"/>
        </w:tabs>
        <w:ind w:left="1080" w:firstLine="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Restart w:val="0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4B7E660C"/>
    <w:multiLevelType w:val="hybridMultilevel"/>
    <w:tmpl w:val="322ACC4C"/>
    <w:lvl w:ilvl="0" w:tplc="D6E47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615DB"/>
    <w:multiLevelType w:val="multilevel"/>
    <w:tmpl w:val="5422EEF4"/>
    <w:lvl w:ilvl="0">
      <w:start w:val="1"/>
      <w:numFmt w:val="decimal"/>
      <w:lvlText w:val="FQ %1000."/>
      <w:lvlJc w:val="left"/>
      <w:pPr>
        <w:tabs>
          <w:tab w:val="num" w:pos="1800"/>
        </w:tabs>
        <w:ind w:left="1800" w:hanging="1800"/>
      </w:pPr>
      <w:rPr>
        <w:rFonts w:ascii="Arial Rounded MT Bold" w:hAnsi="Arial Rounded MT Bold" w:hint="default"/>
        <w:b/>
        <w:i/>
        <w:sz w:val="36"/>
      </w:rPr>
    </w:lvl>
    <w:lvl w:ilvl="1">
      <w:numFmt w:val="decimal"/>
      <w:lvlText w:val="FQ %1%200."/>
      <w:lvlJc w:val="left"/>
      <w:pPr>
        <w:tabs>
          <w:tab w:val="num" w:pos="1800"/>
        </w:tabs>
        <w:ind w:left="1800" w:hanging="1800"/>
      </w:pPr>
      <w:rPr>
        <w:rFonts w:ascii="Arial Rounded MT Bold" w:hAnsi="Arial Rounded MT Bold" w:hint="default"/>
        <w:b/>
        <w:i w:val="0"/>
        <w:sz w:val="28"/>
      </w:rPr>
    </w:lvl>
    <w:lvl w:ilvl="2">
      <w:start w:val="1"/>
      <w:numFmt w:val="decimal"/>
      <w:lvlText w:val="FQ %1%2%30."/>
      <w:lvlJc w:val="left"/>
      <w:pPr>
        <w:tabs>
          <w:tab w:val="num" w:pos="1440"/>
        </w:tabs>
        <w:ind w:left="1440" w:hanging="1440"/>
      </w:pPr>
      <w:rPr>
        <w:rFonts w:ascii="Arial Black" w:hAnsi="Arial Black" w:hint="default"/>
        <w:b w:val="0"/>
        <w:i w:val="0"/>
        <w:sz w:val="24"/>
      </w:rPr>
    </w:lvl>
    <w:lvl w:ilvl="3">
      <w:start w:val="1"/>
      <w:numFmt w:val="decimal"/>
      <w:lvlText w:val="FQ %1%2%3%4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Restart w:val="0"/>
      <w:lvlText w:val="%5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5.%6."/>
      <w:lvlJc w:val="left"/>
      <w:pPr>
        <w:tabs>
          <w:tab w:val="num" w:pos="1080"/>
        </w:tabs>
        <w:ind w:left="36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5.%6.%7."/>
      <w:lvlJc w:val="left"/>
      <w:pPr>
        <w:tabs>
          <w:tab w:val="num" w:pos="1440"/>
        </w:tabs>
        <w:ind w:left="720" w:firstLine="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5.%6.%7.%8."/>
      <w:lvlJc w:val="left"/>
      <w:pPr>
        <w:tabs>
          <w:tab w:val="num" w:pos="2160"/>
        </w:tabs>
        <w:ind w:left="1080" w:firstLine="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Restart w:val="0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50744375"/>
    <w:multiLevelType w:val="hybridMultilevel"/>
    <w:tmpl w:val="5F6E6A50"/>
    <w:lvl w:ilvl="0" w:tplc="B9800C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80AC0"/>
    <w:multiLevelType w:val="multilevel"/>
    <w:tmpl w:val="20DAB6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u w:val="none"/>
      </w:rPr>
    </w:lvl>
  </w:abstractNum>
  <w:abstractNum w:abstractNumId="11" w15:restartNumberingAfterBreak="0">
    <w:nsid w:val="5F82366A"/>
    <w:multiLevelType w:val="multilevel"/>
    <w:tmpl w:val="503A1F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FD %1%200."/>
      <w:lvlJc w:val="left"/>
      <w:pPr>
        <w:tabs>
          <w:tab w:val="num" w:pos="2880"/>
        </w:tabs>
        <w:ind w:left="2880" w:hanging="1440"/>
      </w:pPr>
      <w:rPr>
        <w:rFonts w:ascii="Arial Rounded MT Bold" w:hAnsi="Arial Rounded MT Bold" w:hint="default"/>
        <w:b/>
        <w:i w:val="0"/>
        <w:sz w:val="28"/>
      </w:rPr>
    </w:lvl>
    <w:lvl w:ilvl="2">
      <w:start w:val="1"/>
      <w:numFmt w:val="decimal"/>
      <w:lvlText w:val="FD %1%2%30."/>
      <w:lvlJc w:val="left"/>
      <w:pPr>
        <w:tabs>
          <w:tab w:val="num" w:pos="2880"/>
        </w:tabs>
        <w:ind w:left="2880" w:hanging="1440"/>
      </w:pPr>
      <w:rPr>
        <w:rFonts w:ascii="Arial Black" w:hAnsi="Arial Black" w:hint="default"/>
        <w:b w:val="0"/>
        <w:i w:val="0"/>
        <w:sz w:val="24"/>
      </w:rPr>
    </w:lvl>
    <w:lvl w:ilvl="3">
      <w:start w:val="1"/>
      <w:numFmt w:val="decimal"/>
      <w:lvlText w:val="FD %1%2%3%4."/>
      <w:lvlJc w:val="left"/>
      <w:pPr>
        <w:tabs>
          <w:tab w:val="num" w:pos="2880"/>
        </w:tabs>
        <w:ind w:left="2880" w:hanging="144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Restart w:val="0"/>
      <w:lvlText w:val="%5."/>
      <w:lvlJc w:val="left"/>
      <w:pPr>
        <w:tabs>
          <w:tab w:val="num" w:pos="1800"/>
        </w:tabs>
        <w:ind w:left="1440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18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5.%6.%7.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5.%6.%7.%8."/>
      <w:lvlJc w:val="left"/>
      <w:pPr>
        <w:tabs>
          <w:tab w:val="num" w:pos="3600"/>
        </w:tabs>
        <w:ind w:left="2520" w:firstLine="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Restart w:val="0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2" w15:restartNumberingAfterBreak="0">
    <w:nsid w:val="60432588"/>
    <w:multiLevelType w:val="hybridMultilevel"/>
    <w:tmpl w:val="FBA691FE"/>
    <w:lvl w:ilvl="0" w:tplc="2340A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94B29"/>
    <w:multiLevelType w:val="hybridMultilevel"/>
    <w:tmpl w:val="3C18BBD8"/>
    <w:lvl w:ilvl="0" w:tplc="822EA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0160665">
    <w:abstractNumId w:val="9"/>
  </w:num>
  <w:num w:numId="2" w16cid:durableId="299384956">
    <w:abstractNumId w:val="1"/>
  </w:num>
  <w:num w:numId="3" w16cid:durableId="3255972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1071146">
    <w:abstractNumId w:val="6"/>
  </w:num>
  <w:num w:numId="5" w16cid:durableId="889921878">
    <w:abstractNumId w:val="12"/>
  </w:num>
  <w:num w:numId="6" w16cid:durableId="1122117530">
    <w:abstractNumId w:val="10"/>
  </w:num>
  <w:num w:numId="7" w16cid:durableId="1248998382">
    <w:abstractNumId w:val="0"/>
  </w:num>
  <w:num w:numId="8" w16cid:durableId="939802455">
    <w:abstractNumId w:val="6"/>
  </w:num>
  <w:num w:numId="9" w16cid:durableId="1111821965">
    <w:abstractNumId w:val="6"/>
  </w:num>
  <w:num w:numId="10" w16cid:durableId="209389188">
    <w:abstractNumId w:val="6"/>
  </w:num>
  <w:num w:numId="11" w16cid:durableId="152381337">
    <w:abstractNumId w:val="6"/>
  </w:num>
  <w:num w:numId="12" w16cid:durableId="932319791">
    <w:abstractNumId w:val="6"/>
  </w:num>
  <w:num w:numId="13" w16cid:durableId="1221290553">
    <w:abstractNumId w:val="7"/>
  </w:num>
  <w:num w:numId="14" w16cid:durableId="1588415154">
    <w:abstractNumId w:val="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3165157">
    <w:abstractNumId w:val="6"/>
  </w:num>
  <w:num w:numId="16" w16cid:durableId="1282884517">
    <w:abstractNumId w:val="6"/>
  </w:num>
  <w:num w:numId="17" w16cid:durableId="1247228814">
    <w:abstractNumId w:val="6"/>
  </w:num>
  <w:num w:numId="18" w16cid:durableId="1849783038">
    <w:abstractNumId w:val="6"/>
  </w:num>
  <w:num w:numId="19" w16cid:durableId="605888623">
    <w:abstractNumId w:val="6"/>
  </w:num>
  <w:num w:numId="20" w16cid:durableId="2119444929">
    <w:abstractNumId w:val="5"/>
  </w:num>
  <w:num w:numId="21" w16cid:durableId="74596436">
    <w:abstractNumId w:val="8"/>
  </w:num>
  <w:num w:numId="22" w16cid:durableId="151915254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3175486">
    <w:abstractNumId w:val="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0894289">
    <w:abstractNumId w:val="2"/>
  </w:num>
  <w:num w:numId="25" w16cid:durableId="2096511750">
    <w:abstractNumId w:val="4"/>
  </w:num>
  <w:num w:numId="26" w16cid:durableId="76789128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3635593">
    <w:abstractNumId w:val="13"/>
  </w:num>
  <w:num w:numId="28" w16cid:durableId="21592009">
    <w:abstractNumId w:val="11"/>
  </w:num>
  <w:num w:numId="29" w16cid:durableId="1520512614">
    <w:abstractNumId w:val="3"/>
  </w:num>
  <w:num w:numId="30" w16cid:durableId="110977264">
    <w:abstractNumId w:val="6"/>
  </w:num>
  <w:num w:numId="31" w16cid:durableId="196103686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ckline, Ethan">
    <w15:presenceInfo w15:providerId="AD" w15:userId="S::Ethan.Wickline@FloridaDEP.gov::2bf5d865-9d2a-4d49-94e9-530df4a7ea1b"/>
  </w15:person>
  <w15:person w15:author="Noble, Sarah">
    <w15:presenceInfo w15:providerId="AD" w15:userId="S::Sarah.Noble@FloridaDEP.gov::0200e36a-c2ce-4506-9cc3-b8f23d367bfe"/>
  </w15:person>
  <w15:person w15:author="Wellendorf, Nijole &quot;Nia&quot;">
    <w15:presenceInfo w15:providerId="AD" w15:userId="S::Nijole.Wellendorf@FloridaDEP.gov::296f07b9-dfc1-4c20-8dd1-dbf42f581fe2"/>
  </w15:person>
  <w15:person w15:author="Patronis, Jessica">
    <w15:presenceInfo w15:providerId="AD" w15:userId="S::Jessica.Patronis@dep.state.fl.us::ae09e21f-e0b5-4401-83a9-de6c3b7e2e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A2"/>
    <w:rsid w:val="00021AAA"/>
    <w:rsid w:val="0004081F"/>
    <w:rsid w:val="00042D9D"/>
    <w:rsid w:val="00066A58"/>
    <w:rsid w:val="000776CD"/>
    <w:rsid w:val="00086042"/>
    <w:rsid w:val="000A0039"/>
    <w:rsid w:val="000C55EA"/>
    <w:rsid w:val="000F0CFA"/>
    <w:rsid w:val="000F7270"/>
    <w:rsid w:val="000F772A"/>
    <w:rsid w:val="00103AA4"/>
    <w:rsid w:val="001041FB"/>
    <w:rsid w:val="00117C9F"/>
    <w:rsid w:val="0012122A"/>
    <w:rsid w:val="0012492B"/>
    <w:rsid w:val="001413E6"/>
    <w:rsid w:val="00154411"/>
    <w:rsid w:val="00156F3C"/>
    <w:rsid w:val="00184D25"/>
    <w:rsid w:val="001A7DFB"/>
    <w:rsid w:val="001B6848"/>
    <w:rsid w:val="001C4B53"/>
    <w:rsid w:val="001D3B18"/>
    <w:rsid w:val="001E0470"/>
    <w:rsid w:val="001E2E9E"/>
    <w:rsid w:val="001E6A15"/>
    <w:rsid w:val="001F2271"/>
    <w:rsid w:val="001F74D2"/>
    <w:rsid w:val="00203814"/>
    <w:rsid w:val="00203B8C"/>
    <w:rsid w:val="002071A6"/>
    <w:rsid w:val="00222856"/>
    <w:rsid w:val="002238AA"/>
    <w:rsid w:val="002312F5"/>
    <w:rsid w:val="00264164"/>
    <w:rsid w:val="00265C20"/>
    <w:rsid w:val="00270D10"/>
    <w:rsid w:val="00286CAF"/>
    <w:rsid w:val="00295627"/>
    <w:rsid w:val="002A219F"/>
    <w:rsid w:val="002A4A43"/>
    <w:rsid w:val="002C3364"/>
    <w:rsid w:val="002D0487"/>
    <w:rsid w:val="002E0C01"/>
    <w:rsid w:val="002F607C"/>
    <w:rsid w:val="00305ACE"/>
    <w:rsid w:val="00316D06"/>
    <w:rsid w:val="00320306"/>
    <w:rsid w:val="0032428B"/>
    <w:rsid w:val="00324CA4"/>
    <w:rsid w:val="003335FC"/>
    <w:rsid w:val="00343267"/>
    <w:rsid w:val="0035477C"/>
    <w:rsid w:val="00355EDB"/>
    <w:rsid w:val="00364E12"/>
    <w:rsid w:val="00367480"/>
    <w:rsid w:val="00371EE7"/>
    <w:rsid w:val="00377378"/>
    <w:rsid w:val="003816C3"/>
    <w:rsid w:val="003C2708"/>
    <w:rsid w:val="003C4B5E"/>
    <w:rsid w:val="003D1AA1"/>
    <w:rsid w:val="003E2FCE"/>
    <w:rsid w:val="004131FA"/>
    <w:rsid w:val="00413EA4"/>
    <w:rsid w:val="00414943"/>
    <w:rsid w:val="00420724"/>
    <w:rsid w:val="00423B9D"/>
    <w:rsid w:val="0043083F"/>
    <w:rsid w:val="004360B1"/>
    <w:rsid w:val="00436B1B"/>
    <w:rsid w:val="0043772F"/>
    <w:rsid w:val="004471DE"/>
    <w:rsid w:val="00447C34"/>
    <w:rsid w:val="004565F1"/>
    <w:rsid w:val="00465D1D"/>
    <w:rsid w:val="00475FCC"/>
    <w:rsid w:val="00481E80"/>
    <w:rsid w:val="004868A2"/>
    <w:rsid w:val="00492CF3"/>
    <w:rsid w:val="00497C23"/>
    <w:rsid w:val="004B1237"/>
    <w:rsid w:val="004B65B0"/>
    <w:rsid w:val="004C0A74"/>
    <w:rsid w:val="004C6AA7"/>
    <w:rsid w:val="004E3195"/>
    <w:rsid w:val="00504714"/>
    <w:rsid w:val="00513BE9"/>
    <w:rsid w:val="0053023F"/>
    <w:rsid w:val="00545E03"/>
    <w:rsid w:val="005478F5"/>
    <w:rsid w:val="00550D51"/>
    <w:rsid w:val="0055109E"/>
    <w:rsid w:val="005613C8"/>
    <w:rsid w:val="00562451"/>
    <w:rsid w:val="00574A45"/>
    <w:rsid w:val="005762F5"/>
    <w:rsid w:val="005835A6"/>
    <w:rsid w:val="005D024C"/>
    <w:rsid w:val="005D1ABE"/>
    <w:rsid w:val="005E7838"/>
    <w:rsid w:val="005F0213"/>
    <w:rsid w:val="005F6E0A"/>
    <w:rsid w:val="00605ED7"/>
    <w:rsid w:val="00607C8E"/>
    <w:rsid w:val="00617977"/>
    <w:rsid w:val="0062323A"/>
    <w:rsid w:val="00625E91"/>
    <w:rsid w:val="00627CA6"/>
    <w:rsid w:val="00646993"/>
    <w:rsid w:val="006519C4"/>
    <w:rsid w:val="00653328"/>
    <w:rsid w:val="00661679"/>
    <w:rsid w:val="00664016"/>
    <w:rsid w:val="00680F27"/>
    <w:rsid w:val="006828E5"/>
    <w:rsid w:val="00695AC4"/>
    <w:rsid w:val="006A74D4"/>
    <w:rsid w:val="006B79A8"/>
    <w:rsid w:val="006C39C2"/>
    <w:rsid w:val="006C5150"/>
    <w:rsid w:val="006D28BE"/>
    <w:rsid w:val="006D6C0D"/>
    <w:rsid w:val="006D7F57"/>
    <w:rsid w:val="006F052F"/>
    <w:rsid w:val="00701B03"/>
    <w:rsid w:val="00703F59"/>
    <w:rsid w:val="00704440"/>
    <w:rsid w:val="007119A7"/>
    <w:rsid w:val="0071243C"/>
    <w:rsid w:val="00720920"/>
    <w:rsid w:val="00720B29"/>
    <w:rsid w:val="00726275"/>
    <w:rsid w:val="00726457"/>
    <w:rsid w:val="0072660B"/>
    <w:rsid w:val="00732AC9"/>
    <w:rsid w:val="00747D41"/>
    <w:rsid w:val="00790509"/>
    <w:rsid w:val="007A7306"/>
    <w:rsid w:val="007B4238"/>
    <w:rsid w:val="007B5AD7"/>
    <w:rsid w:val="007C2E44"/>
    <w:rsid w:val="007D773E"/>
    <w:rsid w:val="007F4928"/>
    <w:rsid w:val="007F5889"/>
    <w:rsid w:val="0081260D"/>
    <w:rsid w:val="008161DF"/>
    <w:rsid w:val="0082066A"/>
    <w:rsid w:val="00834E20"/>
    <w:rsid w:val="00843B95"/>
    <w:rsid w:val="008518F8"/>
    <w:rsid w:val="00867CFD"/>
    <w:rsid w:val="00871CD4"/>
    <w:rsid w:val="008A7D58"/>
    <w:rsid w:val="008C2699"/>
    <w:rsid w:val="008C372B"/>
    <w:rsid w:val="008D3E2A"/>
    <w:rsid w:val="008E1FFD"/>
    <w:rsid w:val="008F2CD3"/>
    <w:rsid w:val="008F376E"/>
    <w:rsid w:val="008F7D63"/>
    <w:rsid w:val="009057DA"/>
    <w:rsid w:val="009140D4"/>
    <w:rsid w:val="00920F0D"/>
    <w:rsid w:val="00964842"/>
    <w:rsid w:val="00964A0B"/>
    <w:rsid w:val="009861DD"/>
    <w:rsid w:val="009918EB"/>
    <w:rsid w:val="009A0130"/>
    <w:rsid w:val="009A1722"/>
    <w:rsid w:val="009A2F96"/>
    <w:rsid w:val="009B67A0"/>
    <w:rsid w:val="009C079A"/>
    <w:rsid w:val="009C69BC"/>
    <w:rsid w:val="009C71D7"/>
    <w:rsid w:val="009D458F"/>
    <w:rsid w:val="00A414B3"/>
    <w:rsid w:val="00A446F5"/>
    <w:rsid w:val="00A76942"/>
    <w:rsid w:val="00A825FE"/>
    <w:rsid w:val="00A856BE"/>
    <w:rsid w:val="00AA206F"/>
    <w:rsid w:val="00AB1146"/>
    <w:rsid w:val="00AE130C"/>
    <w:rsid w:val="00AF5476"/>
    <w:rsid w:val="00B044E4"/>
    <w:rsid w:val="00B51849"/>
    <w:rsid w:val="00B52438"/>
    <w:rsid w:val="00B76C81"/>
    <w:rsid w:val="00B803D9"/>
    <w:rsid w:val="00B8774B"/>
    <w:rsid w:val="00BA7262"/>
    <w:rsid w:val="00BC7180"/>
    <w:rsid w:val="00BE08D0"/>
    <w:rsid w:val="00BF6FA3"/>
    <w:rsid w:val="00C135A6"/>
    <w:rsid w:val="00C1410F"/>
    <w:rsid w:val="00C227D8"/>
    <w:rsid w:val="00C30714"/>
    <w:rsid w:val="00C32585"/>
    <w:rsid w:val="00C40910"/>
    <w:rsid w:val="00C51AFF"/>
    <w:rsid w:val="00C565DE"/>
    <w:rsid w:val="00C6272A"/>
    <w:rsid w:val="00C62A10"/>
    <w:rsid w:val="00C8073C"/>
    <w:rsid w:val="00C91A2D"/>
    <w:rsid w:val="00C931DA"/>
    <w:rsid w:val="00CB3456"/>
    <w:rsid w:val="00CD2568"/>
    <w:rsid w:val="00CD6A39"/>
    <w:rsid w:val="00CE57DF"/>
    <w:rsid w:val="00CF397B"/>
    <w:rsid w:val="00D02135"/>
    <w:rsid w:val="00D02EA6"/>
    <w:rsid w:val="00D262BD"/>
    <w:rsid w:val="00D277B6"/>
    <w:rsid w:val="00D32D37"/>
    <w:rsid w:val="00D47CB1"/>
    <w:rsid w:val="00D63E15"/>
    <w:rsid w:val="00D92274"/>
    <w:rsid w:val="00D97F0F"/>
    <w:rsid w:val="00DA3C02"/>
    <w:rsid w:val="00DA7B63"/>
    <w:rsid w:val="00DB463F"/>
    <w:rsid w:val="00DC59FC"/>
    <w:rsid w:val="00DC72B1"/>
    <w:rsid w:val="00DD1FB0"/>
    <w:rsid w:val="00DD2EB3"/>
    <w:rsid w:val="00DD408C"/>
    <w:rsid w:val="00DE2815"/>
    <w:rsid w:val="00DE2B56"/>
    <w:rsid w:val="00DE3D12"/>
    <w:rsid w:val="00DE7919"/>
    <w:rsid w:val="00E05029"/>
    <w:rsid w:val="00E32DA4"/>
    <w:rsid w:val="00E40712"/>
    <w:rsid w:val="00E72820"/>
    <w:rsid w:val="00E75156"/>
    <w:rsid w:val="00E85692"/>
    <w:rsid w:val="00E95550"/>
    <w:rsid w:val="00EA403C"/>
    <w:rsid w:val="00EB7660"/>
    <w:rsid w:val="00ED5EB5"/>
    <w:rsid w:val="00EE4299"/>
    <w:rsid w:val="00EE63D4"/>
    <w:rsid w:val="00EF1E2E"/>
    <w:rsid w:val="00F00E8D"/>
    <w:rsid w:val="00F052E2"/>
    <w:rsid w:val="00F17926"/>
    <w:rsid w:val="00F3445A"/>
    <w:rsid w:val="00F3558E"/>
    <w:rsid w:val="00F36D12"/>
    <w:rsid w:val="00F415E8"/>
    <w:rsid w:val="00F45130"/>
    <w:rsid w:val="00F45E6E"/>
    <w:rsid w:val="00F63FC4"/>
    <w:rsid w:val="00F66663"/>
    <w:rsid w:val="00F82F29"/>
    <w:rsid w:val="00F90175"/>
    <w:rsid w:val="00FC123C"/>
    <w:rsid w:val="00FC4442"/>
    <w:rsid w:val="00FE3E61"/>
    <w:rsid w:val="00FF203B"/>
    <w:rsid w:val="00FF280A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EF706B0"/>
  <w15:docId w15:val="{BE9E611A-09C0-487E-853B-86EDD00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660"/>
    <w:pPr>
      <w:spacing w:before="60" w:after="6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4868A2"/>
    <w:pPr>
      <w:keepNext/>
      <w:numPr>
        <w:numId w:val="15"/>
      </w:numPr>
      <w:spacing w:before="240"/>
      <w:outlineLvl w:val="0"/>
    </w:pPr>
    <w:rPr>
      <w:b/>
      <w:i/>
      <w:smallCaps/>
      <w:kern w:val="28"/>
      <w:sz w:val="36"/>
    </w:rPr>
  </w:style>
  <w:style w:type="paragraph" w:styleId="Heading2">
    <w:name w:val="heading 2"/>
    <w:basedOn w:val="Normal"/>
    <w:next w:val="Normal"/>
    <w:qFormat/>
    <w:rsid w:val="004868A2"/>
    <w:pPr>
      <w:keepNext/>
      <w:numPr>
        <w:ilvl w:val="1"/>
        <w:numId w:val="15"/>
      </w:numPr>
      <w:spacing w:before="24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868A2"/>
    <w:pPr>
      <w:keepNext/>
      <w:numPr>
        <w:ilvl w:val="2"/>
        <w:numId w:val="15"/>
      </w:numPr>
      <w:spacing w:before="240"/>
      <w:outlineLvl w:val="2"/>
    </w:pPr>
    <w:rPr>
      <w:b/>
      <w:smallCaps/>
      <w:sz w:val="24"/>
    </w:rPr>
  </w:style>
  <w:style w:type="paragraph" w:styleId="Heading4">
    <w:name w:val="heading 4"/>
    <w:basedOn w:val="Normal"/>
    <w:next w:val="Normal"/>
    <w:qFormat/>
    <w:rsid w:val="004868A2"/>
    <w:pPr>
      <w:keepNext/>
      <w:numPr>
        <w:ilvl w:val="3"/>
        <w:numId w:val="15"/>
      </w:numPr>
      <w:spacing w:before="240"/>
      <w:outlineLvl w:val="3"/>
    </w:pPr>
    <w:rPr>
      <w:i/>
      <w:sz w:val="24"/>
    </w:rPr>
  </w:style>
  <w:style w:type="paragraph" w:styleId="Heading5">
    <w:name w:val="heading 5"/>
    <w:basedOn w:val="Normal"/>
    <w:qFormat/>
    <w:rsid w:val="004868A2"/>
    <w:pPr>
      <w:numPr>
        <w:ilvl w:val="4"/>
        <w:numId w:val="15"/>
      </w:numPr>
      <w:outlineLvl w:val="4"/>
    </w:pPr>
  </w:style>
  <w:style w:type="paragraph" w:styleId="Heading6">
    <w:name w:val="heading 6"/>
    <w:basedOn w:val="Normal"/>
    <w:next w:val="Normal"/>
    <w:qFormat/>
    <w:rsid w:val="00EB7660"/>
    <w:pPr>
      <w:keepNext/>
      <w:numPr>
        <w:numId w:val="20"/>
      </w:numPr>
      <w:outlineLvl w:val="5"/>
    </w:pPr>
  </w:style>
  <w:style w:type="paragraph" w:styleId="Heading7">
    <w:name w:val="heading 7"/>
    <w:aliases w:val="Titles"/>
    <w:basedOn w:val="Normal"/>
    <w:next w:val="Normal"/>
    <w:qFormat/>
    <w:rsid w:val="00EB7660"/>
    <w:pPr>
      <w:keepNext/>
      <w:spacing w:before="20" w:after="20"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B7660"/>
    <w:pPr>
      <w:tabs>
        <w:tab w:val="center" w:pos="4320"/>
        <w:tab w:val="right" w:pos="9360"/>
      </w:tabs>
    </w:pPr>
    <w:rPr>
      <w:bCs/>
      <w:sz w:val="20"/>
    </w:rPr>
  </w:style>
  <w:style w:type="character" w:styleId="FootnoteReference">
    <w:name w:val="footnote reference"/>
    <w:basedOn w:val="DefaultParagraphFont"/>
    <w:semiHidden/>
    <w:rsid w:val="00EB7660"/>
    <w:rPr>
      <w:rFonts w:ascii="Arial" w:hAnsi="Arial"/>
      <w:sz w:val="22"/>
      <w:vertAlign w:val="superscript"/>
    </w:rPr>
  </w:style>
  <w:style w:type="paragraph" w:styleId="FootnoteText">
    <w:name w:val="footnote text"/>
    <w:basedOn w:val="Normal"/>
    <w:semiHidden/>
    <w:rsid w:val="00EB7660"/>
    <w:rPr>
      <w:sz w:val="20"/>
    </w:rPr>
  </w:style>
  <w:style w:type="paragraph" w:styleId="Header">
    <w:name w:val="header"/>
    <w:basedOn w:val="Normal"/>
    <w:rsid w:val="00EB7660"/>
    <w:pPr>
      <w:tabs>
        <w:tab w:val="center" w:pos="4320"/>
        <w:tab w:val="right" w:pos="8640"/>
      </w:tabs>
      <w:spacing w:before="0" w:after="0"/>
      <w:jc w:val="center"/>
    </w:pPr>
  </w:style>
  <w:style w:type="character" w:styleId="PageNumber">
    <w:name w:val="page number"/>
    <w:basedOn w:val="DefaultParagraphFont"/>
    <w:rsid w:val="00EB7660"/>
    <w:rPr>
      <w:rFonts w:ascii="Arial" w:hAnsi="Arial"/>
      <w:sz w:val="20"/>
    </w:rPr>
  </w:style>
  <w:style w:type="paragraph" w:styleId="Title">
    <w:name w:val="Title"/>
    <w:basedOn w:val="Normal"/>
    <w:qFormat/>
    <w:rsid w:val="00EB7660"/>
    <w:pPr>
      <w:spacing w:before="0" w:after="0"/>
      <w:jc w:val="center"/>
    </w:pPr>
    <w:rPr>
      <w:rFonts w:cs="Arial"/>
      <w:sz w:val="20"/>
      <w:u w:val="single"/>
    </w:rPr>
  </w:style>
  <w:style w:type="character" w:styleId="CommentReference">
    <w:name w:val="annotation reference"/>
    <w:basedOn w:val="DefaultParagraphFont"/>
    <w:rsid w:val="00EB76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66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74D2"/>
    <w:rPr>
      <w:b/>
      <w:bCs/>
    </w:rPr>
  </w:style>
  <w:style w:type="paragraph" w:styleId="BalloonText">
    <w:name w:val="Balloon Text"/>
    <w:basedOn w:val="Normal"/>
    <w:semiHidden/>
    <w:rsid w:val="001F74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0D5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041FB"/>
    <w:rPr>
      <w:rFonts w:ascii="Arial" w:hAnsi="Arial"/>
      <w:sz w:val="22"/>
    </w:rPr>
  </w:style>
  <w:style w:type="character" w:customStyle="1" w:styleId="CommentTextChar">
    <w:name w:val="Comment Text Char"/>
    <w:basedOn w:val="DefaultParagraphFont"/>
    <w:link w:val="CommentText"/>
    <w:rsid w:val="00BC718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OP%20Template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SOP Template2</Template>
  <TotalTime>1</TotalTime>
  <Pages>7</Pages>
  <Words>2261</Words>
  <Characters>13247</Characters>
  <Application>Microsoft Office Word</Application>
  <DocSecurity>2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 1000</vt:lpstr>
    </vt:vector>
  </TitlesOfParts>
  <Company>FDEP BLAB</Company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 1000</dc:title>
  <dc:creator>Chemistry</dc:creator>
  <cp:lastModifiedBy>Wickline, Ethan</cp:lastModifiedBy>
  <cp:revision>2</cp:revision>
  <cp:lastPrinted>2008-09-29T18:41:00Z</cp:lastPrinted>
  <dcterms:created xsi:type="dcterms:W3CDTF">2024-10-08T12:31:00Z</dcterms:created>
  <dcterms:modified xsi:type="dcterms:W3CDTF">2024-10-08T12:31:00Z</dcterms:modified>
</cp:coreProperties>
</file>