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E3742" w14:textId="77777777" w:rsidR="002F258D" w:rsidRPr="00D2711E" w:rsidRDefault="002F258D" w:rsidP="00EB1FC7">
      <w:pPr>
        <w:pStyle w:val="Heading2"/>
        <w:tabs>
          <w:tab w:val="clear" w:pos="1800"/>
          <w:tab w:val="left" w:pos="1440"/>
        </w:tabs>
        <w:ind w:left="1620" w:hanging="1620"/>
      </w:pPr>
      <w:r w:rsidRPr="00D2711E">
        <w:t>F</w:t>
      </w:r>
      <w:r w:rsidR="00AC7890" w:rsidRPr="00D2711E">
        <w:t>ield Measurement of Hydrogen Ion Activity</w:t>
      </w:r>
      <w:r w:rsidRPr="00D2711E">
        <w:t xml:space="preserve"> (pH)</w:t>
      </w:r>
    </w:p>
    <w:p w14:paraId="422AC208" w14:textId="77777777" w:rsidR="002F258D" w:rsidRPr="00274CD5" w:rsidRDefault="002F258D">
      <w:pPr>
        <w:pStyle w:val="Heading5"/>
        <w:numPr>
          <w:ilvl w:val="0"/>
          <w:numId w:val="0"/>
        </w:numPr>
        <w:rPr>
          <w:bCs/>
        </w:rPr>
      </w:pPr>
      <w:r w:rsidRPr="00274CD5">
        <w:rPr>
          <w:bCs/>
        </w:rPr>
        <w:t>Use in conjunction with:</w:t>
      </w:r>
    </w:p>
    <w:p w14:paraId="7D628BB0" w14:textId="77777777" w:rsidR="002F258D" w:rsidRPr="00274CD5" w:rsidRDefault="002F258D">
      <w:pPr>
        <w:pStyle w:val="Heading6"/>
      </w:pPr>
      <w:r w:rsidRPr="00274CD5">
        <w:t>FT 1000 General Field Testing and Measurement</w:t>
      </w:r>
    </w:p>
    <w:p w14:paraId="4895D686" w14:textId="77777777" w:rsidR="002F258D" w:rsidRPr="00274CD5" w:rsidRDefault="002F258D">
      <w:pPr>
        <w:pStyle w:val="Heading6"/>
      </w:pPr>
      <w:r w:rsidRPr="00274CD5">
        <w:t>FQ 1000 Field Quality Control Requirements</w:t>
      </w:r>
    </w:p>
    <w:p w14:paraId="3753A8A0" w14:textId="77777777" w:rsidR="002F258D" w:rsidRPr="00274CD5" w:rsidRDefault="002F258D">
      <w:pPr>
        <w:pStyle w:val="Heading6"/>
      </w:pPr>
      <w:r w:rsidRPr="00274CD5">
        <w:t>FS 1000 General Sampling Procedures</w:t>
      </w:r>
    </w:p>
    <w:p w14:paraId="1F78C2B7" w14:textId="77777777" w:rsidR="002F258D" w:rsidRDefault="002F258D">
      <w:pPr>
        <w:pStyle w:val="Heading6"/>
        <w:rPr>
          <w:ins w:id="0" w:author="Wickline, Ethan" w:date="2024-06-10T10:44:00Z" w16du:dateUtc="2024-06-10T14:44:00Z"/>
        </w:rPr>
      </w:pPr>
      <w:r w:rsidRPr="00274CD5">
        <w:t>FD 1000 Documentation Procedures</w:t>
      </w:r>
    </w:p>
    <w:p w14:paraId="11E21AE2" w14:textId="5C7ADC64" w:rsidR="00CD21A7" w:rsidRPr="00633BEA" w:rsidRDefault="00CD21A7" w:rsidP="00CD21A7">
      <w:pPr>
        <w:rPr>
          <w:ins w:id="1" w:author="Wickline, Ethan" w:date="2024-06-10T10:44:00Z" w16du:dateUtc="2024-06-10T14:44:00Z"/>
          <w:highlight w:val="yellow"/>
        </w:rPr>
      </w:pPr>
      <w:ins w:id="2" w:author="Wickline, Ethan" w:date="2024-06-10T10:50:00Z" w16du:dateUtc="2024-06-10T14:50:00Z">
        <w:r w:rsidRPr="00633BEA">
          <w:rPr>
            <w:smallCaps/>
            <w:highlight w:val="yellow"/>
          </w:rPr>
          <w:t>Introduction</w:t>
        </w:r>
      </w:ins>
      <w:ins w:id="3" w:author="Wickline, Ethan" w:date="2024-06-10T10:44:00Z" w16du:dateUtc="2024-06-10T14:44:00Z">
        <w:r w:rsidRPr="00633BEA">
          <w:rPr>
            <w:highlight w:val="yellow"/>
          </w:rPr>
          <w:t>: The measurement of pH is an important component of water chemistry and is used to estimate the acidity or basicity of a water sample. The pH of water is defined as the -log</w:t>
        </w:r>
        <w:r w:rsidRPr="007D48AC">
          <w:rPr>
            <w:highlight w:val="yellow"/>
            <w:vertAlign w:val="subscript"/>
          </w:rPr>
          <w:t>10</w:t>
        </w:r>
        <w:r w:rsidRPr="00633BEA">
          <w:rPr>
            <w:highlight w:val="yellow"/>
          </w:rPr>
          <w:t xml:space="preserve"> of the hydrogen ion activity in the sample. The pH scale ranges from 0-14 standard units, with 7 being neutral. Values below 7 are considered acidic and values above 7 are considered basic. The pH of natural waters usually range</w:t>
        </w:r>
      </w:ins>
      <w:ins w:id="4" w:author="Nijole Wellendorf" w:date="2024-07-31T13:30:00Z" w16du:dateUtc="2024-07-31T17:30:00Z">
        <w:r w:rsidR="007D48AC">
          <w:rPr>
            <w:highlight w:val="yellow"/>
          </w:rPr>
          <w:t>s</w:t>
        </w:r>
      </w:ins>
      <w:ins w:id="5" w:author="Wickline, Ethan" w:date="2024-06-10T10:44:00Z" w16du:dateUtc="2024-06-10T14:44:00Z">
        <w:r w:rsidRPr="00633BEA">
          <w:rPr>
            <w:highlight w:val="yellow"/>
          </w:rPr>
          <w:t xml:space="preserve"> between 4 and 9. The electrometric method for measuring pH determines the activity of hydrogen ions by potentiometric measurement using a standard hydrogen electrode and a reference electrode.</w:t>
        </w:r>
      </w:ins>
    </w:p>
    <w:p w14:paraId="2A2E08F9" w14:textId="77777777" w:rsidR="00CD21A7" w:rsidRPr="00633BEA" w:rsidRDefault="00CD21A7" w:rsidP="00CD21A7">
      <w:pPr>
        <w:rPr>
          <w:ins w:id="6" w:author="Wickline, Ethan" w:date="2024-06-10T10:44:00Z" w16du:dateUtc="2024-06-10T14:44:00Z"/>
          <w:highlight w:val="yellow"/>
        </w:rPr>
      </w:pPr>
    </w:p>
    <w:p w14:paraId="27A721B0" w14:textId="431B0D20" w:rsidR="00CD21A7" w:rsidRPr="00CD21A7" w:rsidRDefault="00CD21A7" w:rsidP="00CD21A7">
      <w:ins w:id="7" w:author="Wickline, Ethan" w:date="2024-06-10T10:44:00Z" w16du:dateUtc="2024-06-10T14:44:00Z">
        <w:r w:rsidRPr="00633BEA">
          <w:rPr>
            <w:highlight w:val="yellow"/>
          </w:rPr>
          <w:t>Measurement of pH is affected by temperature. Temperature affects properties of the electrode, causing changes in pH slope. Temperature also affects the chemical equilibrium of water, changing the value of pH at different temperatures.</w:t>
        </w:r>
        <w:r>
          <w:t xml:space="preserve">   </w:t>
        </w:r>
      </w:ins>
    </w:p>
    <w:p w14:paraId="76D2AFFB" w14:textId="77777777" w:rsidR="002F258D" w:rsidRPr="00274CD5" w:rsidRDefault="002F258D" w:rsidP="00097255">
      <w:pPr>
        <w:pStyle w:val="Heading5"/>
        <w:rPr>
          <w:bCs/>
        </w:rPr>
      </w:pPr>
      <w:r w:rsidRPr="00274CD5">
        <w:t>Equipment and Supplies</w:t>
      </w:r>
    </w:p>
    <w:p w14:paraId="0BB637A8" w14:textId="06A0F13E" w:rsidR="002F258D" w:rsidRPr="00274CD5" w:rsidRDefault="002F258D">
      <w:pPr>
        <w:pStyle w:val="Heading5"/>
        <w:numPr>
          <w:ilvl w:val="5"/>
          <w:numId w:val="13"/>
        </w:numPr>
        <w:rPr>
          <w:bCs/>
        </w:rPr>
      </w:pPr>
      <w:r w:rsidRPr="00274CD5">
        <w:rPr>
          <w:u w:val="single"/>
        </w:rPr>
        <w:t>Field Instrument</w:t>
      </w:r>
      <w:r w:rsidRPr="00274CD5">
        <w:t>:</w:t>
      </w:r>
      <w:del w:id="8" w:author="Wickline, Ethan" w:date="2024-01-01T13:23:00Z">
        <w:r w:rsidRPr="00274CD5" w:rsidDel="00746F6E">
          <w:delText xml:space="preserve">  </w:delText>
        </w:r>
      </w:del>
      <w:ins w:id="9" w:author="Wickline, Ethan" w:date="2024-01-01T13:23:00Z">
        <w:r w:rsidR="00746F6E">
          <w:t xml:space="preserve"> </w:t>
        </w:r>
      </w:ins>
      <w:r w:rsidRPr="00274CD5">
        <w:t>Use any pH meter consisting of a potentiometer, a glass electrode, a reference electrode, and a temperature-compensating device.</w:t>
      </w:r>
    </w:p>
    <w:p w14:paraId="6881EB17" w14:textId="6E6783D3" w:rsidR="002F258D" w:rsidRPr="00274CD5" w:rsidRDefault="002F258D">
      <w:pPr>
        <w:pStyle w:val="Heading5"/>
        <w:numPr>
          <w:ilvl w:val="6"/>
          <w:numId w:val="13"/>
        </w:numPr>
        <w:rPr>
          <w:bCs/>
        </w:rPr>
      </w:pPr>
      <w:r w:rsidRPr="00274CD5">
        <w:t>For routine fieldwork use a pH meter accurate and reproducible to at least 0.</w:t>
      </w:r>
      <w:del w:id="10" w:author="Wickline, Ethan" w:date="2024-02-05T10:31:00Z">
        <w:r w:rsidRPr="00633BEA" w:rsidDel="009761AC">
          <w:rPr>
            <w:highlight w:val="yellow"/>
          </w:rPr>
          <w:delText>2</w:delText>
        </w:r>
      </w:del>
      <w:ins w:id="11" w:author="Wickline, Ethan" w:date="2024-02-05T10:31:00Z">
        <w:r w:rsidR="009761AC" w:rsidRPr="00633BEA">
          <w:rPr>
            <w:highlight w:val="yellow"/>
          </w:rPr>
          <w:t xml:space="preserve">1 </w:t>
        </w:r>
      </w:ins>
      <w:del w:id="12" w:author="Wickline, Ethan" w:date="2023-09-18T12:12:00Z">
        <w:r w:rsidRPr="00633BEA" w:rsidDel="00FA6C7C">
          <w:rPr>
            <w:highlight w:val="yellow"/>
          </w:rPr>
          <w:delText>-</w:delText>
        </w:r>
      </w:del>
      <w:r w:rsidRPr="00274CD5">
        <w:t>unit in the range of 0.0 to 14.0 units</w:t>
      </w:r>
      <w:del w:id="13" w:author="Wickline, Ethan" w:date="2023-09-18T12:13:00Z">
        <w:r w:rsidRPr="00274CD5" w:rsidDel="00FA6C7C">
          <w:delText>,</w:delText>
        </w:r>
      </w:del>
      <w:r w:rsidRPr="00274CD5">
        <w:t xml:space="preserve"> and equipped with temperature-compensation adjustment.</w:t>
      </w:r>
      <w:del w:id="14" w:author="Wickline, Ethan" w:date="2024-01-01T13:23:00Z">
        <w:r w:rsidRPr="00274CD5" w:rsidDel="00746F6E">
          <w:delText xml:space="preserve">  </w:delText>
        </w:r>
      </w:del>
      <w:ins w:id="15" w:author="Wickline, Ethan" w:date="2024-01-01T13:23:00Z">
        <w:r w:rsidR="00746F6E">
          <w:t xml:space="preserve"> </w:t>
        </w:r>
      </w:ins>
    </w:p>
    <w:p w14:paraId="5B24C0FF" w14:textId="77777777" w:rsidR="002F258D" w:rsidRPr="00274CD5" w:rsidRDefault="002F258D">
      <w:pPr>
        <w:pStyle w:val="Heading5"/>
        <w:numPr>
          <w:ilvl w:val="6"/>
          <w:numId w:val="13"/>
        </w:numPr>
        <w:rPr>
          <w:bCs/>
        </w:rPr>
      </w:pPr>
      <w:r w:rsidRPr="00274CD5">
        <w:t>Advanced silicon chip pH sensors (with digital meters) may be used if demonstrated to yield equivalent performance to glass electrode sensors for the intended application.</w:t>
      </w:r>
    </w:p>
    <w:p w14:paraId="2C0CE934" w14:textId="59B6AF6F" w:rsidR="002F258D" w:rsidRPr="00274CD5" w:rsidRDefault="002F258D">
      <w:pPr>
        <w:pStyle w:val="Heading5"/>
        <w:numPr>
          <w:ilvl w:val="5"/>
          <w:numId w:val="13"/>
        </w:numPr>
        <w:tabs>
          <w:tab w:val="clear" w:pos="1080"/>
        </w:tabs>
        <w:rPr>
          <w:rFonts w:cs="Arial"/>
          <w:bCs/>
        </w:rPr>
      </w:pPr>
      <w:r w:rsidRPr="00274CD5">
        <w:rPr>
          <w:u w:val="single"/>
        </w:rPr>
        <w:t>Standards</w:t>
      </w:r>
      <w:r w:rsidRPr="00274CD5">
        <w:t>:</w:t>
      </w:r>
      <w:del w:id="16" w:author="Wickline, Ethan" w:date="2024-01-01T13:23:00Z">
        <w:r w:rsidRPr="00274CD5" w:rsidDel="00746F6E">
          <w:delText xml:space="preserve">  </w:delText>
        </w:r>
      </w:del>
      <w:ins w:id="17" w:author="Wickline, Ethan" w:date="2024-01-01T13:23:00Z">
        <w:r w:rsidR="00746F6E">
          <w:t xml:space="preserve"> </w:t>
        </w:r>
      </w:ins>
      <w:r w:rsidRPr="00274CD5">
        <w:t>Purchased or laboratory-prepared standard buffer solutions of pH values that bracket the expected sample pH range.</w:t>
      </w:r>
      <w:del w:id="18" w:author="Wickline, Ethan" w:date="2024-01-01T13:23:00Z">
        <w:r w:rsidRPr="00274CD5" w:rsidDel="00746F6E">
          <w:delText xml:space="preserve">  </w:delText>
        </w:r>
      </w:del>
      <w:ins w:id="19" w:author="Wickline, Ethan" w:date="2024-01-01T13:23:00Z">
        <w:r w:rsidR="00746F6E">
          <w:t xml:space="preserve"> </w:t>
        </w:r>
      </w:ins>
      <w:r w:rsidRPr="00274CD5">
        <w:t>Use buffers with nominal values of 4.0, 7.0 and 10.0 units for most situations.</w:t>
      </w:r>
      <w:del w:id="20" w:author="Wickline, Ethan" w:date="2024-01-01T13:23:00Z">
        <w:r w:rsidRPr="00274CD5" w:rsidDel="00746F6E">
          <w:delText xml:space="preserve">  </w:delText>
        </w:r>
      </w:del>
      <w:ins w:id="21" w:author="Wickline, Ethan" w:date="2024-01-01T13:23:00Z">
        <w:r w:rsidR="00746F6E">
          <w:t xml:space="preserve"> </w:t>
        </w:r>
      </w:ins>
      <w:r w:rsidRPr="00274CD5">
        <w:t>If the sample pH is outside the range of 4.0 to 10.0, then use two buffers that bracket the expected range with the pH 7 buffer being one of the two buffers.</w:t>
      </w:r>
      <w:del w:id="22" w:author="Wickline, Ethan" w:date="2024-01-01T13:23:00Z">
        <w:r w:rsidRPr="00274CD5" w:rsidDel="00746F6E">
          <w:delText xml:space="preserve">  </w:delText>
        </w:r>
      </w:del>
      <w:ins w:id="23" w:author="Wickline, Ethan" w:date="2024-01-01T13:23:00Z">
        <w:r w:rsidR="00746F6E">
          <w:t xml:space="preserve"> </w:t>
        </w:r>
      </w:ins>
      <w:r w:rsidRPr="00274CD5">
        <w:t xml:space="preserve">Alternatively, prepare appropriate standards per </w:t>
      </w:r>
      <w:r w:rsidR="009C63CE" w:rsidRPr="00274CD5">
        <w:t>Table 4500-H</w:t>
      </w:r>
      <w:r w:rsidR="009C63CE" w:rsidRPr="00274CD5">
        <w:rPr>
          <w:vertAlign w:val="superscript"/>
        </w:rPr>
        <w:t>+</w:t>
      </w:r>
      <w:ins w:id="24" w:author="Noble, Sarah" w:date="2024-01-22T16:34:00Z">
        <w:del w:id="25" w:author="Wickline, Ethan" w:date="2024-06-18T11:21:00Z" w16du:dateUtc="2024-06-18T15:21:00Z">
          <w:r w:rsidR="00490FB0" w:rsidDel="00C32020">
            <w:rPr>
              <w:vertAlign w:val="superscript"/>
            </w:rPr>
            <w:delText xml:space="preserve"> </w:delText>
          </w:r>
        </w:del>
      </w:ins>
      <w:r w:rsidR="009C63CE" w:rsidRPr="00274CD5">
        <w:t>:</w:t>
      </w:r>
      <w:del w:id="26" w:author="Wickline, Ethan" w:date="2024-06-18T11:20:00Z" w16du:dateUtc="2024-06-18T15:20:00Z">
        <w:r w:rsidR="009C63CE" w:rsidRPr="00633BEA" w:rsidDel="00C32020">
          <w:rPr>
            <w:highlight w:val="yellow"/>
          </w:rPr>
          <w:delText>I</w:delText>
        </w:r>
      </w:del>
      <w:ins w:id="27" w:author="Wickline, Ethan" w:date="2024-06-18T11:20:00Z" w16du:dateUtc="2024-06-18T15:20:00Z">
        <w:r w:rsidR="00C32020" w:rsidRPr="00633BEA">
          <w:rPr>
            <w:highlight w:val="yellow"/>
          </w:rPr>
          <w:t>2</w:t>
        </w:r>
      </w:ins>
      <w:r w:rsidRPr="00274CD5">
        <w:t xml:space="preserve"> in method </w:t>
      </w:r>
      <w:del w:id="28" w:author="Noble, Sarah" w:date="2024-01-23T13:43:00Z">
        <w:r w:rsidRPr="00633BEA" w:rsidDel="00D347C4">
          <w:rPr>
            <w:highlight w:val="yellow"/>
          </w:rPr>
          <w:delText>SM</w:delText>
        </w:r>
      </w:del>
      <w:r w:rsidRPr="00274CD5">
        <w:t>4500-H</w:t>
      </w:r>
      <w:r w:rsidRPr="00274CD5">
        <w:rPr>
          <w:vertAlign w:val="superscript"/>
        </w:rPr>
        <w:t>+</w:t>
      </w:r>
      <w:ins w:id="29" w:author="Noble, Sarah" w:date="2024-01-22T16:34:00Z">
        <w:r w:rsidR="00490FB0">
          <w:rPr>
            <w:vertAlign w:val="superscript"/>
          </w:rPr>
          <w:t xml:space="preserve"> </w:t>
        </w:r>
      </w:ins>
      <w:del w:id="30" w:author="Noble, Sarah" w:date="2024-01-22T16:34:00Z">
        <w:r w:rsidRPr="00274CD5" w:rsidDel="00490FB0">
          <w:delText>-</w:delText>
        </w:r>
      </w:del>
      <w:r w:rsidRPr="00274CD5">
        <w:t>B</w:t>
      </w:r>
      <w:ins w:id="31" w:author="Wickline, Ethan" w:date="2024-06-18T14:23:00Z" w16du:dateUtc="2024-06-18T18:23:00Z">
        <w:r w:rsidR="00D953A8">
          <w:t xml:space="preserve"> </w:t>
        </w:r>
        <w:r w:rsidR="00D953A8" w:rsidRPr="00633BEA">
          <w:rPr>
            <w:highlight w:val="yellow"/>
          </w:rPr>
          <w:t>(</w:t>
        </w:r>
      </w:ins>
      <w:ins w:id="32" w:author="Wickline, Ethan" w:date="2024-08-30T12:11:00Z" w16du:dateUtc="2024-08-30T16:11:00Z">
        <w:r w:rsidR="00725C0A">
          <w:rPr>
            <w:highlight w:val="yellow"/>
          </w:rPr>
          <w:t>2011</w:t>
        </w:r>
      </w:ins>
      <w:ins w:id="33" w:author="Wickline, Ethan" w:date="2024-06-18T14:23:00Z" w16du:dateUtc="2024-06-18T18:23:00Z">
        <w:r w:rsidR="00D953A8" w:rsidRPr="00633BEA">
          <w:rPr>
            <w:highlight w:val="yellow"/>
          </w:rPr>
          <w:t>)</w:t>
        </w:r>
      </w:ins>
      <w:r w:rsidR="00CE2DDE" w:rsidRPr="00633BEA">
        <w:rPr>
          <w:highlight w:val="yellow"/>
        </w:rPr>
        <w:t>.</w:t>
      </w:r>
      <w:r w:rsidR="009C63CE" w:rsidRPr="00633BEA">
        <w:rPr>
          <w:highlight w:val="yellow"/>
        </w:rPr>
        <w:t xml:space="preserve"> </w:t>
      </w:r>
      <w:ins w:id="34" w:author="Noble, Sarah" w:date="2024-01-23T13:44:00Z">
        <w:r w:rsidR="00D347C4" w:rsidRPr="00633BEA">
          <w:rPr>
            <w:highlight w:val="yellow"/>
          </w:rPr>
          <w:t>in</w:t>
        </w:r>
      </w:ins>
      <w:del w:id="35" w:author="Noble, Sarah" w:date="2024-01-22T16:36:00Z">
        <w:r w:rsidR="009C63CE" w:rsidRPr="00633BEA" w:rsidDel="00490FB0">
          <w:rPr>
            <w:highlight w:val="yellow"/>
          </w:rPr>
          <w:delText>(</w:delText>
        </w:r>
      </w:del>
      <w:del w:id="36" w:author="Noble, Sarah" w:date="2024-01-23T13:44:00Z">
        <w:r w:rsidR="009C63CE" w:rsidRPr="00633BEA" w:rsidDel="00D347C4">
          <w:rPr>
            <w:highlight w:val="yellow"/>
          </w:rPr>
          <w:delText>see</w:delText>
        </w:r>
      </w:del>
      <w:r w:rsidR="009C63CE" w:rsidRPr="00274CD5">
        <w:t xml:space="preserve"> Standard Methods for the Examination of Water and Wastewater (see Standard Methods Online, http</w:t>
      </w:r>
      <w:ins w:id="37" w:author="Noble, Sarah" w:date="2024-01-22T16:35:00Z">
        <w:r w:rsidR="00490FB0" w:rsidRPr="00633BEA">
          <w:rPr>
            <w:highlight w:val="yellow"/>
          </w:rPr>
          <w:t>s</w:t>
        </w:r>
      </w:ins>
      <w:r w:rsidR="009C63CE" w:rsidRPr="00274CD5">
        <w:t>://www.standardmethods.org</w:t>
      </w:r>
      <w:del w:id="38" w:author="Noble, Sarah" w:date="2024-01-22T16:35:00Z">
        <w:r w:rsidR="009C63CE" w:rsidRPr="00274CD5" w:rsidDel="00490FB0">
          <w:delText>/</w:delText>
        </w:r>
        <w:r w:rsidR="009C63CE" w:rsidRPr="00633BEA" w:rsidDel="00490FB0">
          <w:rPr>
            <w:highlight w:val="yellow"/>
          </w:rPr>
          <w:delText>store</w:delText>
        </w:r>
        <w:r w:rsidR="009C63CE" w:rsidRPr="00274CD5" w:rsidDel="00490FB0">
          <w:delText>/)</w:delText>
        </w:r>
      </w:del>
      <w:del w:id="39" w:author="Noble, Sarah" w:date="2024-01-22T16:36:00Z">
        <w:r w:rsidRPr="00274CD5" w:rsidDel="00490FB0">
          <w:delText>.</w:delText>
        </w:r>
      </w:del>
      <w:ins w:id="40" w:author="Noble, Sarah" w:date="2024-01-22T16:35:00Z">
        <w:r w:rsidR="00490FB0">
          <w:t>)</w:t>
        </w:r>
      </w:ins>
      <w:ins w:id="41" w:author="Noble, Sarah" w:date="2024-01-23T13:44:00Z">
        <w:r w:rsidR="00D347C4">
          <w:t>.</w:t>
        </w:r>
      </w:ins>
    </w:p>
    <w:p w14:paraId="065B3F52" w14:textId="77777777" w:rsidR="002F258D" w:rsidRPr="00274CD5" w:rsidRDefault="002F258D">
      <w:pPr>
        <w:pStyle w:val="Heading5"/>
        <w:numPr>
          <w:ilvl w:val="5"/>
          <w:numId w:val="13"/>
        </w:numPr>
        <w:rPr>
          <w:rFonts w:cs="Arial"/>
          <w:bCs/>
        </w:rPr>
      </w:pPr>
      <w:r w:rsidRPr="00274CD5">
        <w:rPr>
          <w:rFonts w:cs="Arial"/>
          <w:bCs/>
          <w:u w:val="single"/>
        </w:rPr>
        <w:t>Recordkeeping and Documentation Supplies</w:t>
      </w:r>
      <w:r w:rsidRPr="00274CD5">
        <w:rPr>
          <w:rFonts w:cs="Arial"/>
          <w:bCs/>
        </w:rPr>
        <w:t>:</w:t>
      </w:r>
    </w:p>
    <w:p w14:paraId="7598CE94" w14:textId="230BA95E" w:rsidR="002F258D" w:rsidRPr="00274CD5" w:rsidRDefault="002F258D">
      <w:pPr>
        <w:pStyle w:val="Heading6"/>
        <w:tabs>
          <w:tab w:val="clear" w:pos="720"/>
        </w:tabs>
        <w:ind w:left="1440"/>
      </w:pPr>
      <w:r w:rsidRPr="00274CD5">
        <w:t>Field notebook (</w:t>
      </w:r>
      <w:del w:id="42" w:author="Wickline, Ethan" w:date="2023-09-20T11:38:00Z">
        <w:r w:rsidRPr="00633BEA" w:rsidDel="004344B4">
          <w:rPr>
            <w:highlight w:val="yellow"/>
          </w:rPr>
          <w:delText>w/</w:delText>
        </w:r>
        <w:r w:rsidRPr="00274CD5" w:rsidDel="004344B4">
          <w:delText xml:space="preserve"> </w:delText>
        </w:r>
      </w:del>
      <w:r w:rsidRPr="00274CD5">
        <w:t>waterproof paper is recommended)</w:t>
      </w:r>
      <w:r w:rsidR="002A1F0A" w:rsidRPr="00274CD5">
        <w:t xml:space="preserve"> or forms</w:t>
      </w:r>
    </w:p>
    <w:p w14:paraId="023A00E6" w14:textId="77777777" w:rsidR="002F258D" w:rsidRPr="00274CD5" w:rsidRDefault="002F258D">
      <w:pPr>
        <w:pStyle w:val="Heading6"/>
        <w:tabs>
          <w:tab w:val="clear" w:pos="720"/>
        </w:tabs>
        <w:ind w:left="1440"/>
      </w:pPr>
      <w:r w:rsidRPr="00274CD5">
        <w:t>Indelible pens</w:t>
      </w:r>
    </w:p>
    <w:p w14:paraId="06413839" w14:textId="77777777" w:rsidR="002F258D" w:rsidRPr="00274CD5" w:rsidRDefault="002F258D" w:rsidP="00097255">
      <w:pPr>
        <w:pStyle w:val="Heading5"/>
      </w:pPr>
      <w:r w:rsidRPr="00274CD5">
        <w:t>Calibration and Use</w:t>
      </w:r>
    </w:p>
    <w:p w14:paraId="0F168CD3" w14:textId="77777777" w:rsidR="002F258D" w:rsidRPr="00274CD5" w:rsidRDefault="002F258D">
      <w:pPr>
        <w:pStyle w:val="Heading5"/>
        <w:numPr>
          <w:ilvl w:val="1"/>
          <w:numId w:val="10"/>
        </w:numPr>
        <w:ind w:left="360" w:firstLine="0"/>
      </w:pPr>
      <w:r w:rsidRPr="00274CD5">
        <w:rPr>
          <w:u w:val="single"/>
        </w:rPr>
        <w:t>General Concerns</w:t>
      </w:r>
    </w:p>
    <w:p w14:paraId="6F2521E7" w14:textId="180ECA0F" w:rsidR="002F258D" w:rsidRPr="00274CD5" w:rsidRDefault="002F258D">
      <w:pPr>
        <w:pStyle w:val="Heading5"/>
        <w:numPr>
          <w:ilvl w:val="2"/>
          <w:numId w:val="10"/>
        </w:numPr>
      </w:pPr>
      <w:r w:rsidRPr="00274CD5">
        <w:t>The acceptance criterion for the initial calibration or the calibration verification is a reading of the standard within +/- 0.2</w:t>
      </w:r>
      <w:del w:id="43" w:author="Wickline, Ethan" w:date="2023-09-20T11:39:00Z">
        <w:r w:rsidRPr="00274CD5" w:rsidDel="004344B4">
          <w:delText>-</w:delText>
        </w:r>
      </w:del>
      <w:ins w:id="44" w:author="Wickline, Ethan" w:date="2023-09-20T11:39:00Z">
        <w:r w:rsidR="004344B4">
          <w:t xml:space="preserve"> </w:t>
        </w:r>
      </w:ins>
      <w:r w:rsidRPr="00274CD5">
        <w:t>unit of the expected value.</w:t>
      </w:r>
    </w:p>
    <w:p w14:paraId="7E9292C3" w14:textId="77777777" w:rsidR="002F258D" w:rsidRPr="00274CD5" w:rsidRDefault="002F258D">
      <w:pPr>
        <w:pStyle w:val="Heading5"/>
        <w:numPr>
          <w:ilvl w:val="2"/>
          <w:numId w:val="10"/>
        </w:numPr>
      </w:pPr>
      <w:r w:rsidRPr="00274CD5">
        <w:t>On a weekly basis, check the calibration to ensure the % theoretical slope is greater than 90% (if applicable to your instrument type).</w:t>
      </w:r>
    </w:p>
    <w:p w14:paraId="58154464" w14:textId="77777777" w:rsidR="002F258D" w:rsidRPr="00274CD5" w:rsidRDefault="002F258D">
      <w:pPr>
        <w:pStyle w:val="Heading5"/>
        <w:numPr>
          <w:ilvl w:val="3"/>
          <w:numId w:val="10"/>
        </w:numPr>
        <w:tabs>
          <w:tab w:val="left" w:pos="1440"/>
        </w:tabs>
      </w:pPr>
      <w:r w:rsidRPr="00274CD5">
        <w:t>Note the % slope in the calibration records.</w:t>
      </w:r>
    </w:p>
    <w:p w14:paraId="42ED8C6A" w14:textId="77777777" w:rsidR="002F258D" w:rsidRPr="00274CD5" w:rsidRDefault="002F258D">
      <w:pPr>
        <w:pStyle w:val="Heading5"/>
        <w:numPr>
          <w:ilvl w:val="3"/>
          <w:numId w:val="10"/>
        </w:numPr>
        <w:tabs>
          <w:tab w:val="left" w:pos="1440"/>
        </w:tabs>
      </w:pPr>
      <w:r w:rsidRPr="00274CD5">
        <w:lastRenderedPageBreak/>
        <w:t>A % slope of less than 90% indicates a bad electrode that must be changed or repaired.</w:t>
      </w:r>
    </w:p>
    <w:p w14:paraId="2E30A16A" w14:textId="77777777" w:rsidR="002F258D" w:rsidRDefault="002F258D">
      <w:pPr>
        <w:pStyle w:val="Heading5"/>
        <w:numPr>
          <w:ilvl w:val="3"/>
          <w:numId w:val="10"/>
        </w:numPr>
        <w:tabs>
          <w:tab w:val="left" w:pos="1440"/>
        </w:tabs>
        <w:rPr>
          <w:ins w:id="45" w:author="Wickline, Ethan" w:date="2024-03-11T09:54:00Z"/>
        </w:rPr>
      </w:pPr>
      <w:r w:rsidRPr="00274CD5">
        <w:t xml:space="preserve">If </w:t>
      </w:r>
      <w:proofErr w:type="gramStart"/>
      <w:r w:rsidRPr="00274CD5">
        <w:t>% slope</w:t>
      </w:r>
      <w:proofErr w:type="gramEnd"/>
      <w:r w:rsidRPr="00274CD5">
        <w:t xml:space="preserve"> cannot be determined on your meter, or the manufacturer's optimum specifications are different, follow the manufacturer’s recommendation for maintaining optimum meter performance.</w:t>
      </w:r>
    </w:p>
    <w:p w14:paraId="350CBE61" w14:textId="4362F725" w:rsidR="008D26DF" w:rsidRPr="007D48AC" w:rsidRDefault="007D48AC" w:rsidP="004F0DA3">
      <w:pPr>
        <w:pStyle w:val="ListParagraph"/>
        <w:numPr>
          <w:ilvl w:val="2"/>
          <w:numId w:val="10"/>
        </w:numPr>
        <w:tabs>
          <w:tab w:val="left" w:pos="1440"/>
        </w:tabs>
        <w:rPr>
          <w:highlight w:val="yellow"/>
        </w:rPr>
      </w:pPr>
      <w:ins w:id="46" w:author="Nijole Wellendorf" w:date="2024-07-31T13:34:00Z" w16du:dateUtc="2024-07-31T17:34:00Z">
        <w:del w:id="47" w:author="Wickline, Ethan" w:date="2024-08-02T14:06:00Z" w16du:dateUtc="2024-08-02T18:06:00Z">
          <w:r w:rsidDel="009F3E37">
            <w:rPr>
              <w:rStyle w:val="cf01"/>
              <w:rFonts w:ascii="Arial" w:hAnsi="Arial" w:cs="Arial"/>
              <w:sz w:val="22"/>
              <w:szCs w:val="22"/>
              <w:highlight w:val="yellow"/>
            </w:rPr>
            <w:delText>inging</w:delText>
          </w:r>
        </w:del>
      </w:ins>
      <w:ins w:id="48" w:author="Wickline, Ethan" w:date="2024-08-02T14:06:00Z" w16du:dateUtc="2024-08-02T18:06:00Z">
        <w:r w:rsidR="009F3E37">
          <w:rPr>
            <w:rStyle w:val="cf01"/>
            <w:rFonts w:ascii="Arial" w:hAnsi="Arial" w:cs="Arial"/>
            <w:sz w:val="22"/>
            <w:szCs w:val="22"/>
            <w:highlight w:val="yellow"/>
          </w:rPr>
          <w:t xml:space="preserve">The value </w:t>
        </w:r>
      </w:ins>
      <w:ins w:id="49" w:author="Wickline, Ethan" w:date="2024-08-02T14:07:00Z" w16du:dateUtc="2024-08-02T18:07:00Z">
        <w:r w:rsidR="009F3E37">
          <w:rPr>
            <w:rStyle w:val="cf01"/>
            <w:rFonts w:ascii="Arial" w:hAnsi="Arial" w:cs="Arial"/>
            <w:sz w:val="22"/>
            <w:szCs w:val="22"/>
            <w:highlight w:val="yellow"/>
          </w:rPr>
          <w:t xml:space="preserve">of </w:t>
        </w:r>
      </w:ins>
      <w:ins w:id="50" w:author="Wickline, Ethan" w:date="2024-06-17T10:09:00Z" w16du:dateUtc="2024-06-17T14:09:00Z">
        <w:r w:rsidR="00AA1D20" w:rsidRPr="007D48AC">
          <w:rPr>
            <w:rStyle w:val="cf01"/>
            <w:rFonts w:ascii="Arial" w:hAnsi="Arial" w:cs="Arial"/>
            <w:sz w:val="22"/>
            <w:szCs w:val="22"/>
            <w:highlight w:val="yellow"/>
          </w:rPr>
          <w:t xml:space="preserve">pH buffer solutions </w:t>
        </w:r>
      </w:ins>
      <w:ins w:id="51" w:author="Wickline, Ethan" w:date="2024-08-02T14:07:00Z" w16du:dateUtc="2024-08-02T18:07:00Z">
        <w:r w:rsidR="009F3E37">
          <w:rPr>
            <w:rStyle w:val="cf01"/>
            <w:rFonts w:ascii="Arial" w:hAnsi="Arial" w:cs="Arial"/>
            <w:sz w:val="22"/>
            <w:szCs w:val="22"/>
            <w:highlight w:val="yellow"/>
          </w:rPr>
          <w:t>vary with temperature</w:t>
        </w:r>
      </w:ins>
      <w:ins w:id="52" w:author="Wickline, Ethan" w:date="2024-06-17T10:09:00Z" w16du:dateUtc="2024-06-17T14:09:00Z">
        <w:r w:rsidR="00AA1D20" w:rsidRPr="007D48AC">
          <w:rPr>
            <w:rStyle w:val="cf01"/>
            <w:rFonts w:ascii="Arial" w:hAnsi="Arial" w:cs="Arial"/>
            <w:sz w:val="22"/>
            <w:szCs w:val="22"/>
            <w:highlight w:val="yellow"/>
          </w:rPr>
          <w:t xml:space="preserve">. For example, a </w:t>
        </w:r>
        <w:del w:id="53" w:author="Nijole Wellendorf" w:date="2024-07-31T13:34:00Z" w16du:dateUtc="2024-07-31T17:34:00Z">
          <w:r w:rsidR="00AA1D20" w:rsidRPr="007D48AC" w:rsidDel="007D48AC">
            <w:rPr>
              <w:rStyle w:val="cf01"/>
              <w:rFonts w:ascii="Arial" w:hAnsi="Arial" w:cs="Arial"/>
              <w:sz w:val="22"/>
              <w:szCs w:val="22"/>
              <w:highlight w:val="yellow"/>
            </w:rPr>
            <w:delText xml:space="preserve">certain </w:delText>
          </w:r>
        </w:del>
        <w:r w:rsidR="00AA1D20" w:rsidRPr="007D48AC">
          <w:rPr>
            <w:rStyle w:val="cf01"/>
            <w:rFonts w:ascii="Arial" w:hAnsi="Arial" w:cs="Arial"/>
            <w:sz w:val="22"/>
            <w:szCs w:val="22"/>
            <w:highlight w:val="yellow"/>
          </w:rPr>
          <w:t>pH buffer of 7.00 unit</w:t>
        </w:r>
      </w:ins>
      <w:ins w:id="54" w:author="Nijole Wellendorf" w:date="2024-07-31T13:34:00Z" w16du:dateUtc="2024-07-31T17:34:00Z">
        <w:r>
          <w:rPr>
            <w:rStyle w:val="cf01"/>
            <w:rFonts w:ascii="Arial" w:hAnsi="Arial" w:cs="Arial"/>
            <w:sz w:val="22"/>
            <w:szCs w:val="22"/>
            <w:highlight w:val="yellow"/>
          </w:rPr>
          <w:t>s</w:t>
        </w:r>
      </w:ins>
      <w:ins w:id="55" w:author="Wickline, Ethan" w:date="2024-06-17T10:09:00Z" w16du:dateUtc="2024-06-17T14:09:00Z">
        <w:r w:rsidR="00AA1D20" w:rsidRPr="007D48AC">
          <w:rPr>
            <w:rStyle w:val="cf01"/>
            <w:rFonts w:ascii="Arial" w:hAnsi="Arial" w:cs="Arial"/>
            <w:sz w:val="22"/>
            <w:szCs w:val="22"/>
            <w:highlight w:val="yellow"/>
          </w:rPr>
          <w:t xml:space="preserve"> at 25 °C </w:t>
        </w:r>
      </w:ins>
      <w:ins w:id="56" w:author="Nijole Wellendorf" w:date="2024-07-31T13:34:00Z" w16du:dateUtc="2024-07-31T17:34:00Z">
        <w:r>
          <w:rPr>
            <w:rStyle w:val="cf01"/>
            <w:rFonts w:ascii="Arial" w:hAnsi="Arial" w:cs="Arial"/>
            <w:sz w:val="22"/>
            <w:szCs w:val="22"/>
            <w:highlight w:val="yellow"/>
          </w:rPr>
          <w:t>has a pH of</w:t>
        </w:r>
      </w:ins>
      <w:ins w:id="57" w:author="Wickline, Ethan" w:date="2024-06-17T10:09:00Z" w16du:dateUtc="2024-06-17T14:09:00Z">
        <w:del w:id="58" w:author="Nijole Wellendorf" w:date="2024-07-31T13:34:00Z" w16du:dateUtc="2024-07-31T17:34:00Z">
          <w:r w:rsidR="00AA1D20" w:rsidRPr="007D48AC" w:rsidDel="007D48AC">
            <w:rPr>
              <w:rStyle w:val="cf01"/>
              <w:rFonts w:ascii="Arial" w:hAnsi="Arial" w:cs="Arial"/>
              <w:sz w:val="22"/>
              <w:szCs w:val="22"/>
              <w:highlight w:val="yellow"/>
            </w:rPr>
            <w:delText>is</w:delText>
          </w:r>
        </w:del>
        <w:r w:rsidR="00AA1D20" w:rsidRPr="007D48AC">
          <w:rPr>
            <w:rStyle w:val="cf01"/>
            <w:rFonts w:ascii="Arial" w:hAnsi="Arial" w:cs="Arial"/>
            <w:sz w:val="22"/>
            <w:szCs w:val="22"/>
            <w:highlight w:val="yellow"/>
          </w:rPr>
          <w:t xml:space="preserve"> 7.02 unit</w:t>
        </w:r>
      </w:ins>
      <w:ins w:id="59" w:author="Nijole Wellendorf" w:date="2024-07-31T13:34:00Z" w16du:dateUtc="2024-07-31T17:34:00Z">
        <w:r>
          <w:rPr>
            <w:rStyle w:val="cf01"/>
            <w:rFonts w:ascii="Arial" w:hAnsi="Arial" w:cs="Arial"/>
            <w:sz w:val="22"/>
            <w:szCs w:val="22"/>
            <w:highlight w:val="yellow"/>
          </w:rPr>
          <w:t>s</w:t>
        </w:r>
      </w:ins>
      <w:ins w:id="60" w:author="Wickline, Ethan" w:date="2024-06-17T10:09:00Z" w16du:dateUtc="2024-06-17T14:09:00Z">
        <w:r w:rsidR="00AA1D20" w:rsidRPr="007D48AC">
          <w:rPr>
            <w:rStyle w:val="cf01"/>
            <w:rFonts w:ascii="Arial" w:hAnsi="Arial" w:cs="Arial"/>
            <w:sz w:val="22"/>
            <w:szCs w:val="22"/>
            <w:highlight w:val="yellow"/>
          </w:rPr>
          <w:t xml:space="preserve"> at 20 °C. Values differ according to the type of buffer solution. Use the pH vs. temperature table supplied by the manufacturer of the standard buffer</w:t>
        </w:r>
      </w:ins>
      <w:ins w:id="61" w:author="Nijole Wellendorf" w:date="2024-07-31T13:35:00Z" w16du:dateUtc="2024-07-31T17:35:00Z">
        <w:r>
          <w:rPr>
            <w:rStyle w:val="cf01"/>
            <w:rFonts w:ascii="Arial" w:hAnsi="Arial" w:cs="Arial"/>
            <w:sz w:val="22"/>
            <w:szCs w:val="22"/>
            <w:highlight w:val="yellow"/>
          </w:rPr>
          <w:t xml:space="preserve"> to determine the expected pH at the calibration or verification temperature</w:t>
        </w:r>
      </w:ins>
      <w:ins w:id="62" w:author="Wickline, Ethan" w:date="2024-06-17T10:09:00Z" w16du:dateUtc="2024-06-17T14:09:00Z">
        <w:r w:rsidR="00AA1D20" w:rsidRPr="007D48AC">
          <w:rPr>
            <w:rStyle w:val="cf01"/>
            <w:rFonts w:ascii="Arial" w:hAnsi="Arial" w:cs="Arial"/>
            <w:sz w:val="22"/>
            <w:szCs w:val="22"/>
            <w:highlight w:val="yellow"/>
          </w:rPr>
          <w:t xml:space="preserve">. </w:t>
        </w:r>
        <w:del w:id="63" w:author="Nijole Wellendorf" w:date="2024-07-31T13:35:00Z" w16du:dateUtc="2024-07-31T17:35:00Z">
          <w:r w:rsidR="00AA1D20" w:rsidRPr="007D48AC" w:rsidDel="007D48AC">
            <w:rPr>
              <w:rStyle w:val="cf01"/>
              <w:rFonts w:ascii="Arial" w:hAnsi="Arial" w:cs="Arial"/>
              <w:sz w:val="22"/>
              <w:szCs w:val="22"/>
              <w:highlight w:val="yellow"/>
            </w:rPr>
            <w:delText xml:space="preserve">Some meters may have specific instrument features with instructions </w:delText>
          </w:r>
        </w:del>
      </w:ins>
      <w:ins w:id="64" w:author="Nijole Wellendorf" w:date="2024-07-31T13:35:00Z" w16du:dateUtc="2024-07-31T17:35:00Z">
        <w:r w:rsidRPr="007D48AC">
          <w:rPr>
            <w:rStyle w:val="cf01"/>
            <w:rFonts w:ascii="Arial" w:hAnsi="Arial" w:cs="Arial"/>
            <w:sz w:val="22"/>
            <w:szCs w:val="22"/>
            <w:highlight w:val="yellow"/>
          </w:rPr>
          <w:t xml:space="preserve">Follow the manufacturer’s instructions </w:t>
        </w:r>
      </w:ins>
      <w:ins w:id="65" w:author="Wickline, Ethan" w:date="2024-06-17T10:09:00Z" w16du:dateUtc="2024-06-17T14:09:00Z">
        <w:r w:rsidR="00AA1D20" w:rsidRPr="007D48AC">
          <w:rPr>
            <w:rStyle w:val="cf01"/>
            <w:rFonts w:ascii="Arial" w:hAnsi="Arial" w:cs="Arial"/>
            <w:sz w:val="22"/>
            <w:szCs w:val="22"/>
            <w:highlight w:val="yellow"/>
          </w:rPr>
          <w:t xml:space="preserve">for using pH buffers at different temperatures. </w:t>
        </w:r>
        <w:del w:id="66" w:author="Nijole Wellendorf" w:date="2024-07-31T13:35:00Z" w16du:dateUtc="2024-07-31T17:35:00Z">
          <w:r w:rsidR="00AA1D20" w:rsidRPr="007D48AC" w:rsidDel="007D48AC">
            <w:rPr>
              <w:rStyle w:val="cf01"/>
              <w:rFonts w:ascii="Arial" w:hAnsi="Arial" w:cs="Arial"/>
              <w:sz w:val="22"/>
              <w:szCs w:val="22"/>
              <w:highlight w:val="yellow"/>
            </w:rPr>
            <w:delText xml:space="preserve">Follow the manufacturer’s instructions </w:delText>
          </w:r>
        </w:del>
        <w:del w:id="67" w:author="Nijole Wellendorf" w:date="2024-07-31T13:36:00Z" w16du:dateUtc="2024-07-31T17:36:00Z">
          <w:r w:rsidR="00AA1D20" w:rsidRPr="007D48AC" w:rsidDel="007D48AC">
            <w:rPr>
              <w:rStyle w:val="cf01"/>
              <w:rFonts w:ascii="Arial" w:hAnsi="Arial" w:cs="Arial"/>
              <w:sz w:val="22"/>
              <w:szCs w:val="22"/>
              <w:highlight w:val="yellow"/>
            </w:rPr>
            <w:delText>according to the instrument’s features.</w:delText>
          </w:r>
        </w:del>
      </w:ins>
      <w:ins w:id="68" w:author="Wickline, Ethan" w:date="2024-03-11T09:57:00Z">
        <w:del w:id="69" w:author="Nijole Wellendorf" w:date="2024-07-31T13:36:00Z" w16du:dateUtc="2024-07-31T17:36:00Z">
          <w:r w:rsidR="004F0DA3" w:rsidRPr="007D48AC" w:rsidDel="007D48AC">
            <w:rPr>
              <w:rFonts w:cs="Arial"/>
              <w:szCs w:val="22"/>
              <w:highlight w:val="yellow"/>
            </w:rPr>
            <w:delText xml:space="preserve"> </w:delText>
          </w:r>
        </w:del>
        <w:r w:rsidR="004F0DA3" w:rsidRPr="007D48AC">
          <w:rPr>
            <w:rFonts w:cs="Arial"/>
            <w:szCs w:val="22"/>
            <w:highlight w:val="yellow"/>
          </w:rPr>
          <w:t xml:space="preserve">The </w:t>
        </w:r>
      </w:ins>
      <w:ins w:id="70" w:author="Wickline, Ethan" w:date="2024-03-11T10:20:00Z">
        <w:r w:rsidR="00E873BF" w:rsidRPr="007D48AC">
          <w:rPr>
            <w:rFonts w:cs="Arial"/>
            <w:szCs w:val="22"/>
            <w:highlight w:val="yellow"/>
          </w:rPr>
          <w:t>pH</w:t>
        </w:r>
      </w:ins>
      <w:ins w:id="71" w:author="Wickline, Ethan" w:date="2024-03-11T09:57:00Z">
        <w:r w:rsidR="004F0DA3" w:rsidRPr="007D48AC">
          <w:rPr>
            <w:rFonts w:cs="Arial"/>
            <w:szCs w:val="22"/>
            <w:highlight w:val="yellow"/>
          </w:rPr>
          <w:t xml:space="preserve"> meter may adjust automatically </w:t>
        </w:r>
      </w:ins>
      <w:ins w:id="72" w:author="Noble, Sarah" w:date="2024-08-20T12:23:00Z" w16du:dateUtc="2024-08-20T16:23:00Z">
        <w:r w:rsidR="00E27610">
          <w:rPr>
            <w:rFonts w:cs="Arial"/>
            <w:szCs w:val="22"/>
            <w:highlight w:val="yellow"/>
          </w:rPr>
          <w:t xml:space="preserve">and display temperature-adjusted buffer values </w:t>
        </w:r>
      </w:ins>
      <w:ins w:id="73" w:author="Wickline, Ethan" w:date="2024-03-11T09:57:00Z">
        <w:r w:rsidR="004F0DA3" w:rsidRPr="007D48AC">
          <w:rPr>
            <w:rFonts w:cs="Arial"/>
            <w:szCs w:val="22"/>
            <w:highlight w:val="yellow"/>
          </w:rPr>
          <w:t xml:space="preserve">based on </w:t>
        </w:r>
      </w:ins>
      <w:ins w:id="74" w:author="Wickline, Ethan" w:date="2024-06-17T10:10:00Z" w16du:dateUtc="2024-06-17T14:10:00Z">
        <w:r w:rsidR="00AA1D20" w:rsidRPr="007D48AC">
          <w:rPr>
            <w:rFonts w:cs="Arial"/>
            <w:szCs w:val="22"/>
            <w:highlight w:val="yellow"/>
          </w:rPr>
          <w:t>a pre-selected set of buffers</w:t>
        </w:r>
      </w:ins>
      <w:ins w:id="75" w:author="Noble, Sarah" w:date="2024-08-20T12:23:00Z" w16du:dateUtc="2024-08-20T16:23:00Z">
        <w:r w:rsidR="00E27610">
          <w:rPr>
            <w:rFonts w:cs="Arial"/>
            <w:szCs w:val="22"/>
            <w:highlight w:val="yellow"/>
          </w:rPr>
          <w:t xml:space="preserve"> or the sampler may need to manually enter the temperature-adjusted buffer value when calibrating</w:t>
        </w:r>
      </w:ins>
      <w:ins w:id="76" w:author="Wickline, Ethan" w:date="2024-03-11T09:57:00Z">
        <w:r w:rsidR="004F0DA3" w:rsidRPr="007D48AC">
          <w:rPr>
            <w:rFonts w:cs="Arial"/>
            <w:szCs w:val="22"/>
            <w:highlight w:val="yellow"/>
          </w:rPr>
          <w:t>.</w:t>
        </w:r>
      </w:ins>
      <w:ins w:id="77" w:author="Wickline, Ethan" w:date="2024-08-02T14:06:00Z" w16du:dateUtc="2024-08-02T18:06:00Z">
        <w:r w:rsidR="009F3E37" w:rsidDel="009F3E37">
          <w:rPr>
            <w:rStyle w:val="CommentReference"/>
          </w:rPr>
          <w:t xml:space="preserve"> </w:t>
        </w:r>
      </w:ins>
    </w:p>
    <w:p w14:paraId="1AAD305C" w14:textId="77777777" w:rsidR="002F258D" w:rsidRPr="00274CD5" w:rsidRDefault="002F258D">
      <w:pPr>
        <w:pStyle w:val="Heading5"/>
        <w:numPr>
          <w:ilvl w:val="1"/>
          <w:numId w:val="10"/>
        </w:numPr>
        <w:tabs>
          <w:tab w:val="left" w:pos="1440"/>
        </w:tabs>
      </w:pPr>
      <w:r w:rsidRPr="00274CD5">
        <w:rPr>
          <w:u w:val="single"/>
        </w:rPr>
        <w:t>Interferences</w:t>
      </w:r>
    </w:p>
    <w:p w14:paraId="0124EC87" w14:textId="77777777" w:rsidR="002F258D" w:rsidRPr="00274CD5" w:rsidRDefault="002F258D">
      <w:pPr>
        <w:pStyle w:val="Heading5"/>
        <w:numPr>
          <w:ilvl w:val="2"/>
          <w:numId w:val="10"/>
        </w:numPr>
        <w:tabs>
          <w:tab w:val="left" w:pos="1440"/>
        </w:tabs>
      </w:pPr>
      <w:r w:rsidRPr="00274CD5">
        <w:t xml:space="preserve">Sodium at pH </w:t>
      </w:r>
      <w:r w:rsidRPr="00274CD5">
        <w:rPr>
          <w:u w:val="single"/>
        </w:rPr>
        <w:t>&gt;</w:t>
      </w:r>
      <w:r w:rsidRPr="00274CD5">
        <w:t xml:space="preserve"> 10.0 units can be reduced or eliminated by using a low sodium error electrode.</w:t>
      </w:r>
    </w:p>
    <w:p w14:paraId="0092A5E1" w14:textId="5A7E5C48" w:rsidR="002F258D" w:rsidRPr="00274CD5" w:rsidRDefault="002F258D">
      <w:pPr>
        <w:pStyle w:val="Heading5"/>
        <w:numPr>
          <w:ilvl w:val="2"/>
          <w:numId w:val="10"/>
        </w:numPr>
        <w:tabs>
          <w:tab w:val="left" w:pos="1440"/>
        </w:tabs>
      </w:pPr>
      <w:r w:rsidRPr="00274CD5">
        <w:t>Coatings of oils, greases, and particles may impair the electrode's response.</w:t>
      </w:r>
      <w:del w:id="78" w:author="Wickline, Ethan" w:date="2024-01-01T13:23:00Z">
        <w:r w:rsidRPr="00274CD5" w:rsidDel="00746F6E">
          <w:delText xml:space="preserve">  </w:delText>
        </w:r>
      </w:del>
      <w:ins w:id="79" w:author="Wickline, Ethan" w:date="2024-01-01T13:23:00Z">
        <w:r w:rsidR="00746F6E">
          <w:t xml:space="preserve"> </w:t>
        </w:r>
      </w:ins>
      <w:r w:rsidRPr="00274CD5">
        <w:t>Pat the electrode bulb dry with lint-free paper or cloth and rinse with de</w:t>
      </w:r>
      <w:del w:id="80" w:author="Wickline, Ethan" w:date="2024-06-10T10:27:00Z" w16du:dateUtc="2024-06-10T14:27:00Z">
        <w:r w:rsidRPr="00274CD5" w:rsidDel="00892D8B">
          <w:delText>-</w:delText>
        </w:r>
      </w:del>
      <w:r w:rsidRPr="00274CD5">
        <w:t xml:space="preserve">ionized </w:t>
      </w:r>
      <w:ins w:id="81" w:author="Wickline, Ethan" w:date="2024-02-05T10:57:00Z">
        <w:r w:rsidR="00ED4BC2" w:rsidRPr="00633BEA">
          <w:rPr>
            <w:highlight w:val="yellow"/>
          </w:rPr>
          <w:t>(DI)</w:t>
        </w:r>
        <w:r w:rsidR="00ED4BC2">
          <w:t xml:space="preserve"> </w:t>
        </w:r>
      </w:ins>
      <w:r w:rsidRPr="00274CD5">
        <w:t>water.</w:t>
      </w:r>
      <w:del w:id="82" w:author="Wickline, Ethan" w:date="2024-01-01T13:23:00Z">
        <w:r w:rsidRPr="00274CD5" w:rsidDel="00746F6E">
          <w:delText xml:space="preserve">  </w:delText>
        </w:r>
      </w:del>
      <w:ins w:id="83" w:author="Wickline, Ethan" w:date="2024-01-01T13:23:00Z">
        <w:r w:rsidR="00746F6E">
          <w:t xml:space="preserve"> </w:t>
        </w:r>
      </w:ins>
      <w:r w:rsidRPr="00274CD5">
        <w:t xml:space="preserve">For cleaning hard-to-remove films, use acetone very sparingly so </w:t>
      </w:r>
      <w:del w:id="84" w:author="Wickline, Ethan" w:date="2023-09-20T12:00:00Z">
        <w:r w:rsidRPr="00633BEA" w:rsidDel="00D636AD">
          <w:rPr>
            <w:highlight w:val="yellow"/>
          </w:rPr>
          <w:delText>that</w:delText>
        </w:r>
        <w:r w:rsidRPr="00274CD5" w:rsidDel="00D636AD">
          <w:delText xml:space="preserve"> </w:delText>
        </w:r>
      </w:del>
      <w:r w:rsidRPr="00274CD5">
        <w:t>the electronic surface is not damaged.</w:t>
      </w:r>
    </w:p>
    <w:p w14:paraId="14F24A03" w14:textId="77777777" w:rsidR="002F258D" w:rsidRPr="00274CD5" w:rsidRDefault="002F258D">
      <w:pPr>
        <w:pStyle w:val="Heading5"/>
        <w:numPr>
          <w:ilvl w:val="2"/>
          <w:numId w:val="10"/>
        </w:numPr>
        <w:tabs>
          <w:tab w:val="left" w:pos="1440"/>
        </w:tabs>
        <w:rPr>
          <w:u w:val="single"/>
        </w:rPr>
      </w:pPr>
      <w:r w:rsidRPr="00274CD5">
        <w:t>Temperature effects on the electrometric measurement of pH are controlled by using instruments having temperature compensation or by calibrating the meter at the temperature of the samples.</w:t>
      </w:r>
    </w:p>
    <w:p w14:paraId="2E0E0694" w14:textId="6DE3B32C" w:rsidR="002F258D" w:rsidRPr="00274CD5" w:rsidRDefault="002F258D">
      <w:pPr>
        <w:pStyle w:val="Heading5"/>
        <w:numPr>
          <w:ilvl w:val="2"/>
          <w:numId w:val="10"/>
        </w:numPr>
        <w:tabs>
          <w:tab w:val="left" w:pos="1440"/>
        </w:tabs>
      </w:pPr>
      <w:r w:rsidRPr="00274CD5">
        <w:t xml:space="preserve">Poorly buffered solutions with low specific conductance (&lt; 200 </w:t>
      </w:r>
      <w:r w:rsidRPr="00274CD5">
        <w:sym w:font="Symbol" w:char="F06D"/>
      </w:r>
      <w:r w:rsidRPr="00274CD5">
        <w:t>mhos/cm) may cause fluctuations in the pH readings.</w:t>
      </w:r>
      <w:del w:id="85" w:author="Wickline, Ethan" w:date="2024-01-01T13:23:00Z">
        <w:r w:rsidRPr="00274CD5" w:rsidDel="00746F6E">
          <w:delText xml:space="preserve">  </w:delText>
        </w:r>
      </w:del>
      <w:ins w:id="86" w:author="Wickline, Ethan" w:date="2024-01-01T13:23:00Z">
        <w:r w:rsidR="00746F6E">
          <w:t xml:space="preserve"> </w:t>
        </w:r>
      </w:ins>
      <w:r w:rsidRPr="00274CD5">
        <w:t>Equilibrate electrode by immersing in several aliquots of sample before taking pH.</w:t>
      </w:r>
    </w:p>
    <w:p w14:paraId="6B1F30C5" w14:textId="535D87F5" w:rsidR="0051356D" w:rsidRPr="00274CD5" w:rsidRDefault="0051356D" w:rsidP="0051356D">
      <w:pPr>
        <w:pStyle w:val="Heading5"/>
        <w:numPr>
          <w:ilvl w:val="2"/>
          <w:numId w:val="10"/>
        </w:numPr>
        <w:rPr>
          <w:bCs/>
        </w:rPr>
      </w:pPr>
      <w:r w:rsidRPr="00274CD5">
        <w:rPr>
          <w:bCs/>
        </w:rPr>
        <w:t>Ensure stable sample and sensor temperature before calibrating or taking sample readings</w:t>
      </w:r>
      <w:r w:rsidR="00235FA0" w:rsidRPr="00274CD5">
        <w:rPr>
          <w:bCs/>
        </w:rPr>
        <w:t>.</w:t>
      </w:r>
      <w:del w:id="87" w:author="Wickline, Ethan" w:date="2024-01-01T13:23:00Z">
        <w:r w:rsidR="00235FA0" w:rsidRPr="00274CD5" w:rsidDel="00746F6E">
          <w:rPr>
            <w:bCs/>
          </w:rPr>
          <w:delText xml:space="preserve">  </w:delText>
        </w:r>
      </w:del>
      <w:ins w:id="88" w:author="Wickline, Ethan" w:date="2024-01-01T13:23:00Z">
        <w:r w:rsidR="00746F6E">
          <w:rPr>
            <w:bCs/>
          </w:rPr>
          <w:t xml:space="preserve"> </w:t>
        </w:r>
      </w:ins>
      <w:r w:rsidRPr="00274CD5">
        <w:rPr>
          <w:bCs/>
        </w:rPr>
        <w:t xml:space="preserve">Drifting sensor or sample temperature may produce erroneous sample measurements, </w:t>
      </w:r>
      <w:r w:rsidR="00235FA0" w:rsidRPr="00274CD5">
        <w:rPr>
          <w:bCs/>
        </w:rPr>
        <w:t>calibrations,</w:t>
      </w:r>
      <w:r w:rsidRPr="00274CD5">
        <w:rPr>
          <w:bCs/>
        </w:rPr>
        <w:t xml:space="preserve"> or verifications.</w:t>
      </w:r>
    </w:p>
    <w:p w14:paraId="269EE553" w14:textId="01094B6C" w:rsidR="0051356D" w:rsidRPr="00633BEA" w:rsidRDefault="0051356D" w:rsidP="0051356D">
      <w:pPr>
        <w:pStyle w:val="Heading5"/>
        <w:numPr>
          <w:ilvl w:val="2"/>
          <w:numId w:val="10"/>
        </w:numPr>
        <w:rPr>
          <w:bCs/>
          <w:highlight w:val="yellow"/>
        </w:rPr>
      </w:pPr>
      <w:del w:id="89" w:author="Wickline, Ethan" w:date="2024-06-17T09:38:00Z" w16du:dateUtc="2024-06-17T13:38:00Z">
        <w:r w:rsidRPr="00633BEA" w:rsidDel="00106EA4">
          <w:rPr>
            <w:bCs/>
            <w:highlight w:val="yellow"/>
          </w:rPr>
          <w:delText xml:space="preserve">Thoroughly rinse the pH sensor with </w:delText>
        </w:r>
      </w:del>
      <w:del w:id="90" w:author="Wickline, Ethan" w:date="2024-02-05T10:57:00Z">
        <w:r w:rsidRPr="00633BEA" w:rsidDel="00ED4BC2">
          <w:rPr>
            <w:bCs/>
            <w:highlight w:val="yellow"/>
          </w:rPr>
          <w:delText xml:space="preserve">deionized </w:delText>
        </w:r>
      </w:del>
      <w:del w:id="91" w:author="Wickline, Ethan" w:date="2024-06-17T09:38:00Z" w16du:dateUtc="2024-06-17T13:38:00Z">
        <w:r w:rsidRPr="00633BEA" w:rsidDel="00106EA4">
          <w:rPr>
            <w:bCs/>
            <w:highlight w:val="yellow"/>
          </w:rPr>
          <w:delText xml:space="preserve">water </w:delText>
        </w:r>
        <w:r w:rsidR="00705B44" w:rsidRPr="00633BEA" w:rsidDel="00106EA4">
          <w:rPr>
            <w:bCs/>
            <w:highlight w:val="yellow"/>
          </w:rPr>
          <w:delText>or</w:delText>
        </w:r>
        <w:r w:rsidRPr="00633BEA" w:rsidDel="00106EA4">
          <w:rPr>
            <w:bCs/>
            <w:highlight w:val="yellow"/>
          </w:rPr>
          <w:delText xml:space="preserve"> fresh </w:delText>
        </w:r>
        <w:r w:rsidR="00892779" w:rsidRPr="00633BEA" w:rsidDel="00106EA4">
          <w:rPr>
            <w:bCs/>
            <w:highlight w:val="yellow"/>
          </w:rPr>
          <w:delText xml:space="preserve">buffer </w:delText>
        </w:r>
        <w:r w:rsidRPr="00633BEA" w:rsidDel="00106EA4">
          <w:rPr>
            <w:bCs/>
            <w:highlight w:val="yellow"/>
          </w:rPr>
          <w:delText>standard when calibrating or verifying the calibration or when taking sample measurements</w:delText>
        </w:r>
        <w:r w:rsidR="00235FA0" w:rsidRPr="00633BEA" w:rsidDel="00106EA4">
          <w:rPr>
            <w:bCs/>
            <w:highlight w:val="yellow"/>
          </w:rPr>
          <w:delText xml:space="preserve">.  </w:delText>
        </w:r>
      </w:del>
      <w:ins w:id="92" w:author="Noble, Sarah" w:date="2024-01-23T09:47:00Z">
        <w:del w:id="93" w:author="Wickline, Ethan" w:date="2024-06-17T09:38:00Z" w16du:dateUtc="2024-06-17T13:38:00Z">
          <w:r w:rsidR="00513EAD" w:rsidRPr="00633BEA" w:rsidDel="00106EA4">
            <w:rPr>
              <w:bCs/>
              <w:highlight w:val="yellow"/>
            </w:rPr>
            <w:delText xml:space="preserve">. </w:delText>
          </w:r>
        </w:del>
      </w:ins>
      <w:del w:id="94" w:author="Wickline, Ethan" w:date="2024-06-17T09:38:00Z" w16du:dateUtc="2024-06-17T13:38:00Z">
        <w:r w:rsidRPr="00633BEA" w:rsidDel="00106EA4">
          <w:rPr>
            <w:bCs/>
            <w:highlight w:val="yellow"/>
          </w:rPr>
          <w:delText xml:space="preserve">For </w:delText>
        </w:r>
        <w:r w:rsidRPr="00633BEA" w:rsidDel="00106EA4">
          <w:rPr>
            <w:bCs/>
            <w:i/>
            <w:iCs/>
            <w:highlight w:val="yellow"/>
          </w:rPr>
          <w:delText>in-situ</w:delText>
        </w:r>
        <w:r w:rsidRPr="00633BEA" w:rsidDel="00106EA4">
          <w:rPr>
            <w:bCs/>
            <w:highlight w:val="yellow"/>
          </w:rPr>
          <w:delText xml:space="preserve"> </w:delText>
        </w:r>
      </w:del>
      <w:ins w:id="95" w:author="Patronis, Jessica" w:date="2024-04-02T11:35:00Z">
        <w:del w:id="96" w:author="Wickline, Ethan" w:date="2024-06-17T09:38:00Z" w16du:dateUtc="2024-06-17T13:38:00Z">
          <w:r w:rsidR="00F408C5" w:rsidRPr="00633BEA" w:rsidDel="00106EA4">
            <w:rPr>
              <w:bCs/>
              <w:highlight w:val="yellow"/>
            </w:rPr>
            <w:delText xml:space="preserve">sample </w:delText>
          </w:r>
        </w:del>
      </w:ins>
      <w:del w:id="97" w:author="Wickline, Ethan" w:date="2024-06-17T09:38:00Z" w16du:dateUtc="2024-06-17T13:38:00Z">
        <w:r w:rsidRPr="00633BEA" w:rsidDel="00106EA4">
          <w:rPr>
            <w:bCs/>
            <w:highlight w:val="yellow"/>
          </w:rPr>
          <w:delText>measurements, ensure adequate flushing of the sensor with fresh sample water prior to taking measurements</w:delText>
        </w:r>
        <w:r w:rsidR="00235FA0" w:rsidRPr="00633BEA" w:rsidDel="00106EA4">
          <w:rPr>
            <w:bCs/>
            <w:highlight w:val="yellow"/>
          </w:rPr>
          <w:delText>.</w:delText>
        </w:r>
      </w:del>
      <w:del w:id="98" w:author="Wickline, Ethan" w:date="2024-01-01T13:23:00Z">
        <w:r w:rsidR="00235FA0" w:rsidRPr="00274CD5" w:rsidDel="00746F6E">
          <w:rPr>
            <w:bCs/>
          </w:rPr>
          <w:delText xml:space="preserve">  </w:delText>
        </w:r>
      </w:del>
      <w:r w:rsidRPr="00274CD5">
        <w:rPr>
          <w:bCs/>
        </w:rPr>
        <w:t xml:space="preserve">Any residual standard, sample or </w:t>
      </w:r>
      <w:del w:id="99" w:author="Wickline, Ethan" w:date="2024-02-05T10:57:00Z">
        <w:r w:rsidRPr="00633BEA" w:rsidDel="00ED4BC2">
          <w:rPr>
            <w:bCs/>
            <w:highlight w:val="yellow"/>
          </w:rPr>
          <w:delText xml:space="preserve">deionized </w:delText>
        </w:r>
      </w:del>
      <w:ins w:id="100" w:author="Wickline, Ethan" w:date="2024-02-05T10:57:00Z">
        <w:r w:rsidR="00ED4BC2" w:rsidRPr="00633BEA">
          <w:rPr>
            <w:bCs/>
            <w:highlight w:val="yellow"/>
          </w:rPr>
          <w:t>DI</w:t>
        </w:r>
        <w:r w:rsidR="00ED4BC2" w:rsidRPr="00274CD5">
          <w:rPr>
            <w:bCs/>
          </w:rPr>
          <w:t xml:space="preserve"> </w:t>
        </w:r>
      </w:ins>
      <w:r w:rsidRPr="00274CD5">
        <w:rPr>
          <w:bCs/>
        </w:rPr>
        <w:t>water remaining on the</w:t>
      </w:r>
      <w:ins w:id="101" w:author="Wickline, Ethan" w:date="2024-06-10T13:36:00Z" w16du:dateUtc="2024-06-10T17:36:00Z">
        <w:r w:rsidR="008C3CAD">
          <w:rPr>
            <w:bCs/>
          </w:rPr>
          <w:t xml:space="preserve"> </w:t>
        </w:r>
        <w:r w:rsidR="008C3CAD" w:rsidRPr="00633BEA">
          <w:rPr>
            <w:bCs/>
            <w:highlight w:val="yellow"/>
          </w:rPr>
          <w:t>pH</w:t>
        </w:r>
      </w:ins>
      <w:r w:rsidRPr="00274CD5">
        <w:rPr>
          <w:bCs/>
        </w:rPr>
        <w:t xml:space="preserve"> sensor may affect the measurement of the subsequent standard or sample</w:t>
      </w:r>
      <w:r w:rsidR="00235FA0" w:rsidRPr="00274CD5">
        <w:rPr>
          <w:bCs/>
        </w:rPr>
        <w:t>.</w:t>
      </w:r>
      <w:del w:id="102" w:author="Wickline, Ethan" w:date="2024-01-01T13:23:00Z">
        <w:r w:rsidR="00235FA0" w:rsidRPr="00274CD5" w:rsidDel="00746F6E">
          <w:rPr>
            <w:bCs/>
          </w:rPr>
          <w:delText xml:space="preserve">  </w:delText>
        </w:r>
      </w:del>
      <w:ins w:id="103" w:author="Wickline, Ethan" w:date="2024-01-01T13:23:00Z">
        <w:r w:rsidR="00746F6E">
          <w:rPr>
            <w:bCs/>
          </w:rPr>
          <w:t xml:space="preserve"> </w:t>
        </w:r>
      </w:ins>
      <w:r w:rsidRPr="00274CD5">
        <w:rPr>
          <w:bCs/>
        </w:rPr>
        <w:t>This is especially true when samples or standards of widely different pH value are successively measured.</w:t>
      </w:r>
      <w:ins w:id="104" w:author="Wickline, Ethan" w:date="2024-06-10T13:35:00Z" w16du:dateUtc="2024-06-10T17:35:00Z">
        <w:r w:rsidR="008C3CAD">
          <w:rPr>
            <w:bCs/>
          </w:rPr>
          <w:t xml:space="preserve"> </w:t>
        </w:r>
        <w:r w:rsidR="008C3CAD" w:rsidRPr="00633BEA">
          <w:rPr>
            <w:bCs/>
            <w:highlight w:val="yellow"/>
          </w:rPr>
          <w:t>Thoroughly rinse the pH sensor with DI water and a small aliquot of</w:t>
        </w:r>
      </w:ins>
      <w:ins w:id="105" w:author="Wickline, Ethan" w:date="2024-06-17T09:38:00Z" w16du:dateUtc="2024-06-17T13:38:00Z">
        <w:r w:rsidR="00106EA4" w:rsidRPr="00633BEA">
          <w:rPr>
            <w:bCs/>
            <w:highlight w:val="yellow"/>
          </w:rPr>
          <w:t xml:space="preserve"> fresh</w:t>
        </w:r>
      </w:ins>
      <w:ins w:id="106" w:author="Wickline, Ethan" w:date="2024-06-10T13:35:00Z" w16du:dateUtc="2024-06-10T17:35:00Z">
        <w:r w:rsidR="008C3CAD" w:rsidRPr="00633BEA">
          <w:rPr>
            <w:bCs/>
            <w:highlight w:val="yellow"/>
          </w:rPr>
          <w:t xml:space="preserve"> buffer standard before calibrating the instrument and between buffer solutions. For verifications, rinse the pH sensor with DI water and/or buffer standard before each measurement and between buffer solutions. For in-situ sample measurements, ensure adequate flushing of the sensor with fresh sample water prior to taking measurements.</w:t>
        </w:r>
      </w:ins>
    </w:p>
    <w:p w14:paraId="38D064AA" w14:textId="555718B3" w:rsidR="0051356D" w:rsidRPr="00274CD5" w:rsidRDefault="0051356D" w:rsidP="0051356D">
      <w:pPr>
        <w:pStyle w:val="Heading5"/>
        <w:numPr>
          <w:ilvl w:val="2"/>
          <w:numId w:val="10"/>
        </w:numPr>
        <w:rPr>
          <w:bCs/>
        </w:rPr>
      </w:pPr>
      <w:r w:rsidRPr="00274CD5">
        <w:rPr>
          <w:bCs/>
        </w:rPr>
        <w:t>Drifting readings or an inability to calibrate the sensor may also indicate a fouled</w:t>
      </w:r>
      <w:r w:rsidR="00892779" w:rsidRPr="00274CD5">
        <w:rPr>
          <w:bCs/>
        </w:rPr>
        <w:t xml:space="preserve"> electrode</w:t>
      </w:r>
      <w:r w:rsidR="00235FA0" w:rsidRPr="00274CD5">
        <w:rPr>
          <w:bCs/>
        </w:rPr>
        <w:t>.</w:t>
      </w:r>
      <w:del w:id="107" w:author="Wickline, Ethan" w:date="2024-01-01T13:23:00Z">
        <w:r w:rsidR="00235FA0" w:rsidRPr="00274CD5" w:rsidDel="00746F6E">
          <w:rPr>
            <w:bCs/>
          </w:rPr>
          <w:delText xml:space="preserve">  </w:delText>
        </w:r>
      </w:del>
      <w:ins w:id="108" w:author="Wickline, Ethan" w:date="2024-01-01T13:23:00Z">
        <w:r w:rsidR="00746F6E">
          <w:rPr>
            <w:bCs/>
          </w:rPr>
          <w:t xml:space="preserve"> </w:t>
        </w:r>
      </w:ins>
      <w:r w:rsidR="00892779" w:rsidRPr="00274CD5">
        <w:rPr>
          <w:bCs/>
        </w:rPr>
        <w:t>Clean the electrode</w:t>
      </w:r>
      <w:r w:rsidRPr="00274CD5">
        <w:rPr>
          <w:bCs/>
        </w:rPr>
        <w:t xml:space="preserve"> per the manufacturer’s instructions</w:t>
      </w:r>
      <w:r w:rsidR="00892779" w:rsidRPr="00274CD5">
        <w:rPr>
          <w:bCs/>
        </w:rPr>
        <w:t xml:space="preserve"> or replace</w:t>
      </w:r>
      <w:r w:rsidRPr="00274CD5">
        <w:rPr>
          <w:bCs/>
        </w:rPr>
        <w:t xml:space="preserve">. </w:t>
      </w:r>
    </w:p>
    <w:p w14:paraId="2DB29A7C" w14:textId="6E56F57B" w:rsidR="002F258D" w:rsidRPr="00274CD5" w:rsidRDefault="002F258D">
      <w:pPr>
        <w:pStyle w:val="Heading5"/>
        <w:numPr>
          <w:ilvl w:val="1"/>
          <w:numId w:val="10"/>
        </w:numPr>
        <w:tabs>
          <w:tab w:val="left" w:pos="1440"/>
        </w:tabs>
      </w:pPr>
      <w:r w:rsidRPr="00274CD5">
        <w:rPr>
          <w:u w:val="single"/>
        </w:rPr>
        <w:lastRenderedPageBreak/>
        <w:t>Calibration</w:t>
      </w:r>
      <w:ins w:id="109" w:author="Nijole Wellendorf" w:date="2024-07-31T13:40:00Z" w16du:dateUtc="2024-07-31T17:40:00Z">
        <w:r w:rsidR="007D48AC">
          <w:rPr>
            <w:u w:val="single"/>
          </w:rPr>
          <w:t xml:space="preserve"> </w:t>
        </w:r>
        <w:r w:rsidR="007D48AC" w:rsidRPr="007D48AC">
          <w:rPr>
            <w:highlight w:val="yellow"/>
            <w:u w:val="single"/>
          </w:rPr>
          <w:t>and Verification</w:t>
        </w:r>
      </w:ins>
      <w:r w:rsidRPr="00274CD5">
        <w:t>:</w:t>
      </w:r>
      <w:del w:id="110" w:author="Wickline, Ethan" w:date="2024-01-01T13:23:00Z">
        <w:r w:rsidRPr="00274CD5" w:rsidDel="00746F6E">
          <w:delText xml:space="preserve">  </w:delText>
        </w:r>
      </w:del>
      <w:ins w:id="111" w:author="Wickline, Ethan" w:date="2024-01-01T13:23:00Z">
        <w:r w:rsidR="00746F6E">
          <w:t xml:space="preserve"> </w:t>
        </w:r>
      </w:ins>
      <w:r w:rsidRPr="00274CD5">
        <w:t>Follow the manufacturer’s calibration instructions specific to your meter.</w:t>
      </w:r>
      <w:del w:id="112" w:author="Wickline, Ethan" w:date="2024-01-01T13:23:00Z">
        <w:r w:rsidRPr="00274CD5" w:rsidDel="00746F6E">
          <w:delText xml:space="preserve">  </w:delText>
        </w:r>
      </w:del>
      <w:ins w:id="113" w:author="Wickline, Ethan" w:date="2024-01-01T13:23:00Z">
        <w:r w:rsidR="00746F6E">
          <w:t xml:space="preserve"> </w:t>
        </w:r>
      </w:ins>
      <w:r w:rsidRPr="00274CD5">
        <w:t>Most instruments allow for a two-point calibration and a few models can perform a three-point calibration.</w:t>
      </w:r>
      <w:del w:id="114" w:author="Wickline, Ethan" w:date="2024-01-01T13:23:00Z">
        <w:r w:rsidRPr="00274CD5" w:rsidDel="00746F6E">
          <w:delText xml:space="preserve">  </w:delText>
        </w:r>
      </w:del>
      <w:ins w:id="115" w:author="Wickline, Ethan" w:date="2024-01-01T13:23:00Z">
        <w:r w:rsidR="00746F6E">
          <w:t xml:space="preserve"> </w:t>
        </w:r>
      </w:ins>
      <w:r w:rsidRPr="00274CD5">
        <w:t>Use the appropriate number of standard buffer solutions for calibration.</w:t>
      </w:r>
      <w:del w:id="116" w:author="Wickline, Ethan" w:date="2024-01-01T13:23:00Z">
        <w:r w:rsidRPr="00274CD5" w:rsidDel="00746F6E">
          <w:delText xml:space="preserve">  </w:delText>
        </w:r>
      </w:del>
      <w:ins w:id="117" w:author="Wickline, Ethan" w:date="2024-01-01T13:23:00Z">
        <w:r w:rsidR="00746F6E">
          <w:t xml:space="preserve"> </w:t>
        </w:r>
      </w:ins>
      <w:r w:rsidRPr="00274CD5">
        <w:t>Do not reuse buffers for initial calibrations.</w:t>
      </w:r>
    </w:p>
    <w:p w14:paraId="37DD60E3" w14:textId="76B745D7" w:rsidR="002F258D" w:rsidRPr="00274CD5" w:rsidRDefault="002F258D">
      <w:pPr>
        <w:pStyle w:val="Heading5"/>
        <w:numPr>
          <w:ilvl w:val="2"/>
          <w:numId w:val="10"/>
        </w:numPr>
        <w:tabs>
          <w:tab w:val="left" w:pos="1440"/>
        </w:tabs>
      </w:pPr>
      <w:r w:rsidRPr="00274CD5">
        <w:t xml:space="preserve">Rinse the probe with </w:t>
      </w:r>
      <w:del w:id="118" w:author="Wickline, Ethan" w:date="2024-02-05T10:57:00Z">
        <w:r w:rsidRPr="00633BEA" w:rsidDel="00ED4BC2">
          <w:rPr>
            <w:highlight w:val="yellow"/>
          </w:rPr>
          <w:delText>de-ionized</w:delText>
        </w:r>
      </w:del>
      <w:ins w:id="119" w:author="Wickline, Ethan" w:date="2024-02-05T10:57:00Z">
        <w:r w:rsidR="00ED4BC2" w:rsidRPr="00633BEA">
          <w:rPr>
            <w:highlight w:val="yellow"/>
          </w:rPr>
          <w:t>DI</w:t>
        </w:r>
      </w:ins>
      <w:r w:rsidRPr="00633BEA">
        <w:rPr>
          <w:highlight w:val="yellow"/>
        </w:rPr>
        <w:t xml:space="preserve"> water </w:t>
      </w:r>
      <w:del w:id="120" w:author="Wickline, Ethan" w:date="2024-02-05T10:57:00Z">
        <w:r w:rsidRPr="00633BEA" w:rsidDel="00ED4BC2">
          <w:rPr>
            <w:highlight w:val="yellow"/>
          </w:rPr>
          <w:delText>(DI)</w:delText>
        </w:r>
        <w:r w:rsidRPr="00274CD5" w:rsidDel="00ED4BC2">
          <w:delText xml:space="preserve"> </w:delText>
        </w:r>
      </w:del>
      <w:ins w:id="121" w:author="Patronis, Jessica" w:date="2024-04-02T11:50:00Z">
        <w:r w:rsidR="00F9716F">
          <w:t xml:space="preserve"> </w:t>
        </w:r>
        <w:r w:rsidR="00F9716F" w:rsidRPr="00633BEA">
          <w:rPr>
            <w:highlight w:val="yellow"/>
          </w:rPr>
          <w:t xml:space="preserve">followed by a small aliquot of </w:t>
        </w:r>
      </w:ins>
      <w:ins w:id="122" w:author="Patronis, Jessica" w:date="2024-04-02T11:52:00Z">
        <w:r w:rsidR="00F9716F" w:rsidRPr="00633BEA">
          <w:rPr>
            <w:highlight w:val="yellow"/>
          </w:rPr>
          <w:t>fresh</w:t>
        </w:r>
      </w:ins>
      <w:ins w:id="123" w:author="Patronis, Jessica" w:date="2024-04-02T11:50:00Z">
        <w:r w:rsidR="00F9716F" w:rsidRPr="00633BEA">
          <w:rPr>
            <w:highlight w:val="yellow"/>
          </w:rPr>
          <w:t xml:space="preserve"> </w:t>
        </w:r>
      </w:ins>
      <w:ins w:id="124" w:author="Patronis, Jessica" w:date="2024-04-02T12:06:00Z">
        <w:r w:rsidR="00C20439" w:rsidRPr="00633BEA">
          <w:rPr>
            <w:highlight w:val="yellow"/>
          </w:rPr>
          <w:t xml:space="preserve">standard </w:t>
        </w:r>
      </w:ins>
      <w:ins w:id="125" w:author="Patronis, Jessica" w:date="2024-04-02T11:51:00Z">
        <w:r w:rsidR="00F9716F" w:rsidRPr="00633BEA">
          <w:rPr>
            <w:highlight w:val="yellow"/>
          </w:rPr>
          <w:t xml:space="preserve">buffer </w:t>
        </w:r>
      </w:ins>
      <w:ins w:id="126" w:author="Patronis, Jessica" w:date="2024-04-02T12:06:00Z">
        <w:r w:rsidR="00C20439" w:rsidRPr="00633BEA">
          <w:rPr>
            <w:highlight w:val="yellow"/>
          </w:rPr>
          <w:t>solution</w:t>
        </w:r>
        <w:r w:rsidR="00C20439">
          <w:t xml:space="preserve"> </w:t>
        </w:r>
      </w:ins>
      <w:r w:rsidRPr="00274CD5">
        <w:t xml:space="preserve">before and between each standard </w:t>
      </w:r>
      <w:del w:id="127" w:author="Patronis, Jessica" w:date="2024-04-02T12:05:00Z">
        <w:r w:rsidRPr="00633BEA" w:rsidDel="00C20439">
          <w:rPr>
            <w:highlight w:val="yellow"/>
          </w:rPr>
          <w:delText>buffer solution</w:delText>
        </w:r>
      </w:del>
      <w:ins w:id="128" w:author="Patronis, Jessica" w:date="2024-04-02T11:52:00Z">
        <w:r w:rsidR="00F9716F" w:rsidRPr="00633BEA">
          <w:rPr>
            <w:highlight w:val="yellow"/>
          </w:rPr>
          <w:t>use</w:t>
        </w:r>
      </w:ins>
      <w:ins w:id="129" w:author="Patronis, Jessica" w:date="2024-04-02T11:53:00Z">
        <w:r w:rsidR="00F9716F" w:rsidRPr="00633BEA">
          <w:rPr>
            <w:highlight w:val="yellow"/>
          </w:rPr>
          <w:t>d in calibration</w:t>
        </w:r>
      </w:ins>
      <w:r w:rsidRPr="00633BEA">
        <w:rPr>
          <w:highlight w:val="yellow"/>
        </w:rPr>
        <w:t>.</w:t>
      </w:r>
      <w:del w:id="130" w:author="Wickline, Ethan" w:date="2023-09-20T13:16:00Z">
        <w:r w:rsidR="00A00E2D" w:rsidRPr="00633BEA" w:rsidDel="0098549B">
          <w:rPr>
            <w:highlight w:val="yellow"/>
          </w:rPr>
          <w:delText>,</w:delText>
        </w:r>
      </w:del>
      <w:r w:rsidR="00A00E2D" w:rsidRPr="00274CD5">
        <w:t xml:space="preserve"> </w:t>
      </w:r>
    </w:p>
    <w:p w14:paraId="42DAB623" w14:textId="33DB868F" w:rsidR="002F258D" w:rsidRPr="00274CD5" w:rsidRDefault="002F258D">
      <w:pPr>
        <w:pStyle w:val="Heading5"/>
        <w:numPr>
          <w:ilvl w:val="2"/>
          <w:numId w:val="10"/>
        </w:numPr>
        <w:tabs>
          <w:tab w:val="left" w:pos="1440"/>
        </w:tabs>
      </w:pPr>
      <w:r w:rsidRPr="00274CD5">
        <w:t>Follow the calibration activities specified in FT 1000, section 2.2</w:t>
      </w:r>
      <w:r w:rsidR="00A00E2D" w:rsidRPr="00274CD5">
        <w:t>, including requirements for chronological and quantitative bracketing</w:t>
      </w:r>
      <w:r w:rsidR="00FE00CA" w:rsidRPr="00274CD5">
        <w:t>.</w:t>
      </w:r>
    </w:p>
    <w:p w14:paraId="5B8A361A" w14:textId="1DDE8846" w:rsidR="002F258D" w:rsidRPr="00274CD5" w:rsidRDefault="002F258D">
      <w:pPr>
        <w:pStyle w:val="Heading5"/>
        <w:numPr>
          <w:ilvl w:val="3"/>
          <w:numId w:val="10"/>
        </w:numPr>
        <w:tabs>
          <w:tab w:val="left" w:pos="1440"/>
        </w:tabs>
      </w:pPr>
      <w:r w:rsidRPr="00274CD5">
        <w:t>Perform an initial calibration using at least two buffers.</w:t>
      </w:r>
      <w:del w:id="131" w:author="Wickline, Ethan" w:date="2024-01-01T13:23:00Z">
        <w:r w:rsidRPr="00274CD5" w:rsidDel="00746F6E">
          <w:delText xml:space="preserve">  </w:delText>
        </w:r>
      </w:del>
      <w:ins w:id="132" w:author="Wickline, Ethan" w:date="2024-01-01T13:23:00Z">
        <w:r w:rsidR="00746F6E">
          <w:t xml:space="preserve"> </w:t>
        </w:r>
      </w:ins>
      <w:r w:rsidRPr="00274CD5">
        <w:t>Always use a pH 7 buffer first</w:t>
      </w:r>
      <w:r w:rsidR="007034F4" w:rsidRPr="00274CD5">
        <w:t>, unless the calibration instructions provided by the instrument or sensor manufacturer indicate otherwise</w:t>
      </w:r>
      <w:r w:rsidRPr="00274CD5">
        <w:t>.</w:t>
      </w:r>
    </w:p>
    <w:p w14:paraId="604A7808" w14:textId="7D1EAFE8" w:rsidR="002F258D" w:rsidRPr="00274CD5" w:rsidRDefault="002F258D">
      <w:pPr>
        <w:pStyle w:val="Heading5"/>
        <w:numPr>
          <w:ilvl w:val="3"/>
          <w:numId w:val="10"/>
        </w:numPr>
        <w:tabs>
          <w:tab w:val="left" w:pos="1440"/>
        </w:tabs>
      </w:pPr>
      <w:r w:rsidRPr="00274CD5">
        <w:t>If the pH sample range is expected to be wider than the range established by a two-point calibration (e.g., some samples at pH 4 and others at pH 8), then add a third calibration point.</w:t>
      </w:r>
      <w:del w:id="133" w:author="Wickline, Ethan" w:date="2024-01-01T13:23:00Z">
        <w:r w:rsidRPr="00274CD5" w:rsidDel="00746F6E">
          <w:delText xml:space="preserve">  </w:delText>
        </w:r>
      </w:del>
      <w:ins w:id="134" w:author="Wickline, Ethan" w:date="2024-01-01T13:23:00Z">
        <w:r w:rsidR="00746F6E">
          <w:t xml:space="preserve"> </w:t>
        </w:r>
      </w:ins>
      <w:r w:rsidRPr="00274CD5">
        <w:t>If the instrument cannot be calibrated with three buffers, the third buffer may be used as the initial calibration verification to extend the range.</w:t>
      </w:r>
    </w:p>
    <w:p w14:paraId="0B58FBD0" w14:textId="52A5FEAB" w:rsidR="004C0434" w:rsidRPr="00274CD5" w:rsidRDefault="004C0434">
      <w:pPr>
        <w:pStyle w:val="Heading5"/>
        <w:numPr>
          <w:ilvl w:val="3"/>
          <w:numId w:val="10"/>
        </w:numPr>
        <w:tabs>
          <w:tab w:val="left" w:pos="1440"/>
        </w:tabs>
        <w:rPr>
          <w:bCs/>
        </w:rPr>
      </w:pPr>
      <w:r w:rsidRPr="00274CD5">
        <w:t>After initial calibration, immediately perform an initial calibration verification (ICV).</w:t>
      </w:r>
      <w:del w:id="135" w:author="Wickline, Ethan" w:date="2024-01-01T13:23:00Z">
        <w:r w:rsidRPr="00274CD5" w:rsidDel="00746F6E">
          <w:delText xml:space="preserve">  </w:delText>
        </w:r>
      </w:del>
      <w:ins w:id="136" w:author="Wickline, Ethan" w:date="2024-01-01T13:23:00Z">
        <w:r w:rsidR="00746F6E">
          <w:t xml:space="preserve"> </w:t>
        </w:r>
      </w:ins>
      <w:del w:id="137" w:author="Patronis, Jessica" w:date="2024-04-02T11:54:00Z">
        <w:r w:rsidRPr="0041567C" w:rsidDel="00F9716F">
          <w:rPr>
            <w:highlight w:val="yellow"/>
          </w:rPr>
          <w:delText xml:space="preserve">Read </w:delText>
        </w:r>
      </w:del>
      <w:ins w:id="138" w:author="Patronis, Jessica" w:date="2024-04-02T11:54:00Z">
        <w:r w:rsidR="00F9716F" w:rsidRPr="0041567C">
          <w:rPr>
            <w:highlight w:val="yellow"/>
          </w:rPr>
          <w:t>Measure</w:t>
        </w:r>
        <w:r w:rsidR="00F9716F" w:rsidRPr="00274CD5">
          <w:t xml:space="preserve"> </w:t>
        </w:r>
      </w:ins>
      <w:r w:rsidR="00E13DDB">
        <w:t xml:space="preserve">a </w:t>
      </w:r>
      <w:r w:rsidRPr="00274CD5">
        <w:t>buffer in “read” or “run” mode as a sample.</w:t>
      </w:r>
      <w:del w:id="139" w:author="Wickline, Ethan" w:date="2024-01-01T13:23:00Z">
        <w:r w:rsidRPr="00274CD5" w:rsidDel="00746F6E">
          <w:delText xml:space="preserve">  </w:delText>
        </w:r>
      </w:del>
      <w:ins w:id="140" w:author="Wickline, Ethan" w:date="2024-01-01T13:23:00Z">
        <w:r w:rsidR="00746F6E">
          <w:t xml:space="preserve"> </w:t>
        </w:r>
      </w:ins>
      <w:r w:rsidRPr="00274CD5">
        <w:t>To be acceptable, a calibration verification must be within +/- 0.2 pH units of the stated buffer value.</w:t>
      </w:r>
      <w:del w:id="141" w:author="Wickline, Ethan" w:date="2024-01-01T13:23:00Z">
        <w:r w:rsidRPr="00274CD5" w:rsidDel="00746F6E">
          <w:delText xml:space="preserve">  </w:delText>
        </w:r>
      </w:del>
      <w:ins w:id="142" w:author="Wickline, Ethan" w:date="2024-01-01T13:23:00Z">
        <w:r w:rsidR="00746F6E">
          <w:t xml:space="preserve"> </w:t>
        </w:r>
      </w:ins>
      <w:r w:rsidRPr="00274CD5">
        <w:t>For example, if reading the pH 4.0 buffer, the result must be in the 3.8 to 4.2 range.</w:t>
      </w:r>
      <w:del w:id="143" w:author="Wickline, Ethan" w:date="2024-01-01T13:23:00Z">
        <w:r w:rsidRPr="00274CD5" w:rsidDel="00746F6E">
          <w:delText xml:space="preserve">  </w:delText>
        </w:r>
      </w:del>
      <w:ins w:id="144" w:author="Wickline, Ethan" w:date="2024-01-01T13:23:00Z">
        <w:r w:rsidR="00746F6E">
          <w:t xml:space="preserve"> </w:t>
        </w:r>
      </w:ins>
      <w:r w:rsidRPr="00274CD5">
        <w:t>Certain regulatory programs may have more stringent acceptance criteria.</w:t>
      </w:r>
    </w:p>
    <w:p w14:paraId="0214D00C" w14:textId="397F3D62" w:rsidR="00F12717" w:rsidRPr="00274CD5" w:rsidRDefault="002F258D" w:rsidP="00F12717">
      <w:pPr>
        <w:pStyle w:val="Heading5"/>
        <w:numPr>
          <w:ilvl w:val="3"/>
          <w:numId w:val="10"/>
        </w:numPr>
        <w:tabs>
          <w:tab w:val="left" w:pos="1440"/>
        </w:tabs>
      </w:pPr>
      <w:r w:rsidRPr="00274CD5">
        <w:t>After sample measurement(s), perform a continuing calibration verification (CCV).</w:t>
      </w:r>
      <w:del w:id="145" w:author="Wickline, Ethan" w:date="2024-01-01T13:23:00Z">
        <w:r w:rsidRPr="00274CD5" w:rsidDel="00746F6E">
          <w:delText xml:space="preserve">  </w:delText>
        </w:r>
      </w:del>
      <w:ins w:id="146" w:author="Wickline, Ethan" w:date="2024-01-01T13:23:00Z">
        <w:r w:rsidR="00746F6E">
          <w:t xml:space="preserve"> </w:t>
        </w:r>
      </w:ins>
      <w:r w:rsidR="003B4427" w:rsidRPr="00274CD5">
        <w:t xml:space="preserve">Perform a CCV at no more than 24-hour intervals from the previous verification, or demonstrated as in FT 1000, sections 2.2.5.1 and 2.2.5.2. </w:t>
      </w:r>
      <w:del w:id="147" w:author="Nijole Wellendorf" w:date="2024-07-31T13:40:00Z" w16du:dateUtc="2024-07-31T17:40:00Z">
        <w:r w:rsidRPr="007D48AC" w:rsidDel="007D48AC">
          <w:rPr>
            <w:highlight w:val="yellow"/>
          </w:rPr>
          <w:delText xml:space="preserve">Read </w:delText>
        </w:r>
      </w:del>
      <w:ins w:id="148" w:author="Nijole Wellendorf" w:date="2024-07-31T13:40:00Z" w16du:dateUtc="2024-07-31T17:40:00Z">
        <w:r w:rsidR="007D48AC" w:rsidRPr="007D48AC">
          <w:rPr>
            <w:highlight w:val="yellow"/>
          </w:rPr>
          <w:t>Measure</w:t>
        </w:r>
        <w:r w:rsidR="007D48AC" w:rsidRPr="00274CD5">
          <w:t xml:space="preserve"> </w:t>
        </w:r>
      </w:ins>
      <w:r w:rsidRPr="00274CD5">
        <w:t xml:space="preserve">a buffer </w:t>
      </w:r>
      <w:r w:rsidR="00753714" w:rsidRPr="00274CD5">
        <w:t xml:space="preserve">in </w:t>
      </w:r>
      <w:r w:rsidR="00405CB6" w:rsidRPr="00274CD5">
        <w:t>“</w:t>
      </w:r>
      <w:r w:rsidR="00753714" w:rsidRPr="00274CD5">
        <w:t>read</w:t>
      </w:r>
      <w:r w:rsidR="00405CB6" w:rsidRPr="00274CD5">
        <w:t>”</w:t>
      </w:r>
      <w:r w:rsidR="00753714" w:rsidRPr="00274CD5">
        <w:t xml:space="preserve"> or </w:t>
      </w:r>
      <w:r w:rsidR="00405CB6" w:rsidRPr="00274CD5">
        <w:t>“</w:t>
      </w:r>
      <w:r w:rsidR="00753714" w:rsidRPr="00274CD5">
        <w:t>run</w:t>
      </w:r>
      <w:r w:rsidR="00405CB6" w:rsidRPr="00274CD5">
        <w:t>”</w:t>
      </w:r>
      <w:r w:rsidR="00753714" w:rsidRPr="00274CD5">
        <w:rPr>
          <w:i/>
        </w:rPr>
        <w:t xml:space="preserve"> </w:t>
      </w:r>
      <w:r w:rsidR="00753714" w:rsidRPr="00274CD5">
        <w:t xml:space="preserve">mode </w:t>
      </w:r>
      <w:r w:rsidRPr="00274CD5">
        <w:t>as a sample.</w:t>
      </w:r>
      <w:del w:id="149" w:author="Wickline, Ethan" w:date="2024-01-01T13:23:00Z">
        <w:r w:rsidRPr="00274CD5" w:rsidDel="00746F6E">
          <w:delText xml:space="preserve">  </w:delText>
        </w:r>
      </w:del>
      <w:ins w:id="150" w:author="Wickline, Ethan" w:date="2024-01-01T13:23:00Z">
        <w:r w:rsidR="00746F6E">
          <w:t xml:space="preserve"> </w:t>
        </w:r>
      </w:ins>
      <w:r w:rsidRPr="00274CD5">
        <w:t>To be acceptable, a calibration verification must be within +/- 0.2 pH units of the stated buffer value.</w:t>
      </w:r>
      <w:del w:id="151" w:author="Wickline, Ethan" w:date="2024-01-01T13:23:00Z">
        <w:r w:rsidRPr="00274CD5" w:rsidDel="00746F6E">
          <w:delText xml:space="preserve">  </w:delText>
        </w:r>
      </w:del>
      <w:ins w:id="152" w:author="Wickline, Ethan" w:date="2024-01-01T13:23:00Z">
        <w:r w:rsidR="00746F6E">
          <w:t xml:space="preserve"> </w:t>
        </w:r>
      </w:ins>
      <w:r w:rsidRPr="00274CD5">
        <w:t>This</w:t>
      </w:r>
      <w:r w:rsidRPr="00274CD5">
        <w:rPr>
          <w:bCs/>
        </w:rPr>
        <w:t xml:space="preserve"> CCV (if within acceptance criteria) can be used as the beginning of the </w:t>
      </w:r>
      <w:r w:rsidR="00213FB8" w:rsidRPr="00274CD5">
        <w:rPr>
          <w:bCs/>
        </w:rPr>
        <w:t xml:space="preserve">next </w:t>
      </w:r>
      <w:r w:rsidRPr="00274CD5">
        <w:rPr>
          <w:bCs/>
        </w:rPr>
        <w:t>chronological bracket.</w:t>
      </w:r>
      <w:del w:id="153" w:author="Wickline, Ethan" w:date="2024-01-01T13:23:00Z">
        <w:r w:rsidRPr="00274CD5" w:rsidDel="00746F6E">
          <w:rPr>
            <w:bCs/>
          </w:rPr>
          <w:delText xml:space="preserve">  </w:delText>
        </w:r>
      </w:del>
      <w:ins w:id="154" w:author="Wickline, Ethan" w:date="2024-01-01T13:23:00Z">
        <w:r w:rsidR="00746F6E">
          <w:rPr>
            <w:bCs/>
          </w:rPr>
          <w:t xml:space="preserve"> </w:t>
        </w:r>
      </w:ins>
      <w:r w:rsidRPr="00274CD5">
        <w:t>Certain regulatory programs may have more stringent acceptance criteria.</w:t>
      </w:r>
      <w:r w:rsidR="00F12717" w:rsidRPr="00274CD5">
        <w:rPr>
          <w:u w:val="single"/>
        </w:rPr>
        <w:t xml:space="preserve"> </w:t>
      </w:r>
    </w:p>
    <w:p w14:paraId="0C7F2D08" w14:textId="1810D50E" w:rsidR="002F258D" w:rsidRPr="00274CD5" w:rsidRDefault="002F258D">
      <w:pPr>
        <w:pStyle w:val="Heading5"/>
        <w:numPr>
          <w:ilvl w:val="1"/>
          <w:numId w:val="10"/>
        </w:numPr>
        <w:tabs>
          <w:tab w:val="left" w:pos="1440"/>
        </w:tabs>
      </w:pPr>
      <w:r w:rsidRPr="00274CD5">
        <w:rPr>
          <w:u w:val="single"/>
        </w:rPr>
        <w:t xml:space="preserve">Measuring pH </w:t>
      </w:r>
      <w:r w:rsidRPr="00274CD5">
        <w:rPr>
          <w:i/>
          <w:iCs/>
          <w:u w:val="single"/>
        </w:rPr>
        <w:t>in situ</w:t>
      </w:r>
      <w:r w:rsidRPr="00274CD5">
        <w:t>:</w:t>
      </w:r>
      <w:del w:id="155" w:author="Wickline, Ethan" w:date="2024-01-01T13:23:00Z">
        <w:r w:rsidRPr="00274CD5" w:rsidDel="00746F6E">
          <w:delText xml:space="preserve">  </w:delText>
        </w:r>
      </w:del>
      <w:ins w:id="156" w:author="Wickline, Ethan" w:date="2024-01-01T13:23:00Z">
        <w:r w:rsidR="00746F6E">
          <w:t xml:space="preserve"> </w:t>
        </w:r>
      </w:ins>
      <w:r w:rsidRPr="00274CD5">
        <w:t xml:space="preserve">After calibrating </w:t>
      </w:r>
      <w:ins w:id="157" w:author="Patronis, Jessica" w:date="2024-04-02T12:10:00Z">
        <w:r w:rsidR="00C20439" w:rsidRPr="0041567C">
          <w:rPr>
            <w:highlight w:val="yellow"/>
          </w:rPr>
          <w:t>and verifying</w:t>
        </w:r>
        <w:r w:rsidR="00C20439">
          <w:t xml:space="preserve"> </w:t>
        </w:r>
      </w:ins>
      <w:r w:rsidRPr="00274CD5">
        <w:t>the multi-probe sensors as outlined in</w:t>
      </w:r>
      <w:ins w:id="158" w:author="Wickline, Ethan" w:date="2024-01-01T13:37:00Z">
        <w:r w:rsidR="00F86765">
          <w:t xml:space="preserve"> </w:t>
        </w:r>
        <w:r w:rsidR="00F86765" w:rsidRPr="0041567C">
          <w:rPr>
            <w:highlight w:val="yellow"/>
          </w:rPr>
          <w:t>section</w:t>
        </w:r>
      </w:ins>
      <w:r w:rsidRPr="00274CD5">
        <w:t xml:space="preserve"> 2.3 above, follow the meter’s instructions to select the display for reading the pH of the sample.</w:t>
      </w:r>
      <w:del w:id="159" w:author="Wickline, Ethan" w:date="2024-01-01T13:23:00Z">
        <w:r w:rsidRPr="00274CD5" w:rsidDel="00746F6E">
          <w:delText xml:space="preserve">  </w:delText>
        </w:r>
      </w:del>
      <w:ins w:id="160" w:author="Wickline, Ethan" w:date="2024-01-01T13:23:00Z">
        <w:r w:rsidR="00746F6E">
          <w:t xml:space="preserve"> </w:t>
        </w:r>
      </w:ins>
      <w:r w:rsidRPr="00274CD5">
        <w:t xml:space="preserve">Immerse the probe at the desired depth in the water and wait for </w:t>
      </w:r>
      <w:del w:id="161" w:author="Patronis, Jessica" w:date="2024-04-02T12:08:00Z">
        <w:r w:rsidRPr="0041567C" w:rsidDel="00C20439">
          <w:rPr>
            <w:highlight w:val="yellow"/>
          </w:rPr>
          <w:delText>stabilization of the reading</w:delText>
        </w:r>
      </w:del>
      <w:ins w:id="162" w:author="Patronis, Jessica" w:date="2024-04-02T12:08:00Z">
        <w:r w:rsidR="00C20439" w:rsidRPr="0041567C">
          <w:rPr>
            <w:highlight w:val="yellow"/>
          </w:rPr>
          <w:t>the pH and temperature reading</w:t>
        </w:r>
      </w:ins>
      <w:ins w:id="163" w:author="Patronis, Jessica" w:date="2024-04-02T12:09:00Z">
        <w:r w:rsidR="00C20439" w:rsidRPr="0041567C">
          <w:rPr>
            <w:highlight w:val="yellow"/>
          </w:rPr>
          <w:t>s to stabilize</w:t>
        </w:r>
      </w:ins>
      <w:r w:rsidRPr="00274CD5">
        <w:t xml:space="preserve"> before recording the measurement.</w:t>
      </w:r>
    </w:p>
    <w:p w14:paraId="05EF3B31" w14:textId="21D91FA7" w:rsidR="002F258D" w:rsidRPr="00274CD5" w:rsidRDefault="002F258D">
      <w:pPr>
        <w:pStyle w:val="Heading5"/>
        <w:numPr>
          <w:ilvl w:val="1"/>
          <w:numId w:val="10"/>
        </w:numPr>
        <w:tabs>
          <w:tab w:val="left" w:pos="1440"/>
        </w:tabs>
      </w:pPr>
      <w:r w:rsidRPr="00274CD5">
        <w:rPr>
          <w:u w:val="single"/>
        </w:rPr>
        <w:t>Measuring pH in Flow-through Cells</w:t>
      </w:r>
      <w:r w:rsidRPr="00274CD5">
        <w:t>:</w:t>
      </w:r>
      <w:del w:id="164" w:author="Wickline, Ethan" w:date="2024-01-01T13:23:00Z">
        <w:r w:rsidRPr="00274CD5" w:rsidDel="00746F6E">
          <w:delText xml:space="preserve">  </w:delText>
        </w:r>
      </w:del>
      <w:ins w:id="165" w:author="Wickline, Ethan" w:date="2024-01-01T13:23:00Z">
        <w:r w:rsidR="00746F6E">
          <w:t xml:space="preserve"> </w:t>
        </w:r>
      </w:ins>
      <w:r w:rsidRPr="00274CD5">
        <w:t>When using a flow-through cell, the procedure described above in section 2.4 is applicable.</w:t>
      </w:r>
    </w:p>
    <w:p w14:paraId="45BE6B84" w14:textId="3FF8EF5E" w:rsidR="002F258D" w:rsidRPr="00274CD5" w:rsidRDefault="002F258D">
      <w:pPr>
        <w:pStyle w:val="Heading5"/>
        <w:numPr>
          <w:ilvl w:val="1"/>
          <w:numId w:val="10"/>
        </w:numPr>
        <w:tabs>
          <w:tab w:val="left" w:pos="1440"/>
        </w:tabs>
        <w:rPr>
          <w:u w:val="single"/>
        </w:rPr>
      </w:pPr>
      <w:r w:rsidRPr="00274CD5">
        <w:rPr>
          <w:u w:val="single"/>
        </w:rPr>
        <w:t>Measuring pH in Samples</w:t>
      </w:r>
      <w:r w:rsidRPr="00274CD5">
        <w:t>:</w:t>
      </w:r>
      <w:del w:id="166" w:author="Wickline, Ethan" w:date="2024-01-01T13:23:00Z">
        <w:r w:rsidRPr="00274CD5" w:rsidDel="00746F6E">
          <w:delText xml:space="preserve">  </w:delText>
        </w:r>
      </w:del>
      <w:ins w:id="167" w:author="Wickline, Ethan" w:date="2024-01-01T13:23:00Z">
        <w:r w:rsidR="00746F6E">
          <w:t xml:space="preserve"> </w:t>
        </w:r>
      </w:ins>
      <w:r w:rsidRPr="00274CD5">
        <w:t xml:space="preserve">After an acceptable initial </w:t>
      </w:r>
      <w:ins w:id="168" w:author="Noble, Sarah" w:date="2024-01-23T11:11:00Z">
        <w:r w:rsidR="00537BD3" w:rsidRPr="0041567C">
          <w:rPr>
            <w:highlight w:val="yellow"/>
          </w:rPr>
          <w:t xml:space="preserve">or continuing </w:t>
        </w:r>
      </w:ins>
      <w:del w:id="169" w:author="Noble, Sarah" w:date="2024-01-23T11:11:00Z">
        <w:r w:rsidRPr="0041567C" w:rsidDel="00537BD3">
          <w:rPr>
            <w:highlight w:val="yellow"/>
          </w:rPr>
          <w:delText>calibration or</w:delText>
        </w:r>
        <w:r w:rsidRPr="00274CD5" w:rsidDel="00537BD3">
          <w:delText xml:space="preserve"> </w:delText>
        </w:r>
      </w:del>
      <w:r w:rsidRPr="00274CD5">
        <w:t>calibration verification, follow these procedures to take a pH reading of a freshly collected sample (within 15 minutes of collection).</w:t>
      </w:r>
    </w:p>
    <w:p w14:paraId="352F80F1" w14:textId="77777777" w:rsidR="002F258D" w:rsidRPr="00274CD5" w:rsidRDefault="002F258D">
      <w:pPr>
        <w:pStyle w:val="Heading5"/>
        <w:numPr>
          <w:ilvl w:val="2"/>
          <w:numId w:val="10"/>
        </w:numPr>
        <w:tabs>
          <w:tab w:val="left" w:pos="1440"/>
        </w:tabs>
        <w:rPr>
          <w:u w:val="single"/>
        </w:rPr>
      </w:pPr>
      <w:r w:rsidRPr="00274CD5">
        <w:t>Pour enough of the fresh sample into a clean cup to take the reading.</w:t>
      </w:r>
    </w:p>
    <w:p w14:paraId="7A727D28" w14:textId="77777777" w:rsidR="002F258D" w:rsidRPr="00274CD5" w:rsidRDefault="002F258D">
      <w:pPr>
        <w:pStyle w:val="Heading5"/>
        <w:numPr>
          <w:ilvl w:val="2"/>
          <w:numId w:val="10"/>
        </w:numPr>
        <w:tabs>
          <w:tab w:val="left" w:pos="1440"/>
        </w:tabs>
        <w:rPr>
          <w:u w:val="single"/>
        </w:rPr>
      </w:pPr>
      <w:r w:rsidRPr="00274CD5">
        <w:t>Place the pH electrode in the sample (in the cup) and swirl the electrode.</w:t>
      </w:r>
    </w:p>
    <w:p w14:paraId="15385F0B" w14:textId="77777777" w:rsidR="002F258D" w:rsidRPr="00274CD5" w:rsidRDefault="002F258D">
      <w:pPr>
        <w:pStyle w:val="Heading5"/>
        <w:numPr>
          <w:ilvl w:val="2"/>
          <w:numId w:val="10"/>
        </w:numPr>
        <w:tabs>
          <w:tab w:val="left" w:pos="1440"/>
        </w:tabs>
        <w:rPr>
          <w:u w:val="single"/>
        </w:rPr>
      </w:pPr>
      <w:r w:rsidRPr="00274CD5">
        <w:t>Wait for stabilization, and read the pH value.</w:t>
      </w:r>
    </w:p>
    <w:p w14:paraId="2EA2F80C" w14:textId="45DD33D0" w:rsidR="002F258D" w:rsidRPr="00274CD5" w:rsidRDefault="002F258D">
      <w:pPr>
        <w:pStyle w:val="Heading5"/>
        <w:numPr>
          <w:ilvl w:val="2"/>
          <w:numId w:val="10"/>
        </w:numPr>
        <w:tabs>
          <w:tab w:val="left" w:pos="1440"/>
        </w:tabs>
      </w:pPr>
      <w:r w:rsidRPr="00274CD5">
        <w:t xml:space="preserve">Turn the meter off after the last sample reading, rinse the electrode thoroughly with </w:t>
      </w:r>
      <w:del w:id="170" w:author="Wickline, Ethan" w:date="2024-02-05T10:58:00Z">
        <w:r w:rsidRPr="0041567C" w:rsidDel="00ED4BC2">
          <w:rPr>
            <w:highlight w:val="yellow"/>
          </w:rPr>
          <w:delText>de-ionized</w:delText>
        </w:r>
      </w:del>
      <w:ins w:id="171" w:author="Wickline, Ethan" w:date="2024-02-05T10:58:00Z">
        <w:r w:rsidR="00ED4BC2" w:rsidRPr="0041567C">
          <w:rPr>
            <w:highlight w:val="yellow"/>
          </w:rPr>
          <w:t>DI</w:t>
        </w:r>
      </w:ins>
      <w:r w:rsidRPr="00274CD5">
        <w:t xml:space="preserve"> water and replace the electrode's cap.</w:t>
      </w:r>
    </w:p>
    <w:p w14:paraId="3D12B00A" w14:textId="132975D2" w:rsidR="002F258D" w:rsidRPr="00274CD5" w:rsidRDefault="002F258D">
      <w:pPr>
        <w:pStyle w:val="Heading5"/>
        <w:numPr>
          <w:ilvl w:val="0"/>
          <w:numId w:val="10"/>
        </w:numPr>
        <w:tabs>
          <w:tab w:val="left" w:pos="1440"/>
        </w:tabs>
      </w:pPr>
      <w:r w:rsidRPr="00274CD5">
        <w:rPr>
          <w:smallCaps/>
        </w:rPr>
        <w:t>Preventive Maintenance</w:t>
      </w:r>
      <w:r w:rsidRPr="00274CD5">
        <w:t>:</w:t>
      </w:r>
      <w:del w:id="172" w:author="Wickline, Ethan" w:date="2024-01-01T13:23:00Z">
        <w:r w:rsidRPr="00274CD5" w:rsidDel="00746F6E">
          <w:delText xml:space="preserve">  </w:delText>
        </w:r>
      </w:del>
      <w:ins w:id="173" w:author="Wickline, Ethan" w:date="2024-01-01T13:23:00Z">
        <w:r w:rsidR="00746F6E">
          <w:t xml:space="preserve"> </w:t>
        </w:r>
      </w:ins>
      <w:r w:rsidRPr="00274CD5">
        <w:t>Refer to FT 1000, section 3.</w:t>
      </w:r>
    </w:p>
    <w:p w14:paraId="10F834A5" w14:textId="77777777" w:rsidR="002F258D" w:rsidRPr="00274CD5" w:rsidRDefault="002F258D">
      <w:pPr>
        <w:pStyle w:val="Heading5"/>
        <w:numPr>
          <w:ilvl w:val="0"/>
          <w:numId w:val="10"/>
        </w:numPr>
        <w:tabs>
          <w:tab w:val="left" w:pos="1440"/>
        </w:tabs>
        <w:rPr>
          <w:rFonts w:cs="Arial"/>
        </w:rPr>
      </w:pPr>
      <w:r w:rsidRPr="00274CD5">
        <w:rPr>
          <w:smallCaps/>
        </w:rPr>
        <w:lastRenderedPageBreak/>
        <w:t>Documentation</w:t>
      </w:r>
    </w:p>
    <w:p w14:paraId="1D085C95" w14:textId="3899BE26" w:rsidR="002F258D" w:rsidRPr="00274CD5" w:rsidRDefault="002F258D">
      <w:pPr>
        <w:pStyle w:val="Heading5"/>
        <w:numPr>
          <w:ilvl w:val="1"/>
          <w:numId w:val="10"/>
        </w:numPr>
        <w:tabs>
          <w:tab w:val="left" w:pos="1440"/>
        </w:tabs>
        <w:rPr>
          <w:rFonts w:cs="Arial"/>
        </w:rPr>
      </w:pPr>
      <w:r w:rsidRPr="00274CD5">
        <w:t>Standard and Reagent Documentation:</w:t>
      </w:r>
      <w:del w:id="174" w:author="Wickline, Ethan" w:date="2024-01-01T13:23:00Z">
        <w:r w:rsidRPr="00274CD5" w:rsidDel="00746F6E">
          <w:delText xml:space="preserve">  </w:delText>
        </w:r>
      </w:del>
      <w:ins w:id="175" w:author="Wickline, Ethan" w:date="2024-01-01T13:23:00Z">
        <w:r w:rsidR="00746F6E">
          <w:t xml:space="preserve"> </w:t>
        </w:r>
      </w:ins>
      <w:r w:rsidRPr="00274CD5">
        <w:t xml:space="preserve">Document information about standards and reagents used for calibrations, </w:t>
      </w:r>
      <w:r w:rsidR="00235FA0" w:rsidRPr="00274CD5">
        <w:t>verifications,</w:t>
      </w:r>
      <w:r w:rsidRPr="00274CD5">
        <w:t xml:space="preserve"> and sample measurements.</w:t>
      </w:r>
      <w:r w:rsidRPr="00274CD5">
        <w:rPr>
          <w:rFonts w:cs="Arial"/>
        </w:rPr>
        <w:t xml:space="preserve"> </w:t>
      </w:r>
    </w:p>
    <w:p w14:paraId="64D49445" w14:textId="7D208EDE" w:rsidR="002F258D" w:rsidRPr="00274CD5" w:rsidRDefault="002F258D">
      <w:pPr>
        <w:pStyle w:val="Heading5"/>
        <w:numPr>
          <w:ilvl w:val="2"/>
          <w:numId w:val="10"/>
        </w:numPr>
        <w:tabs>
          <w:tab w:val="left" w:pos="1440"/>
        </w:tabs>
        <w:ind w:left="720" w:firstLine="0"/>
        <w:rPr>
          <w:rFonts w:cs="Arial"/>
        </w:rPr>
      </w:pPr>
      <w:r w:rsidRPr="00274CD5">
        <w:rPr>
          <w:rFonts w:cs="Arial"/>
        </w:rPr>
        <w:t xml:space="preserve">Note the date of receipt, </w:t>
      </w:r>
      <w:del w:id="176" w:author="Wickline, Ethan" w:date="2023-09-20T14:17:00Z">
        <w:r w:rsidRPr="0041567C" w:rsidDel="00A2703A">
          <w:rPr>
            <w:rFonts w:cs="Arial"/>
            <w:highlight w:val="yellow"/>
          </w:rPr>
          <w:delText>the</w:delText>
        </w:r>
        <w:r w:rsidRPr="00274CD5" w:rsidDel="00A2703A">
          <w:rPr>
            <w:rFonts w:cs="Arial"/>
          </w:rPr>
          <w:delText xml:space="preserve"> </w:delText>
        </w:r>
      </w:del>
      <w:r w:rsidRPr="00274CD5">
        <w:rPr>
          <w:rFonts w:cs="Arial"/>
        </w:rPr>
        <w:t xml:space="preserve">expiration date and </w:t>
      </w:r>
      <w:del w:id="177" w:author="Wickline, Ethan" w:date="2023-09-20T14:17:00Z">
        <w:r w:rsidRPr="0041567C" w:rsidDel="00A2703A">
          <w:rPr>
            <w:rFonts w:cs="Arial"/>
            <w:highlight w:val="yellow"/>
          </w:rPr>
          <w:delText>the</w:delText>
        </w:r>
        <w:r w:rsidRPr="00274CD5" w:rsidDel="00A2703A">
          <w:rPr>
            <w:rFonts w:cs="Arial"/>
          </w:rPr>
          <w:delText xml:space="preserve"> </w:delText>
        </w:r>
      </w:del>
      <w:r w:rsidRPr="00274CD5">
        <w:rPr>
          <w:rFonts w:cs="Arial"/>
        </w:rPr>
        <w:t>date of first use for all standards and reagents.</w:t>
      </w:r>
      <w:del w:id="178" w:author="Wickline, Ethan" w:date="2024-01-01T13:23:00Z">
        <w:r w:rsidR="007406DF" w:rsidRPr="00274CD5" w:rsidDel="00746F6E">
          <w:rPr>
            <w:rFonts w:cs="Arial"/>
          </w:rPr>
          <w:delText xml:space="preserve">  </w:delText>
        </w:r>
      </w:del>
      <w:ins w:id="179" w:author="Wickline, Ethan" w:date="2024-01-01T13:23:00Z">
        <w:r w:rsidR="00746F6E">
          <w:rPr>
            <w:rFonts w:cs="Arial"/>
          </w:rPr>
          <w:t xml:space="preserve"> </w:t>
        </w:r>
      </w:ins>
      <w:r w:rsidR="007406DF" w:rsidRPr="00274CD5">
        <w:rPr>
          <w:rFonts w:cs="Arial"/>
        </w:rPr>
        <w:t>Document acceptable verification of any standard used after its expiration date.</w:t>
      </w:r>
    </w:p>
    <w:p w14:paraId="718E18E6" w14:textId="77777777" w:rsidR="002F258D" w:rsidRPr="00274CD5" w:rsidRDefault="002F258D">
      <w:pPr>
        <w:pStyle w:val="Heading5"/>
        <w:numPr>
          <w:ilvl w:val="2"/>
          <w:numId w:val="10"/>
        </w:numPr>
        <w:tabs>
          <w:tab w:val="left" w:pos="1440"/>
        </w:tabs>
        <w:rPr>
          <w:rFonts w:cs="Arial"/>
        </w:rPr>
      </w:pPr>
      <w:r w:rsidRPr="00274CD5">
        <w:rPr>
          <w:rFonts w:cs="Arial"/>
        </w:rPr>
        <w:t>Record the concentration or other value for the standard in the appropriate measurement units.</w:t>
      </w:r>
    </w:p>
    <w:p w14:paraId="735E2E08" w14:textId="77777777" w:rsidR="002F258D" w:rsidRPr="00274CD5" w:rsidRDefault="002F258D">
      <w:pPr>
        <w:pStyle w:val="Heading5"/>
        <w:numPr>
          <w:ilvl w:val="3"/>
          <w:numId w:val="10"/>
        </w:numPr>
        <w:tabs>
          <w:tab w:val="left" w:pos="1440"/>
        </w:tabs>
      </w:pPr>
      <w:r w:rsidRPr="00274CD5">
        <w:t>Note vendor catalog number and description for preformulated solutions as well as for neat liquids and powdered standards.</w:t>
      </w:r>
    </w:p>
    <w:p w14:paraId="7F18DA1F" w14:textId="77777777" w:rsidR="002F258D" w:rsidRPr="00274CD5" w:rsidRDefault="002F258D">
      <w:pPr>
        <w:pStyle w:val="Heading5"/>
        <w:numPr>
          <w:ilvl w:val="3"/>
          <w:numId w:val="10"/>
        </w:numPr>
        <w:tabs>
          <w:tab w:val="left" w:pos="1440"/>
        </w:tabs>
      </w:pPr>
      <w:r w:rsidRPr="00274CD5">
        <w:t>Retain vendor assay specifications for standards as part of the calibration record.</w:t>
      </w:r>
    </w:p>
    <w:p w14:paraId="7774C2C8" w14:textId="77777777" w:rsidR="002F258D" w:rsidRPr="00274CD5" w:rsidRDefault="002F258D">
      <w:pPr>
        <w:pStyle w:val="Heading5"/>
        <w:numPr>
          <w:ilvl w:val="2"/>
          <w:numId w:val="10"/>
        </w:numPr>
        <w:tabs>
          <w:tab w:val="left" w:pos="1440"/>
        </w:tabs>
      </w:pPr>
      <w:r w:rsidRPr="00274CD5">
        <w:t>Record the grade of standard or reagent used.</w:t>
      </w:r>
    </w:p>
    <w:p w14:paraId="556165AC" w14:textId="23F4BF52" w:rsidR="002F258D" w:rsidRPr="00274CD5" w:rsidRDefault="002F258D">
      <w:pPr>
        <w:pStyle w:val="Heading5"/>
        <w:numPr>
          <w:ilvl w:val="2"/>
          <w:numId w:val="10"/>
        </w:numPr>
        <w:tabs>
          <w:tab w:val="left" w:pos="1440"/>
        </w:tabs>
      </w:pPr>
      <w:r w:rsidRPr="00274CD5">
        <w:t>When formulated in-house, document all calculations used to formulate calibration standards.</w:t>
      </w:r>
      <w:del w:id="180" w:author="Wickline, Ethan" w:date="2024-01-01T13:23:00Z">
        <w:r w:rsidR="007406DF" w:rsidRPr="00274CD5" w:rsidDel="00746F6E">
          <w:delText xml:space="preserve">  </w:delText>
        </w:r>
      </w:del>
      <w:ins w:id="181" w:author="Wickline, Ethan" w:date="2024-01-01T13:23:00Z">
        <w:r w:rsidR="00746F6E">
          <w:t xml:space="preserve"> </w:t>
        </w:r>
      </w:ins>
      <w:r w:rsidR="007406DF" w:rsidRPr="00274CD5">
        <w:t>Record the date of preparation for all in-house formulations.</w:t>
      </w:r>
    </w:p>
    <w:p w14:paraId="7EE23AB8" w14:textId="77777777" w:rsidR="002F258D" w:rsidRPr="00274CD5" w:rsidRDefault="002F258D">
      <w:pPr>
        <w:pStyle w:val="Heading5"/>
        <w:numPr>
          <w:ilvl w:val="2"/>
          <w:numId w:val="10"/>
        </w:numPr>
        <w:tabs>
          <w:tab w:val="left" w:pos="1440"/>
        </w:tabs>
        <w:rPr>
          <w:rFonts w:cs="Arial"/>
        </w:rPr>
      </w:pPr>
      <w:r w:rsidRPr="00274CD5">
        <w:t>Describe or cite the procedure(s) used to prepare any standards in-house (</w:t>
      </w:r>
      <w:r w:rsidR="004737AF" w:rsidRPr="00274CD5">
        <w:t>DEP</w:t>
      </w:r>
      <w:r w:rsidRPr="00274CD5">
        <w:t xml:space="preserve"> SOP or internal SOP).</w:t>
      </w:r>
    </w:p>
    <w:p w14:paraId="47F3A01A" w14:textId="12DB6A8C" w:rsidR="002F258D" w:rsidRPr="00274CD5" w:rsidRDefault="002F258D">
      <w:pPr>
        <w:pStyle w:val="Heading5"/>
        <w:numPr>
          <w:ilvl w:val="1"/>
          <w:numId w:val="10"/>
        </w:numPr>
        <w:tabs>
          <w:tab w:val="left" w:pos="1440"/>
        </w:tabs>
        <w:rPr>
          <w:rFonts w:cs="Arial"/>
        </w:rPr>
      </w:pPr>
      <w:r w:rsidRPr="00274CD5">
        <w:t>Field Instrument Calibration Documentation:</w:t>
      </w:r>
      <w:del w:id="182" w:author="Wickline, Ethan" w:date="2024-01-01T13:23:00Z">
        <w:r w:rsidRPr="00274CD5" w:rsidDel="00746F6E">
          <w:delText xml:space="preserve">  </w:delText>
        </w:r>
      </w:del>
      <w:ins w:id="183" w:author="Wickline, Ethan" w:date="2024-01-01T13:23:00Z">
        <w:r w:rsidR="00746F6E">
          <w:t xml:space="preserve"> </w:t>
        </w:r>
      </w:ins>
      <w:r w:rsidRPr="00274CD5">
        <w:t>Document acceptable calibration and calibration verification for each instrument unit and field test or analysis, linking this record with affected sample measurements.</w:t>
      </w:r>
    </w:p>
    <w:p w14:paraId="6851D7A4" w14:textId="77777777" w:rsidR="002F258D" w:rsidRPr="00274CD5" w:rsidRDefault="002F258D">
      <w:pPr>
        <w:pStyle w:val="Heading5"/>
        <w:numPr>
          <w:ilvl w:val="2"/>
          <w:numId w:val="10"/>
        </w:numPr>
        <w:rPr>
          <w:rFonts w:cs="Arial"/>
        </w:rPr>
      </w:pPr>
      <w:r w:rsidRPr="00274CD5">
        <w:t>Retain vendor certifications of all factory-calibrated instrumentation.</w:t>
      </w:r>
    </w:p>
    <w:p w14:paraId="26CA9262" w14:textId="32440C45" w:rsidR="002F258D" w:rsidRPr="00274CD5" w:rsidRDefault="002F258D">
      <w:pPr>
        <w:pStyle w:val="Heading5"/>
        <w:numPr>
          <w:ilvl w:val="2"/>
          <w:numId w:val="10"/>
        </w:numPr>
      </w:pPr>
      <w:r w:rsidRPr="00274CD5">
        <w:t>Designate the identity of specific instrumentation in the documentation with a unique description or code for each instrument unit used.</w:t>
      </w:r>
      <w:r w:rsidR="001F4757" w:rsidRPr="00274CD5">
        <w:t xml:space="preserve"> Record manufacturer name, model number, and identifying number such as a serial number for each instrument unit. </w:t>
      </w:r>
    </w:p>
    <w:p w14:paraId="7AFAAB57" w14:textId="77777777" w:rsidR="002F258D" w:rsidRPr="00274CD5" w:rsidRDefault="002F258D">
      <w:pPr>
        <w:pStyle w:val="Heading5"/>
        <w:numPr>
          <w:ilvl w:val="2"/>
          <w:numId w:val="10"/>
        </w:numPr>
      </w:pPr>
      <w:r w:rsidRPr="00274CD5">
        <w:t>Record the time and date of all initial calibrations and all calibration verifications.</w:t>
      </w:r>
    </w:p>
    <w:p w14:paraId="7D8C28A8" w14:textId="693CECE0" w:rsidR="002F258D" w:rsidRPr="00274CD5" w:rsidRDefault="002F258D">
      <w:pPr>
        <w:pStyle w:val="Heading5"/>
        <w:numPr>
          <w:ilvl w:val="2"/>
          <w:numId w:val="10"/>
        </w:numPr>
      </w:pPr>
      <w:r w:rsidRPr="00274CD5">
        <w:t>Record the instrument reading (value in appropriate measurement units) of all calibration verifications</w:t>
      </w:r>
      <w:r w:rsidR="00F95FF6" w:rsidRPr="00274CD5">
        <w:t xml:space="preserve"> to the </w:t>
      </w:r>
      <w:r w:rsidR="002E6172" w:rsidRPr="00274CD5">
        <w:t>level of resolution stated by the sensor manufacturer.</w:t>
      </w:r>
    </w:p>
    <w:p w14:paraId="05009F35" w14:textId="1DD3BF7F" w:rsidR="002F258D" w:rsidRPr="00274CD5" w:rsidRDefault="002F258D">
      <w:pPr>
        <w:pStyle w:val="Heading5"/>
        <w:numPr>
          <w:ilvl w:val="2"/>
          <w:numId w:val="10"/>
        </w:numPr>
      </w:pPr>
      <w:r w:rsidRPr="00274CD5">
        <w:t>Record the name of the analyst(s) performing the calibration</w:t>
      </w:r>
      <w:ins w:id="184" w:author="Patronis, Jessica" w:date="2024-04-02T12:40:00Z">
        <w:r w:rsidR="00A5427A">
          <w:t xml:space="preserve"> </w:t>
        </w:r>
        <w:r w:rsidR="00A5427A" w:rsidRPr="0041567C">
          <w:rPr>
            <w:highlight w:val="yellow"/>
          </w:rPr>
          <w:t>or verification</w:t>
        </w:r>
      </w:ins>
      <w:r w:rsidRPr="00274CD5">
        <w:t>.</w:t>
      </w:r>
    </w:p>
    <w:p w14:paraId="03E87692" w14:textId="77777777" w:rsidR="002F258D" w:rsidRPr="00274CD5" w:rsidRDefault="002F258D">
      <w:pPr>
        <w:pStyle w:val="Heading5"/>
        <w:numPr>
          <w:ilvl w:val="2"/>
          <w:numId w:val="10"/>
        </w:numPr>
      </w:pPr>
      <w:r w:rsidRPr="00274CD5">
        <w:t>Document the specific standards used to calibrate or verify the instrument or field test with the following information:</w:t>
      </w:r>
    </w:p>
    <w:p w14:paraId="08196901" w14:textId="77777777" w:rsidR="002F258D" w:rsidRPr="00274CD5" w:rsidRDefault="002F258D">
      <w:pPr>
        <w:pStyle w:val="Heading6"/>
        <w:tabs>
          <w:tab w:val="clear" w:pos="720"/>
        </w:tabs>
        <w:ind w:left="1440" w:firstLine="0"/>
      </w:pPr>
      <w:r w:rsidRPr="00274CD5">
        <w:t>Type of standard or standard name (e.g., pH buffer)</w:t>
      </w:r>
    </w:p>
    <w:p w14:paraId="51DDF40C" w14:textId="77777777" w:rsidR="002F258D" w:rsidRPr="00274CD5" w:rsidRDefault="002F258D">
      <w:pPr>
        <w:pStyle w:val="Heading6"/>
        <w:tabs>
          <w:tab w:val="clear" w:pos="720"/>
        </w:tabs>
        <w:ind w:left="1440" w:firstLine="0"/>
      </w:pPr>
      <w:r w:rsidRPr="00274CD5">
        <w:t>Value of standard, including correct units (e.g., pH = 7.0 SU)</w:t>
      </w:r>
    </w:p>
    <w:p w14:paraId="4AE86266" w14:textId="68682681" w:rsidR="002F258D" w:rsidRPr="00274CD5" w:rsidRDefault="002F258D">
      <w:pPr>
        <w:pStyle w:val="Heading6"/>
        <w:tabs>
          <w:tab w:val="clear" w:pos="720"/>
        </w:tabs>
        <w:ind w:left="1440" w:firstLine="0"/>
      </w:pPr>
      <w:r w:rsidRPr="00274CD5">
        <w:t>Link to information recorded according to section 4.1 above</w:t>
      </w:r>
    </w:p>
    <w:p w14:paraId="5013CE6D" w14:textId="77777777" w:rsidR="002F258D" w:rsidRPr="00274CD5" w:rsidRDefault="002F258D">
      <w:pPr>
        <w:pStyle w:val="Heading5"/>
        <w:numPr>
          <w:ilvl w:val="2"/>
          <w:numId w:val="10"/>
        </w:numPr>
      </w:pPr>
      <w:r w:rsidRPr="00274CD5">
        <w:t>Retain manufacturers’ instrument specifications.</w:t>
      </w:r>
    </w:p>
    <w:p w14:paraId="22E3109A" w14:textId="77777777" w:rsidR="002F258D" w:rsidRPr="00274CD5" w:rsidRDefault="002F258D">
      <w:pPr>
        <w:pStyle w:val="Heading5"/>
        <w:numPr>
          <w:ilvl w:val="2"/>
          <w:numId w:val="10"/>
        </w:numPr>
      </w:pPr>
      <w:r w:rsidRPr="00274CD5">
        <w:t>Document whether successful initial calibration occurred.</w:t>
      </w:r>
    </w:p>
    <w:p w14:paraId="7C00B816" w14:textId="77777777" w:rsidR="002F258D" w:rsidRPr="00274CD5" w:rsidRDefault="002F258D">
      <w:pPr>
        <w:pStyle w:val="Heading5"/>
        <w:numPr>
          <w:ilvl w:val="2"/>
          <w:numId w:val="10"/>
        </w:numPr>
      </w:pPr>
      <w:r w:rsidRPr="00274CD5">
        <w:t>Document whether each calibration verification passed or failed.</w:t>
      </w:r>
    </w:p>
    <w:p w14:paraId="07968527" w14:textId="587527C6" w:rsidR="002F258D" w:rsidRPr="00274CD5" w:rsidRDefault="002F258D">
      <w:pPr>
        <w:pStyle w:val="Heading5"/>
        <w:numPr>
          <w:ilvl w:val="2"/>
          <w:numId w:val="10"/>
        </w:numPr>
      </w:pPr>
      <w:r w:rsidRPr="00274CD5">
        <w:t>Document any corrective actions taken to correct instrument performance according to records requirements of FD 3000.</w:t>
      </w:r>
    </w:p>
    <w:p w14:paraId="347EE8DC" w14:textId="77777777" w:rsidR="002F258D" w:rsidRPr="00274CD5" w:rsidRDefault="002F258D">
      <w:pPr>
        <w:pStyle w:val="Heading5"/>
        <w:numPr>
          <w:ilvl w:val="3"/>
          <w:numId w:val="10"/>
        </w:numPr>
      </w:pPr>
      <w:r w:rsidRPr="00274CD5">
        <w:t>Document date and time of any corrective action.</w:t>
      </w:r>
    </w:p>
    <w:p w14:paraId="03B8028A" w14:textId="77777777" w:rsidR="002F258D" w:rsidRPr="00274CD5" w:rsidRDefault="002F258D">
      <w:pPr>
        <w:pStyle w:val="Heading5"/>
        <w:numPr>
          <w:ilvl w:val="3"/>
          <w:numId w:val="10"/>
        </w:numPr>
      </w:pPr>
      <w:r w:rsidRPr="00274CD5">
        <w:t>Note any incidence of discontinuation of use of the instrument due to calibration failure.</w:t>
      </w:r>
    </w:p>
    <w:p w14:paraId="4546079A" w14:textId="77777777" w:rsidR="002F258D" w:rsidRPr="00274CD5" w:rsidRDefault="002F258D">
      <w:pPr>
        <w:pStyle w:val="Heading5"/>
        <w:numPr>
          <w:ilvl w:val="2"/>
          <w:numId w:val="10"/>
        </w:numPr>
      </w:pPr>
      <w:r w:rsidRPr="00274CD5">
        <w:lastRenderedPageBreak/>
        <w:t>Describe or cite the specific calibration or verification procedure performed (</w:t>
      </w:r>
      <w:r w:rsidR="004737AF" w:rsidRPr="00274CD5">
        <w:t>DEP</w:t>
      </w:r>
      <w:r w:rsidRPr="00274CD5">
        <w:t xml:space="preserve"> SOP or internal SOP).</w:t>
      </w:r>
    </w:p>
    <w:p w14:paraId="2A9E83E0" w14:textId="77777777" w:rsidR="002F258D" w:rsidRPr="00274CD5" w:rsidRDefault="002F258D">
      <w:pPr>
        <w:pStyle w:val="Heading5"/>
        <w:numPr>
          <w:ilvl w:val="1"/>
          <w:numId w:val="10"/>
        </w:numPr>
      </w:pPr>
      <w:r w:rsidRPr="00274CD5">
        <w:t>Record all field-testing measurement data, to include the following:</w:t>
      </w:r>
    </w:p>
    <w:p w14:paraId="1E35F58E" w14:textId="77777777" w:rsidR="002F258D" w:rsidRPr="00274CD5" w:rsidRDefault="002F258D">
      <w:pPr>
        <w:pStyle w:val="Heading6"/>
        <w:numPr>
          <w:ilvl w:val="1"/>
          <w:numId w:val="30"/>
        </w:numPr>
        <w:rPr>
          <w:u w:val="single"/>
        </w:rPr>
      </w:pPr>
      <w:r w:rsidRPr="00274CD5">
        <w:t>Project name</w:t>
      </w:r>
    </w:p>
    <w:p w14:paraId="1719FF83" w14:textId="77777777" w:rsidR="002F258D" w:rsidRPr="00274CD5" w:rsidRDefault="002F258D">
      <w:pPr>
        <w:pStyle w:val="Heading6"/>
        <w:numPr>
          <w:ilvl w:val="1"/>
          <w:numId w:val="30"/>
        </w:numPr>
        <w:rPr>
          <w:u w:val="single"/>
        </w:rPr>
      </w:pPr>
      <w:r w:rsidRPr="00274CD5">
        <w:t>Date and time of measurement or test (including time zone, if applicable)</w:t>
      </w:r>
    </w:p>
    <w:p w14:paraId="5B6BFD89" w14:textId="66B006B0" w:rsidR="002F258D" w:rsidRPr="00274CD5" w:rsidRDefault="002F258D">
      <w:pPr>
        <w:pStyle w:val="Heading6"/>
        <w:numPr>
          <w:ilvl w:val="1"/>
          <w:numId w:val="30"/>
        </w:numPr>
      </w:pPr>
      <w:r w:rsidRPr="00274CD5">
        <w:t>Source and location of the measurement or test sample (e.g., monitoring well identification number, outfall number, station number or other description)</w:t>
      </w:r>
    </w:p>
    <w:p w14:paraId="58EA4C68" w14:textId="77777777" w:rsidR="002F258D" w:rsidRPr="00274CD5" w:rsidRDefault="002F258D">
      <w:pPr>
        <w:numPr>
          <w:ilvl w:val="1"/>
          <w:numId w:val="30"/>
        </w:numPr>
      </w:pPr>
      <w:r w:rsidRPr="00274CD5">
        <w:t>Latitude and longitude of sampling source location (if required)</w:t>
      </w:r>
    </w:p>
    <w:p w14:paraId="2F82113E" w14:textId="77777777" w:rsidR="002F258D" w:rsidRPr="00274CD5" w:rsidRDefault="002F258D">
      <w:pPr>
        <w:pStyle w:val="Heading6"/>
        <w:numPr>
          <w:ilvl w:val="1"/>
          <w:numId w:val="30"/>
        </w:numPr>
        <w:rPr>
          <w:u w:val="single"/>
        </w:rPr>
      </w:pPr>
      <w:r w:rsidRPr="00274CD5">
        <w:t xml:space="preserve">Analyte or parameter measured </w:t>
      </w:r>
    </w:p>
    <w:p w14:paraId="2BDC3ABC" w14:textId="6A4B95AE" w:rsidR="002F258D" w:rsidRPr="00274CD5" w:rsidRDefault="002F258D">
      <w:pPr>
        <w:pStyle w:val="Heading6"/>
        <w:numPr>
          <w:ilvl w:val="1"/>
          <w:numId w:val="30"/>
        </w:numPr>
        <w:rPr>
          <w:u w:val="single"/>
        </w:rPr>
      </w:pPr>
      <w:r w:rsidRPr="00274CD5">
        <w:t>Measurement or test sample value</w:t>
      </w:r>
      <w:ins w:id="185" w:author="Patronis, Jessica" w:date="2024-04-02T12:45:00Z">
        <w:r w:rsidR="00A5427A">
          <w:t xml:space="preserve">, </w:t>
        </w:r>
        <w:r w:rsidR="00A5427A" w:rsidRPr="0041567C">
          <w:rPr>
            <w:highlight w:val="yellow"/>
          </w:rPr>
          <w:t>recorded</w:t>
        </w:r>
      </w:ins>
      <w:r w:rsidR="00F95FF6" w:rsidRPr="00274CD5">
        <w:t xml:space="preserve"> </w:t>
      </w:r>
      <w:r w:rsidR="002E6172" w:rsidRPr="00274CD5">
        <w:t>to the level of resolution stated by the sensor manufacturer</w:t>
      </w:r>
      <w:r w:rsidR="000128B8" w:rsidRPr="00274CD5">
        <w:t xml:space="preserve"> (value in appropriate measurement units)</w:t>
      </w:r>
    </w:p>
    <w:p w14:paraId="51C51CCB" w14:textId="1071AC67" w:rsidR="0032436A" w:rsidRPr="00274CD5" w:rsidRDefault="002F258D" w:rsidP="00082A5A">
      <w:pPr>
        <w:pStyle w:val="Heading6"/>
        <w:numPr>
          <w:ilvl w:val="1"/>
          <w:numId w:val="30"/>
        </w:numPr>
      </w:pPr>
      <w:r w:rsidRPr="00274CD5">
        <w:t>Reporting units</w:t>
      </w:r>
    </w:p>
    <w:p w14:paraId="3BF590EC" w14:textId="39A84718" w:rsidR="0032436A" w:rsidRPr="00274CD5" w:rsidRDefault="00CF7795" w:rsidP="0032436A">
      <w:pPr>
        <w:pStyle w:val="Heading6"/>
        <w:tabs>
          <w:tab w:val="clear" w:pos="720"/>
        </w:tabs>
        <w:ind w:left="1440"/>
      </w:pPr>
      <w:r w:rsidRPr="00274CD5">
        <w:t xml:space="preserve">“J” qualifier code and explanatory comment if the sample measurement is not chronologically </w:t>
      </w:r>
      <w:r w:rsidR="002710ED" w:rsidRPr="00274CD5">
        <w:t xml:space="preserve">and </w:t>
      </w:r>
      <w:r w:rsidRPr="00274CD5">
        <w:t xml:space="preserve">quantitatively bracketed by acceptable </w:t>
      </w:r>
      <w:r w:rsidR="00FE00CA" w:rsidRPr="00274CD5">
        <w:t xml:space="preserve">calibrations and </w:t>
      </w:r>
      <w:r w:rsidRPr="00274CD5">
        <w:t>verifications</w:t>
      </w:r>
      <w:r w:rsidR="00FE00CA" w:rsidRPr="00274CD5">
        <w:t xml:space="preserve"> per requirements in FT 1000, section 2.2</w:t>
      </w:r>
      <w:r w:rsidR="0032436A" w:rsidRPr="00274CD5">
        <w:t xml:space="preserve"> </w:t>
      </w:r>
    </w:p>
    <w:p w14:paraId="5C342CE9" w14:textId="77777777" w:rsidR="002F258D" w:rsidRPr="00274CD5" w:rsidRDefault="002F258D">
      <w:pPr>
        <w:pStyle w:val="Heading6"/>
        <w:numPr>
          <w:ilvl w:val="1"/>
          <w:numId w:val="30"/>
        </w:numPr>
        <w:rPr>
          <w:u w:val="single"/>
        </w:rPr>
      </w:pPr>
      <w:r w:rsidRPr="00274CD5">
        <w:t>Initials or name of analyst performing the measurement</w:t>
      </w:r>
    </w:p>
    <w:p w14:paraId="58ABDD2E" w14:textId="77777777" w:rsidR="002F258D" w:rsidRPr="00274CD5" w:rsidRDefault="002F258D">
      <w:pPr>
        <w:pStyle w:val="Heading6"/>
        <w:numPr>
          <w:ilvl w:val="1"/>
          <w:numId w:val="30"/>
        </w:numPr>
        <w:rPr>
          <w:smallCaps/>
        </w:rPr>
      </w:pPr>
      <w:r w:rsidRPr="00274CD5">
        <w:t>Unique identification of the specific instrument unit(s) used for the test(s)</w:t>
      </w:r>
    </w:p>
    <w:sectPr w:rsidR="002F258D" w:rsidRPr="00274CD5" w:rsidSect="00EA2400">
      <w:headerReference w:type="default" r:id="rId7"/>
      <w:footerReference w:type="default" r:id="rId8"/>
      <w:pgSz w:w="12240" w:h="15840" w:code="1"/>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0239" w14:textId="77777777" w:rsidR="008262B1" w:rsidRDefault="008262B1">
      <w:r>
        <w:separator/>
      </w:r>
    </w:p>
  </w:endnote>
  <w:endnote w:type="continuationSeparator" w:id="0">
    <w:p w14:paraId="18048D2D" w14:textId="77777777" w:rsidR="008262B1" w:rsidRDefault="0082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DF276" w14:textId="6F3E3B6D" w:rsidR="00833510" w:rsidRDefault="00833510">
    <w:pPr>
      <w:pStyle w:val="Footer"/>
      <w:tabs>
        <w:tab w:val="clear" w:pos="4320"/>
        <w:tab w:val="center" w:pos="4680"/>
        <w:tab w:val="right" w:pos="14040"/>
      </w:tabs>
    </w:pPr>
    <w:r>
      <w:t xml:space="preserve">Page </w:t>
    </w:r>
    <w:r w:rsidR="002112B9">
      <w:fldChar w:fldCharType="begin"/>
    </w:r>
    <w:r w:rsidR="002112B9">
      <w:instrText xml:space="preserve"> PAGE </w:instrText>
    </w:r>
    <w:r w:rsidR="002112B9">
      <w:fldChar w:fldCharType="separate"/>
    </w:r>
    <w:r w:rsidR="00274CD5">
      <w:rPr>
        <w:noProof/>
      </w:rPr>
      <w:t>2</w:t>
    </w:r>
    <w:r w:rsidR="002112B9">
      <w:rPr>
        <w:noProof/>
      </w:rPr>
      <w:fldChar w:fldCharType="end"/>
    </w:r>
    <w:r>
      <w:t xml:space="preserve"> of </w:t>
    </w:r>
    <w:fldSimple w:instr=" NUMPAGES ">
      <w:r w:rsidR="00274CD5">
        <w:rPr>
          <w:noProof/>
        </w:rPr>
        <w:t>4</w:t>
      </w:r>
    </w:fldSimple>
    <w:r>
      <w:tab/>
    </w:r>
    <w:r>
      <w:tab/>
    </w:r>
    <w:ins w:id="189" w:author="Wickline, Ethan" w:date="2024-10-08T08:32:00Z" w16du:dateUtc="2024-10-08T12:32:00Z">
      <w:r w:rsidR="007B2E1C">
        <w:t xml:space="preserve">Draft </w:t>
      </w:r>
    </w:ins>
    <w:r>
      <w:t>Revision Date:</w:t>
    </w:r>
    <w:del w:id="190" w:author="Wickline, Ethan" w:date="2024-01-01T13:23:00Z">
      <w:r w:rsidDel="00746F6E">
        <w:delText xml:space="preserve">  </w:delText>
      </w:r>
    </w:del>
    <w:ins w:id="191" w:author="Wickline, Ethan" w:date="2024-01-01T13:23:00Z">
      <w:r w:rsidR="00746F6E">
        <w:t xml:space="preserve"> </w:t>
      </w:r>
    </w:ins>
    <w:del w:id="192" w:author="Wickline, Ethan" w:date="2023-09-20T14:20:00Z">
      <w:r w:rsidR="00FE00CA" w:rsidRPr="00633BEA" w:rsidDel="00F97554">
        <w:rPr>
          <w:highlight w:val="yellow"/>
        </w:rPr>
        <w:delText>January 2017</w:delText>
      </w:r>
    </w:del>
    <w:ins w:id="193" w:author="Wickline, Ethan" w:date="2024-10-08T08:32:00Z" w16du:dateUtc="2024-10-08T12:32:00Z">
      <w:r w:rsidR="007B2E1C">
        <w:rPr>
          <w:highlight w:val="yellow"/>
        </w:rPr>
        <w:t>October</w:t>
      </w:r>
    </w:ins>
    <w:ins w:id="194" w:author="Wickline, Ethan" w:date="2023-09-20T14:20:00Z">
      <w:r w:rsidR="00F97554" w:rsidRPr="00633BEA">
        <w:rPr>
          <w:highlight w:val="yellow"/>
        </w:rPr>
        <w:t xml:space="preserve"> 202</w:t>
      </w:r>
    </w:ins>
    <w:ins w:id="195" w:author="Wickline, Ethan" w:date="2024-07-16T10:00:00Z" w16du:dateUtc="2024-07-16T14:00:00Z">
      <w:r w:rsidR="0085331D" w:rsidRPr="00633BEA">
        <w:rPr>
          <w:highlight w:val="yellow"/>
        </w:rPr>
        <w:t>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8925B" w14:textId="77777777" w:rsidR="008262B1" w:rsidRDefault="008262B1">
      <w:r>
        <w:separator/>
      </w:r>
    </w:p>
  </w:footnote>
  <w:footnote w:type="continuationSeparator" w:id="0">
    <w:p w14:paraId="37E75483" w14:textId="77777777" w:rsidR="008262B1" w:rsidRDefault="0082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3AAD1" w14:textId="7D38E060" w:rsidR="00833510" w:rsidRDefault="00B01CB2">
    <w:pPr>
      <w:pStyle w:val="Header"/>
      <w:tabs>
        <w:tab w:val="clear" w:pos="4320"/>
        <w:tab w:val="clear" w:pos="8640"/>
        <w:tab w:val="center" w:pos="4680"/>
        <w:tab w:val="right" w:pos="9360"/>
        <w:tab w:val="right" w:pos="14130"/>
      </w:tabs>
      <w:jc w:val="left"/>
    </w:pPr>
    <w:customXmlInsRangeStart w:id="186" w:author="Wickline, Ethan" w:date="2024-10-08T08:31:00Z"/>
    <w:sdt>
      <w:sdtPr>
        <w:id w:val="336194090"/>
        <w:docPartObj>
          <w:docPartGallery w:val="Watermarks"/>
          <w:docPartUnique/>
        </w:docPartObj>
      </w:sdtPr>
      <w:sdtEndPr/>
      <w:sdtContent>
        <w:customXmlInsRangeEnd w:id="186"/>
        <w:ins w:id="187" w:author="Wickline, Ethan" w:date="2024-10-08T08:31:00Z" w16du:dateUtc="2024-10-08T12:31:00Z">
          <w:r>
            <w:rPr>
              <w:noProof/>
            </w:rPr>
            <w:pict w14:anchorId="0B81D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88" w:author="Wickline, Ethan" w:date="2024-10-08T08:31:00Z"/>
      </w:sdtContent>
    </w:sdt>
    <w:customXmlInsRangeEnd w:id="188"/>
    <w:r w:rsidR="00833510">
      <w:tab/>
      <w:t>DEP-SOP-001/01</w:t>
    </w:r>
    <w:r w:rsidR="00833510">
      <w:tab/>
    </w:r>
  </w:p>
  <w:p w14:paraId="5ABCEF56" w14:textId="77777777" w:rsidR="00833510" w:rsidRDefault="00833510">
    <w:pPr>
      <w:pStyle w:val="Header"/>
    </w:pPr>
    <w:r>
      <w:t>FT 1100 Field Measurement of Hydrogen Ion Activity (pH)</w:t>
    </w:r>
  </w:p>
  <w:p w14:paraId="1D36A729" w14:textId="77777777" w:rsidR="00833510" w:rsidRDefault="00833510">
    <w:pPr>
      <w:pStyle w:val="Heading7"/>
    </w:pPr>
  </w:p>
  <w:p w14:paraId="54B79F78" w14:textId="77777777" w:rsidR="00833510" w:rsidRDefault="00833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3B419B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638C5"/>
    <w:multiLevelType w:val="multilevel"/>
    <w:tmpl w:val="4990A5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B541F4C"/>
    <w:multiLevelType w:val="multilevel"/>
    <w:tmpl w:val="82C2EAC4"/>
    <w:lvl w:ilvl="0">
      <w:start w:val="1"/>
      <w:numFmt w:val="decimal"/>
      <w:lvlText w:val="FT %1000."/>
      <w:lvlJc w:val="left"/>
      <w:pPr>
        <w:tabs>
          <w:tab w:val="num" w:pos="1800"/>
        </w:tabs>
        <w:ind w:left="1440" w:hanging="1440"/>
      </w:pPr>
      <w:rPr>
        <w:rFonts w:ascii="Arial Rounded MT Bold" w:hAnsi="Arial Rounded MT Bold" w:hint="default"/>
        <w:b/>
        <w:i/>
        <w:sz w:val="36"/>
      </w:rPr>
    </w:lvl>
    <w:lvl w:ilvl="1">
      <w:numFmt w:val="decimal"/>
      <w:lvlText w:val="FT %1%200."/>
      <w:lvlJc w:val="left"/>
      <w:pPr>
        <w:tabs>
          <w:tab w:val="num" w:pos="1440"/>
        </w:tabs>
        <w:ind w:left="1440" w:hanging="1440"/>
      </w:pPr>
      <w:rPr>
        <w:rFonts w:ascii="Arial Rounded MT Bold" w:hAnsi="Arial Rounded MT Bold" w:hint="default"/>
        <w:b/>
        <w:i w:val="0"/>
        <w:sz w:val="28"/>
      </w:rPr>
    </w:lvl>
    <w:lvl w:ilvl="2">
      <w:start w:val="1"/>
      <w:numFmt w:val="none"/>
      <w:lvlRestart w:val="0"/>
      <w:lvlText w:val="FT %1%2%300."/>
      <w:lvlJc w:val="left"/>
      <w:pPr>
        <w:tabs>
          <w:tab w:val="num" w:pos="1440"/>
        </w:tabs>
        <w:ind w:left="1440" w:hanging="1440"/>
      </w:pPr>
      <w:rPr>
        <w:rFonts w:ascii="Arial Black" w:hAnsi="Arial Black" w:hint="default"/>
        <w:b w:val="0"/>
        <w:i w:val="0"/>
        <w:sz w:val="24"/>
      </w:rPr>
    </w:lvl>
    <w:lvl w:ilvl="3">
      <w:start w:val="1"/>
      <w:numFmt w:val="decimal"/>
      <w:lvlRestart w:val="0"/>
      <w:lvlText w:val="FT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Restart w:val="0"/>
      <w:lvlText w:val="%5.%6."/>
      <w:lvlJc w:val="left"/>
      <w:pPr>
        <w:tabs>
          <w:tab w:val="num" w:pos="1080"/>
        </w:tabs>
        <w:ind w:left="360" w:firstLine="0"/>
      </w:pPr>
      <w:rPr>
        <w:rFonts w:ascii="Arial" w:hAnsi="Arial" w:hint="default"/>
        <w:b w:val="0"/>
        <w:i w:val="0"/>
        <w:sz w:val="22"/>
      </w:rPr>
    </w:lvl>
    <w:lvl w:ilvl="6">
      <w:start w:val="1"/>
      <w:numFmt w:val="decimal"/>
      <w:lvlRestart w:val="0"/>
      <w:lvlText w:val="%5.%6.%7."/>
      <w:lvlJc w:val="left"/>
      <w:pPr>
        <w:tabs>
          <w:tab w:val="num" w:pos="1440"/>
        </w:tabs>
        <w:ind w:left="720" w:firstLine="0"/>
      </w:pPr>
      <w:rPr>
        <w:rFonts w:ascii="Arial" w:hAnsi="Arial" w:hint="default"/>
        <w:b w:val="0"/>
        <w:i w:val="0"/>
        <w:sz w:val="22"/>
      </w:rPr>
    </w:lvl>
    <w:lvl w:ilvl="7">
      <w:start w:val="1"/>
      <w:numFmt w:val="decimal"/>
      <w:lvlRestart w:val="0"/>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3" w15:restartNumberingAfterBreak="0">
    <w:nsid w:val="1C08244D"/>
    <w:multiLevelType w:val="multilevel"/>
    <w:tmpl w:val="6B8658AC"/>
    <w:lvl w:ilvl="0">
      <w:start w:val="1"/>
      <w:numFmt w:val="decimal"/>
      <w:lvlText w:val="FT %1000."/>
      <w:lvlJc w:val="left"/>
      <w:pPr>
        <w:tabs>
          <w:tab w:val="num" w:pos="1800"/>
        </w:tabs>
        <w:ind w:left="1440" w:hanging="1440"/>
      </w:pPr>
      <w:rPr>
        <w:rFonts w:ascii="Arial Rounded MT Bold" w:hAnsi="Arial Rounded MT Bold" w:hint="default"/>
        <w:b/>
        <w:i/>
        <w:sz w:val="36"/>
      </w:rPr>
    </w:lvl>
    <w:lvl w:ilvl="1">
      <w:numFmt w:val="decimal"/>
      <w:lvlText w:val="FT %1%200."/>
      <w:lvlJc w:val="left"/>
      <w:pPr>
        <w:tabs>
          <w:tab w:val="num" w:pos="1440"/>
        </w:tabs>
        <w:ind w:left="1440" w:hanging="1440"/>
      </w:pPr>
      <w:rPr>
        <w:rFonts w:ascii="Arial Rounded MT Bold" w:hAnsi="Arial Rounded MT Bold" w:hint="default"/>
        <w:b/>
        <w:i w:val="0"/>
        <w:sz w:val="28"/>
      </w:rPr>
    </w:lvl>
    <w:lvl w:ilvl="2">
      <w:start w:val="1"/>
      <w:numFmt w:val="none"/>
      <w:lvlRestart w:val="0"/>
      <w:lvlText w:val="FT %1%2%300."/>
      <w:lvlJc w:val="left"/>
      <w:pPr>
        <w:tabs>
          <w:tab w:val="num" w:pos="1440"/>
        </w:tabs>
        <w:ind w:left="1440" w:hanging="1440"/>
      </w:pPr>
      <w:rPr>
        <w:rFonts w:ascii="Arial Black" w:hAnsi="Arial Black" w:hint="default"/>
        <w:b w:val="0"/>
        <w:i w:val="0"/>
        <w:sz w:val="24"/>
      </w:rPr>
    </w:lvl>
    <w:lvl w:ilvl="3">
      <w:start w:val="1"/>
      <w:numFmt w:val="decimal"/>
      <w:lvlRestart w:val="0"/>
      <w:lvlText w:val="FT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Restart w:val="0"/>
      <w:lvlText w:val="%5.%6."/>
      <w:lvlJc w:val="left"/>
      <w:pPr>
        <w:tabs>
          <w:tab w:val="num" w:pos="1080"/>
        </w:tabs>
        <w:ind w:left="360" w:firstLine="0"/>
      </w:pPr>
      <w:rPr>
        <w:rFonts w:ascii="Arial" w:hAnsi="Arial" w:hint="default"/>
        <w:b w:val="0"/>
        <w:i w:val="0"/>
        <w:sz w:val="22"/>
      </w:rPr>
    </w:lvl>
    <w:lvl w:ilvl="6">
      <w:start w:val="1"/>
      <w:numFmt w:val="decimal"/>
      <w:lvlRestart w:val="0"/>
      <w:lvlText w:val="%5.%6.%7."/>
      <w:lvlJc w:val="left"/>
      <w:pPr>
        <w:tabs>
          <w:tab w:val="num" w:pos="1440"/>
        </w:tabs>
        <w:ind w:left="720" w:firstLine="0"/>
      </w:pPr>
      <w:rPr>
        <w:rFonts w:ascii="Arial" w:hAnsi="Arial" w:hint="default"/>
        <w:b w:val="0"/>
        <w:i w:val="0"/>
        <w:sz w:val="22"/>
      </w:rPr>
    </w:lvl>
    <w:lvl w:ilvl="7">
      <w:start w:val="1"/>
      <w:numFmt w:val="decimal"/>
      <w:lvlRestart w:val="0"/>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4" w15:restartNumberingAfterBreak="0">
    <w:nsid w:val="23495BF7"/>
    <w:multiLevelType w:val="multilevel"/>
    <w:tmpl w:val="1C0EAAFE"/>
    <w:lvl w:ilvl="0">
      <w:start w:val="1"/>
      <w:numFmt w:val="decimal"/>
      <w:lvlText w:val="FT %1100."/>
      <w:lvlJc w:val="left"/>
      <w:pPr>
        <w:tabs>
          <w:tab w:val="num" w:pos="1800"/>
        </w:tabs>
        <w:ind w:left="1800" w:hanging="1800"/>
      </w:pPr>
      <w:rPr>
        <w:rFonts w:ascii="Arial" w:hAnsi="Arial" w:hint="default"/>
        <w:b/>
        <w:i/>
        <w:sz w:val="36"/>
      </w:rPr>
    </w:lvl>
    <w:lvl w:ilvl="1">
      <w:numFmt w:val="none"/>
      <w:lvlRestart w:val="0"/>
      <w:lvlText w:val="FT %1%2100."/>
      <w:lvlJc w:val="left"/>
      <w:pPr>
        <w:tabs>
          <w:tab w:val="num" w:pos="1800"/>
        </w:tabs>
        <w:ind w:left="1800" w:hanging="1800"/>
      </w:pPr>
      <w:rPr>
        <w:rFonts w:ascii="Arial" w:hAnsi="Arial" w:hint="default"/>
        <w:b/>
        <w:i w:val="0"/>
        <w:sz w:val="28"/>
      </w:rPr>
    </w:lvl>
    <w:lvl w:ilvl="2">
      <w:numFmt w:val="decimal"/>
      <w:lvlRestart w:val="0"/>
      <w:lvlText w:val="FT %1%21%30."/>
      <w:lvlJc w:val="left"/>
      <w:pPr>
        <w:tabs>
          <w:tab w:val="num" w:pos="1440"/>
        </w:tabs>
        <w:ind w:left="1440" w:hanging="1440"/>
      </w:pPr>
      <w:rPr>
        <w:rFonts w:ascii="Arial" w:hAnsi="Arial" w:hint="default"/>
        <w:b w:val="0"/>
        <w:i w:val="0"/>
        <w:sz w:val="24"/>
      </w:rPr>
    </w:lvl>
    <w:lvl w:ilvl="3">
      <w:start w:val="1"/>
      <w:numFmt w:val="decimal"/>
      <w:lvlText w:val="FT %2%11%3%4."/>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180" w:hanging="180"/>
      </w:pPr>
      <w:rPr>
        <w:rFonts w:ascii="Arial" w:hAnsi="Arial" w:hint="default"/>
        <w:sz w:val="22"/>
      </w:rPr>
    </w:lvl>
    <w:lvl w:ilvl="5">
      <w:start w:val="1"/>
      <w:numFmt w:val="decimal"/>
      <w:lvlText w:val="1.%6."/>
      <w:lvlJc w:val="left"/>
      <w:pPr>
        <w:tabs>
          <w:tab w:val="num" w:pos="1080"/>
        </w:tabs>
        <w:ind w:left="360" w:firstLine="0"/>
      </w:pPr>
      <w:rPr>
        <w:rFonts w:ascii="Arial" w:hAnsi="Arial" w:hint="default"/>
        <w:b w:val="0"/>
        <w:i w:val="0"/>
        <w:sz w:val="22"/>
      </w:rPr>
    </w:lvl>
    <w:lvl w:ilvl="6">
      <w:start w:val="1"/>
      <w:numFmt w:val="decimal"/>
      <w:lvlText w:val="1.%6.%7."/>
      <w:lvlJc w:val="left"/>
      <w:pPr>
        <w:tabs>
          <w:tab w:val="num" w:pos="1440"/>
        </w:tabs>
        <w:ind w:left="720" w:firstLine="0"/>
      </w:pPr>
      <w:rPr>
        <w:rFonts w:ascii="Arial" w:hAnsi="Arial" w:hint="default"/>
        <w:b w:val="0"/>
        <w:i w:val="0"/>
        <w:sz w:val="22"/>
      </w:rPr>
    </w:lvl>
    <w:lvl w:ilvl="7">
      <w:start w:val="1"/>
      <w:numFmt w:val="decimal"/>
      <w:lvlText w:val="4.%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5" w15:restartNumberingAfterBreak="0">
    <w:nsid w:val="291B3282"/>
    <w:multiLevelType w:val="multilevel"/>
    <w:tmpl w:val="303AABD0"/>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B0C02B0"/>
    <w:multiLevelType w:val="multilevel"/>
    <w:tmpl w:val="47A84EAA"/>
    <w:lvl w:ilvl="0">
      <w:start w:val="1"/>
      <w:numFmt w:val="decimal"/>
      <w:lvlText w:val="FT %1100."/>
      <w:lvlJc w:val="left"/>
      <w:pPr>
        <w:tabs>
          <w:tab w:val="num" w:pos="1800"/>
        </w:tabs>
        <w:ind w:left="1800" w:hanging="1800"/>
      </w:pPr>
      <w:rPr>
        <w:rFonts w:ascii="Arial" w:hAnsi="Arial" w:hint="default"/>
        <w:b/>
        <w:i/>
        <w:sz w:val="36"/>
      </w:rPr>
    </w:lvl>
    <w:lvl w:ilvl="1">
      <w:numFmt w:val="none"/>
      <w:lvlRestart w:val="0"/>
      <w:lvlText w:val="FT %1%2100."/>
      <w:lvlJc w:val="left"/>
      <w:pPr>
        <w:tabs>
          <w:tab w:val="num" w:pos="1800"/>
        </w:tabs>
        <w:ind w:left="1800" w:hanging="1800"/>
      </w:pPr>
      <w:rPr>
        <w:rFonts w:ascii="Arial" w:hAnsi="Arial" w:hint="default"/>
        <w:b/>
        <w:i w:val="0"/>
        <w:sz w:val="28"/>
      </w:rPr>
    </w:lvl>
    <w:lvl w:ilvl="2">
      <w:numFmt w:val="decimal"/>
      <w:lvlRestart w:val="0"/>
      <w:lvlText w:val="FT %1%21%30."/>
      <w:lvlJc w:val="left"/>
      <w:pPr>
        <w:tabs>
          <w:tab w:val="num" w:pos="1440"/>
        </w:tabs>
        <w:ind w:left="1440" w:hanging="1440"/>
      </w:pPr>
      <w:rPr>
        <w:rFonts w:ascii="Arial" w:hAnsi="Arial" w:hint="default"/>
        <w:b w:val="0"/>
        <w:i w:val="0"/>
        <w:sz w:val="24"/>
      </w:rPr>
    </w:lvl>
    <w:lvl w:ilvl="3">
      <w:start w:val="1"/>
      <w:numFmt w:val="decimal"/>
      <w:lvlText w:val="FT %2%11%3%4."/>
      <w:lvlJc w:val="left"/>
      <w:pPr>
        <w:tabs>
          <w:tab w:val="num" w:pos="1440"/>
        </w:tabs>
        <w:ind w:left="1440" w:hanging="1440"/>
      </w:pPr>
      <w:rPr>
        <w:rFonts w:ascii="Arial" w:hAnsi="Arial" w:hint="default"/>
        <w:b/>
        <w:i w:val="0"/>
        <w:sz w:val="24"/>
      </w:rPr>
    </w:lvl>
    <w:lvl w:ilvl="4">
      <w:start w:val="1"/>
      <w:numFmt w:val="decimal"/>
      <w:lvlText w:val="%5."/>
      <w:lvlJc w:val="left"/>
      <w:pPr>
        <w:tabs>
          <w:tab w:val="num" w:pos="540"/>
        </w:tabs>
        <w:ind w:left="180" w:firstLine="0"/>
      </w:pPr>
      <w:rPr>
        <w:rFonts w:ascii="Arial" w:hAnsi="Arial" w:hint="default"/>
        <w:sz w:val="22"/>
      </w:rPr>
    </w:lvl>
    <w:lvl w:ilvl="5">
      <w:start w:val="1"/>
      <w:numFmt w:val="decimal"/>
      <w:lvlText w:val="1.%6."/>
      <w:lvlJc w:val="left"/>
      <w:pPr>
        <w:tabs>
          <w:tab w:val="num" w:pos="1080"/>
        </w:tabs>
        <w:ind w:left="360" w:firstLine="0"/>
      </w:pPr>
      <w:rPr>
        <w:rFonts w:ascii="Arial" w:hAnsi="Arial" w:hint="default"/>
        <w:b w:val="0"/>
        <w:i w:val="0"/>
        <w:sz w:val="22"/>
      </w:rPr>
    </w:lvl>
    <w:lvl w:ilvl="6">
      <w:start w:val="1"/>
      <w:numFmt w:val="decimal"/>
      <w:lvlText w:val="1.%6.%7."/>
      <w:lvlJc w:val="left"/>
      <w:pPr>
        <w:tabs>
          <w:tab w:val="num" w:pos="1440"/>
        </w:tabs>
        <w:ind w:left="720" w:firstLine="0"/>
      </w:pPr>
      <w:rPr>
        <w:rFonts w:ascii="Arial" w:hAnsi="Arial" w:hint="default"/>
        <w:b w:val="0"/>
        <w:i w:val="0"/>
        <w:sz w:val="22"/>
      </w:rPr>
    </w:lvl>
    <w:lvl w:ilvl="7">
      <w:start w:val="1"/>
      <w:numFmt w:val="decimal"/>
      <w:lvlText w:val="4.%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7" w15:restartNumberingAfterBreak="0">
    <w:nsid w:val="3C0729C7"/>
    <w:multiLevelType w:val="multilevel"/>
    <w:tmpl w:val="6B8658AC"/>
    <w:lvl w:ilvl="0">
      <w:start w:val="1"/>
      <w:numFmt w:val="decimal"/>
      <w:lvlText w:val="FT %1000."/>
      <w:lvlJc w:val="left"/>
      <w:pPr>
        <w:tabs>
          <w:tab w:val="num" w:pos="1800"/>
        </w:tabs>
        <w:ind w:left="1440" w:hanging="1440"/>
      </w:pPr>
      <w:rPr>
        <w:rFonts w:ascii="Arial Rounded MT Bold" w:hAnsi="Arial Rounded MT Bold" w:hint="default"/>
        <w:b/>
        <w:i/>
        <w:sz w:val="36"/>
      </w:rPr>
    </w:lvl>
    <w:lvl w:ilvl="1">
      <w:numFmt w:val="decimal"/>
      <w:lvlText w:val="FT %1%200."/>
      <w:lvlJc w:val="left"/>
      <w:pPr>
        <w:tabs>
          <w:tab w:val="num" w:pos="1440"/>
        </w:tabs>
        <w:ind w:left="1440" w:hanging="1440"/>
      </w:pPr>
      <w:rPr>
        <w:rFonts w:ascii="Arial Rounded MT Bold" w:hAnsi="Arial Rounded MT Bold" w:hint="default"/>
        <w:b/>
        <w:i w:val="0"/>
        <w:sz w:val="28"/>
      </w:rPr>
    </w:lvl>
    <w:lvl w:ilvl="2">
      <w:start w:val="1"/>
      <w:numFmt w:val="none"/>
      <w:lvlRestart w:val="0"/>
      <w:lvlText w:val="FT %1%2%300."/>
      <w:lvlJc w:val="left"/>
      <w:pPr>
        <w:tabs>
          <w:tab w:val="num" w:pos="1440"/>
        </w:tabs>
        <w:ind w:left="1440" w:hanging="1440"/>
      </w:pPr>
      <w:rPr>
        <w:rFonts w:ascii="Arial Black" w:hAnsi="Arial Black" w:hint="default"/>
        <w:b w:val="0"/>
        <w:i w:val="0"/>
        <w:sz w:val="24"/>
      </w:rPr>
    </w:lvl>
    <w:lvl w:ilvl="3">
      <w:start w:val="1"/>
      <w:numFmt w:val="decimal"/>
      <w:lvlRestart w:val="0"/>
      <w:lvlText w:val="FT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Restart w:val="0"/>
      <w:lvlText w:val="%5.%6."/>
      <w:lvlJc w:val="left"/>
      <w:pPr>
        <w:tabs>
          <w:tab w:val="num" w:pos="1080"/>
        </w:tabs>
        <w:ind w:left="360" w:firstLine="0"/>
      </w:pPr>
      <w:rPr>
        <w:rFonts w:ascii="Arial" w:hAnsi="Arial" w:hint="default"/>
        <w:b w:val="0"/>
        <w:i w:val="0"/>
        <w:sz w:val="22"/>
      </w:rPr>
    </w:lvl>
    <w:lvl w:ilvl="6">
      <w:start w:val="1"/>
      <w:numFmt w:val="decimal"/>
      <w:lvlRestart w:val="0"/>
      <w:lvlText w:val="%5.%6.%7."/>
      <w:lvlJc w:val="left"/>
      <w:pPr>
        <w:tabs>
          <w:tab w:val="num" w:pos="1440"/>
        </w:tabs>
        <w:ind w:left="720" w:firstLine="0"/>
      </w:pPr>
      <w:rPr>
        <w:rFonts w:ascii="Arial" w:hAnsi="Arial" w:hint="default"/>
        <w:b w:val="0"/>
        <w:i w:val="0"/>
        <w:sz w:val="22"/>
      </w:rPr>
    </w:lvl>
    <w:lvl w:ilvl="7">
      <w:start w:val="1"/>
      <w:numFmt w:val="decimal"/>
      <w:lvlRestart w:val="0"/>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8" w15:restartNumberingAfterBreak="0">
    <w:nsid w:val="3C427A35"/>
    <w:multiLevelType w:val="hybridMultilevel"/>
    <w:tmpl w:val="E94242C6"/>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14EE8"/>
    <w:multiLevelType w:val="multilevel"/>
    <w:tmpl w:val="C7BAA5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2160"/>
        </w:tabs>
        <w:ind w:left="2160" w:hanging="1080"/>
      </w:pPr>
      <w:rPr>
        <w:rFonts w:ascii="Symbol" w:hAnsi="Symbol"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0A8411D"/>
    <w:multiLevelType w:val="multilevel"/>
    <w:tmpl w:val="02F4A226"/>
    <w:lvl w:ilvl="0">
      <w:start w:val="1"/>
      <w:numFmt w:val="decimal"/>
      <w:pStyle w:val="Heading1"/>
      <w:lvlText w:val="FT %1100."/>
      <w:lvlJc w:val="left"/>
      <w:pPr>
        <w:tabs>
          <w:tab w:val="num" w:pos="1800"/>
        </w:tabs>
        <w:ind w:left="1800" w:hanging="1800"/>
      </w:pPr>
      <w:rPr>
        <w:rFonts w:ascii="Arial" w:hAnsi="Arial" w:hint="default"/>
        <w:b/>
        <w:i/>
        <w:sz w:val="36"/>
      </w:rPr>
    </w:lvl>
    <w:lvl w:ilvl="1">
      <w:numFmt w:val="none"/>
      <w:lvlRestart w:val="0"/>
      <w:pStyle w:val="Heading2"/>
      <w:lvlText w:val="FT %1%2100."/>
      <w:lvlJc w:val="left"/>
      <w:pPr>
        <w:tabs>
          <w:tab w:val="num" w:pos="1800"/>
        </w:tabs>
        <w:ind w:left="1800" w:hanging="1800"/>
      </w:pPr>
      <w:rPr>
        <w:rFonts w:ascii="Arial" w:hAnsi="Arial" w:hint="default"/>
        <w:b/>
        <w:i w:val="0"/>
        <w:iCs/>
        <w:sz w:val="28"/>
      </w:rPr>
    </w:lvl>
    <w:lvl w:ilvl="2">
      <w:numFmt w:val="decimal"/>
      <w:lvlRestart w:val="0"/>
      <w:pStyle w:val="Heading3"/>
      <w:lvlText w:val="FT %1%21%30."/>
      <w:lvlJc w:val="left"/>
      <w:pPr>
        <w:tabs>
          <w:tab w:val="num" w:pos="1440"/>
        </w:tabs>
        <w:ind w:left="1440" w:hanging="1440"/>
      </w:pPr>
      <w:rPr>
        <w:rFonts w:ascii="Arial" w:hAnsi="Arial" w:hint="default"/>
        <w:b w:val="0"/>
        <w:i w:val="0"/>
        <w:sz w:val="24"/>
      </w:rPr>
    </w:lvl>
    <w:lvl w:ilvl="3">
      <w:start w:val="1"/>
      <w:numFmt w:val="decimal"/>
      <w:pStyle w:val="Heading4"/>
      <w:lvlText w:val="FT %2%11%3%4."/>
      <w:lvlJc w:val="left"/>
      <w:pPr>
        <w:tabs>
          <w:tab w:val="num" w:pos="1440"/>
        </w:tabs>
        <w:ind w:left="1440" w:hanging="1440"/>
      </w:pPr>
      <w:rPr>
        <w:rFonts w:ascii="Arial" w:hAnsi="Arial" w:hint="default"/>
        <w:b/>
        <w:i w:val="0"/>
        <w:sz w:val="24"/>
      </w:rPr>
    </w:lvl>
    <w:lvl w:ilvl="4">
      <w:start w:val="1"/>
      <w:numFmt w:val="decimal"/>
      <w:pStyle w:val="Heading5"/>
      <w:lvlText w:val="%5."/>
      <w:lvlJc w:val="left"/>
      <w:pPr>
        <w:tabs>
          <w:tab w:val="num" w:pos="360"/>
        </w:tabs>
        <w:ind w:left="360" w:hanging="360"/>
      </w:pPr>
      <w:rPr>
        <w:rFonts w:ascii="Arial" w:hAnsi="Arial" w:hint="default"/>
        <w:sz w:val="22"/>
      </w:rPr>
    </w:lvl>
    <w:lvl w:ilvl="5">
      <w:start w:val="1"/>
      <w:numFmt w:val="decimal"/>
      <w:lvlText w:val="1.%6."/>
      <w:lvlJc w:val="left"/>
      <w:pPr>
        <w:tabs>
          <w:tab w:val="num" w:pos="1080"/>
        </w:tabs>
        <w:ind w:left="360" w:firstLine="0"/>
      </w:pPr>
      <w:rPr>
        <w:rFonts w:ascii="Arial" w:hAnsi="Arial" w:hint="default"/>
        <w:b w:val="0"/>
        <w:i w:val="0"/>
        <w:sz w:val="22"/>
      </w:rPr>
    </w:lvl>
    <w:lvl w:ilvl="6">
      <w:start w:val="1"/>
      <w:numFmt w:val="decimal"/>
      <w:lvlText w:val="1.%6.%7."/>
      <w:lvlJc w:val="left"/>
      <w:pPr>
        <w:tabs>
          <w:tab w:val="num" w:pos="1440"/>
        </w:tabs>
        <w:ind w:left="720" w:firstLine="0"/>
      </w:pPr>
      <w:rPr>
        <w:rFonts w:ascii="Arial" w:hAnsi="Arial" w:hint="default"/>
        <w:b w:val="0"/>
        <w:i w:val="0"/>
        <w:sz w:val="22"/>
      </w:rPr>
    </w:lvl>
    <w:lvl w:ilvl="7">
      <w:start w:val="1"/>
      <w:numFmt w:val="decimal"/>
      <w:lvlText w:val="4.%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1" w15:restartNumberingAfterBreak="0">
    <w:nsid w:val="495033C5"/>
    <w:multiLevelType w:val="multilevel"/>
    <w:tmpl w:val="6B8658AC"/>
    <w:lvl w:ilvl="0">
      <w:start w:val="1"/>
      <w:numFmt w:val="decimal"/>
      <w:lvlText w:val="FT %1000."/>
      <w:lvlJc w:val="left"/>
      <w:pPr>
        <w:tabs>
          <w:tab w:val="num" w:pos="1800"/>
        </w:tabs>
        <w:ind w:left="1440" w:hanging="1440"/>
      </w:pPr>
      <w:rPr>
        <w:rFonts w:ascii="Arial Rounded MT Bold" w:hAnsi="Arial Rounded MT Bold" w:hint="default"/>
        <w:b/>
        <w:i/>
        <w:sz w:val="36"/>
      </w:rPr>
    </w:lvl>
    <w:lvl w:ilvl="1">
      <w:numFmt w:val="decimal"/>
      <w:lvlText w:val="FT %1%200."/>
      <w:lvlJc w:val="left"/>
      <w:pPr>
        <w:tabs>
          <w:tab w:val="num" w:pos="1440"/>
        </w:tabs>
        <w:ind w:left="1440" w:hanging="1440"/>
      </w:pPr>
      <w:rPr>
        <w:rFonts w:ascii="Arial Rounded MT Bold" w:hAnsi="Arial Rounded MT Bold" w:hint="default"/>
        <w:b/>
        <w:i w:val="0"/>
        <w:sz w:val="28"/>
      </w:rPr>
    </w:lvl>
    <w:lvl w:ilvl="2">
      <w:start w:val="1"/>
      <w:numFmt w:val="none"/>
      <w:lvlRestart w:val="0"/>
      <w:lvlText w:val="FT %1%2%300."/>
      <w:lvlJc w:val="left"/>
      <w:pPr>
        <w:tabs>
          <w:tab w:val="num" w:pos="1440"/>
        </w:tabs>
        <w:ind w:left="1440" w:hanging="1440"/>
      </w:pPr>
      <w:rPr>
        <w:rFonts w:ascii="Arial Black" w:hAnsi="Arial Black" w:hint="default"/>
        <w:b w:val="0"/>
        <w:i w:val="0"/>
        <w:sz w:val="24"/>
      </w:rPr>
    </w:lvl>
    <w:lvl w:ilvl="3">
      <w:start w:val="1"/>
      <w:numFmt w:val="decimal"/>
      <w:lvlRestart w:val="0"/>
      <w:lvlText w:val="FT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Restart w:val="0"/>
      <w:lvlText w:val="%5.%6."/>
      <w:lvlJc w:val="left"/>
      <w:pPr>
        <w:tabs>
          <w:tab w:val="num" w:pos="1080"/>
        </w:tabs>
        <w:ind w:left="360" w:firstLine="0"/>
      </w:pPr>
      <w:rPr>
        <w:rFonts w:ascii="Arial" w:hAnsi="Arial" w:hint="default"/>
        <w:b w:val="0"/>
        <w:i w:val="0"/>
        <w:sz w:val="22"/>
      </w:rPr>
    </w:lvl>
    <w:lvl w:ilvl="6">
      <w:start w:val="1"/>
      <w:numFmt w:val="decimal"/>
      <w:lvlRestart w:val="0"/>
      <w:lvlText w:val="%5.%6.%7."/>
      <w:lvlJc w:val="left"/>
      <w:pPr>
        <w:tabs>
          <w:tab w:val="num" w:pos="1440"/>
        </w:tabs>
        <w:ind w:left="720" w:firstLine="0"/>
      </w:pPr>
      <w:rPr>
        <w:rFonts w:ascii="Arial" w:hAnsi="Arial" w:hint="default"/>
        <w:b w:val="0"/>
        <w:i w:val="0"/>
        <w:sz w:val="22"/>
      </w:rPr>
    </w:lvl>
    <w:lvl w:ilvl="7">
      <w:start w:val="1"/>
      <w:numFmt w:val="decimal"/>
      <w:lvlRestart w:val="0"/>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2" w15:restartNumberingAfterBreak="0">
    <w:nsid w:val="4B7E660C"/>
    <w:multiLevelType w:val="hybridMultilevel"/>
    <w:tmpl w:val="322ACC4C"/>
    <w:lvl w:ilvl="0" w:tplc="D6E47C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4615DB"/>
    <w:multiLevelType w:val="multilevel"/>
    <w:tmpl w:val="5422EEF4"/>
    <w:lvl w:ilvl="0">
      <w:start w:val="1"/>
      <w:numFmt w:val="decimal"/>
      <w:lvlText w:val="FQ %1000."/>
      <w:lvlJc w:val="left"/>
      <w:pPr>
        <w:tabs>
          <w:tab w:val="num" w:pos="1800"/>
        </w:tabs>
        <w:ind w:left="1800" w:hanging="1800"/>
      </w:pPr>
      <w:rPr>
        <w:rFonts w:ascii="Arial Rounded MT Bold" w:hAnsi="Arial Rounded MT Bold" w:hint="default"/>
        <w:b/>
        <w:i/>
        <w:sz w:val="36"/>
      </w:rPr>
    </w:lvl>
    <w:lvl w:ilvl="1">
      <w:numFmt w:val="decimal"/>
      <w:lvlText w:val="FQ %1%200."/>
      <w:lvlJc w:val="left"/>
      <w:pPr>
        <w:tabs>
          <w:tab w:val="num" w:pos="1800"/>
        </w:tabs>
        <w:ind w:left="1800" w:hanging="1800"/>
      </w:pPr>
      <w:rPr>
        <w:rFonts w:ascii="Arial Rounded MT Bold" w:hAnsi="Arial Rounded MT Bold" w:hint="default"/>
        <w:b/>
        <w:i w:val="0"/>
        <w:sz w:val="28"/>
      </w:rPr>
    </w:lvl>
    <w:lvl w:ilvl="2">
      <w:start w:val="1"/>
      <w:numFmt w:val="decimal"/>
      <w:lvlText w:val="FQ %1%2%30."/>
      <w:lvlJc w:val="left"/>
      <w:pPr>
        <w:tabs>
          <w:tab w:val="num" w:pos="1440"/>
        </w:tabs>
        <w:ind w:left="1440" w:hanging="1440"/>
      </w:pPr>
      <w:rPr>
        <w:rFonts w:ascii="Arial Black" w:hAnsi="Arial Black" w:hint="default"/>
        <w:b w:val="0"/>
        <w:i w:val="0"/>
        <w:sz w:val="24"/>
      </w:rPr>
    </w:lvl>
    <w:lvl w:ilvl="3">
      <w:start w:val="1"/>
      <w:numFmt w:val="decimal"/>
      <w:lvlText w:val="F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4" w15:restartNumberingAfterBreak="0">
    <w:nsid w:val="50744375"/>
    <w:multiLevelType w:val="hybridMultilevel"/>
    <w:tmpl w:val="5F6E6A50"/>
    <w:lvl w:ilvl="0" w:tplc="B9800CC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80AC0"/>
    <w:multiLevelType w:val="multilevel"/>
    <w:tmpl w:val="20DAB686"/>
    <w:lvl w:ilvl="0">
      <w:start w:val="2"/>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6" w15:restartNumberingAfterBreak="0">
    <w:nsid w:val="5A2C0451"/>
    <w:multiLevelType w:val="multilevel"/>
    <w:tmpl w:val="6B8658AC"/>
    <w:lvl w:ilvl="0">
      <w:start w:val="1"/>
      <w:numFmt w:val="decimal"/>
      <w:lvlText w:val="FT %1000."/>
      <w:lvlJc w:val="left"/>
      <w:pPr>
        <w:tabs>
          <w:tab w:val="num" w:pos="1800"/>
        </w:tabs>
        <w:ind w:left="1440" w:hanging="1440"/>
      </w:pPr>
      <w:rPr>
        <w:rFonts w:ascii="Arial Rounded MT Bold" w:hAnsi="Arial Rounded MT Bold" w:hint="default"/>
        <w:b/>
        <w:i/>
        <w:sz w:val="36"/>
      </w:rPr>
    </w:lvl>
    <w:lvl w:ilvl="1">
      <w:numFmt w:val="decimal"/>
      <w:lvlText w:val="FT %1%200."/>
      <w:lvlJc w:val="left"/>
      <w:pPr>
        <w:tabs>
          <w:tab w:val="num" w:pos="1440"/>
        </w:tabs>
        <w:ind w:left="1440" w:hanging="1440"/>
      </w:pPr>
      <w:rPr>
        <w:rFonts w:ascii="Arial Rounded MT Bold" w:hAnsi="Arial Rounded MT Bold" w:hint="default"/>
        <w:b/>
        <w:i w:val="0"/>
        <w:sz w:val="28"/>
      </w:rPr>
    </w:lvl>
    <w:lvl w:ilvl="2">
      <w:start w:val="1"/>
      <w:numFmt w:val="none"/>
      <w:lvlRestart w:val="0"/>
      <w:lvlText w:val="FT %1%2%300."/>
      <w:lvlJc w:val="left"/>
      <w:pPr>
        <w:tabs>
          <w:tab w:val="num" w:pos="1440"/>
        </w:tabs>
        <w:ind w:left="1440" w:hanging="1440"/>
      </w:pPr>
      <w:rPr>
        <w:rFonts w:ascii="Arial Black" w:hAnsi="Arial Black" w:hint="default"/>
        <w:b w:val="0"/>
        <w:i w:val="0"/>
        <w:sz w:val="24"/>
      </w:rPr>
    </w:lvl>
    <w:lvl w:ilvl="3">
      <w:start w:val="1"/>
      <w:numFmt w:val="decimal"/>
      <w:lvlRestart w:val="0"/>
      <w:lvlText w:val="FT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Restart w:val="0"/>
      <w:lvlText w:val="%5.%6."/>
      <w:lvlJc w:val="left"/>
      <w:pPr>
        <w:tabs>
          <w:tab w:val="num" w:pos="1080"/>
        </w:tabs>
        <w:ind w:left="360" w:firstLine="0"/>
      </w:pPr>
      <w:rPr>
        <w:rFonts w:ascii="Arial" w:hAnsi="Arial" w:hint="default"/>
        <w:b w:val="0"/>
        <w:i w:val="0"/>
        <w:sz w:val="22"/>
      </w:rPr>
    </w:lvl>
    <w:lvl w:ilvl="6">
      <w:start w:val="1"/>
      <w:numFmt w:val="decimal"/>
      <w:lvlRestart w:val="0"/>
      <w:lvlText w:val="%5.%6.%7."/>
      <w:lvlJc w:val="left"/>
      <w:pPr>
        <w:tabs>
          <w:tab w:val="num" w:pos="1440"/>
        </w:tabs>
        <w:ind w:left="720" w:firstLine="0"/>
      </w:pPr>
      <w:rPr>
        <w:rFonts w:ascii="Arial" w:hAnsi="Arial" w:hint="default"/>
        <w:b w:val="0"/>
        <w:i w:val="0"/>
        <w:sz w:val="22"/>
      </w:rPr>
    </w:lvl>
    <w:lvl w:ilvl="7">
      <w:start w:val="1"/>
      <w:numFmt w:val="decimal"/>
      <w:lvlRestart w:val="0"/>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7" w15:restartNumberingAfterBreak="0">
    <w:nsid w:val="5F82366A"/>
    <w:multiLevelType w:val="multilevel"/>
    <w:tmpl w:val="503A1F22"/>
    <w:lvl w:ilvl="0">
      <w:start w:val="1"/>
      <w:numFmt w:val="bullet"/>
      <w:lvlText w:val=""/>
      <w:lvlJc w:val="left"/>
      <w:pPr>
        <w:tabs>
          <w:tab w:val="num" w:pos="1800"/>
        </w:tabs>
        <w:ind w:left="1800" w:hanging="360"/>
      </w:pPr>
      <w:rPr>
        <w:rFonts w:ascii="Symbol" w:hAnsi="Symbol" w:hint="default"/>
      </w:rPr>
    </w:lvl>
    <w:lvl w:ilvl="1">
      <w:start w:val="1"/>
      <w:numFmt w:val="decimal"/>
      <w:lvlText w:val="FD %1%200."/>
      <w:lvlJc w:val="left"/>
      <w:pPr>
        <w:tabs>
          <w:tab w:val="num" w:pos="2880"/>
        </w:tabs>
        <w:ind w:left="2880" w:hanging="1440"/>
      </w:pPr>
      <w:rPr>
        <w:rFonts w:ascii="Arial Rounded MT Bold" w:hAnsi="Arial Rounded MT Bold" w:hint="default"/>
        <w:b/>
        <w:i w:val="0"/>
        <w:sz w:val="28"/>
      </w:rPr>
    </w:lvl>
    <w:lvl w:ilvl="2">
      <w:start w:val="1"/>
      <w:numFmt w:val="decimal"/>
      <w:lvlText w:val="FD %1%2%30."/>
      <w:lvlJc w:val="left"/>
      <w:pPr>
        <w:tabs>
          <w:tab w:val="num" w:pos="2880"/>
        </w:tabs>
        <w:ind w:left="2880" w:hanging="1440"/>
      </w:pPr>
      <w:rPr>
        <w:rFonts w:ascii="Arial Black" w:hAnsi="Arial Black" w:hint="default"/>
        <w:b w:val="0"/>
        <w:i w:val="0"/>
        <w:sz w:val="24"/>
      </w:rPr>
    </w:lvl>
    <w:lvl w:ilvl="3">
      <w:start w:val="1"/>
      <w:numFmt w:val="decimal"/>
      <w:lvlText w:val="FD %1%2%3%4."/>
      <w:lvlJc w:val="left"/>
      <w:pPr>
        <w:tabs>
          <w:tab w:val="num" w:pos="2880"/>
        </w:tabs>
        <w:ind w:left="2880" w:hanging="1440"/>
      </w:pPr>
      <w:rPr>
        <w:rFonts w:ascii="Arial" w:hAnsi="Arial" w:hint="default"/>
        <w:b/>
        <w:i w:val="0"/>
        <w:sz w:val="24"/>
      </w:rPr>
    </w:lvl>
    <w:lvl w:ilvl="4">
      <w:start w:val="1"/>
      <w:numFmt w:val="decimal"/>
      <w:lvlRestart w:val="0"/>
      <w:lvlText w:val="%5."/>
      <w:lvlJc w:val="left"/>
      <w:pPr>
        <w:tabs>
          <w:tab w:val="num" w:pos="1800"/>
        </w:tabs>
        <w:ind w:left="1440" w:firstLine="0"/>
      </w:pPr>
      <w:rPr>
        <w:rFonts w:ascii="Arial" w:hAnsi="Arial" w:hint="default"/>
        <w:sz w:val="22"/>
      </w:rPr>
    </w:lvl>
    <w:lvl w:ilvl="5">
      <w:start w:val="1"/>
      <w:numFmt w:val="decimal"/>
      <w:lvlText w:val="%5.%6."/>
      <w:lvlJc w:val="left"/>
      <w:pPr>
        <w:tabs>
          <w:tab w:val="num" w:pos="2520"/>
        </w:tabs>
        <w:ind w:left="1800" w:firstLine="0"/>
      </w:pPr>
      <w:rPr>
        <w:rFonts w:ascii="Arial" w:hAnsi="Arial" w:hint="default"/>
        <w:b w:val="0"/>
        <w:i w:val="0"/>
        <w:sz w:val="22"/>
      </w:rPr>
    </w:lvl>
    <w:lvl w:ilvl="6">
      <w:start w:val="1"/>
      <w:numFmt w:val="decimal"/>
      <w:lvlText w:val="%5.%6.%7."/>
      <w:lvlJc w:val="left"/>
      <w:pPr>
        <w:tabs>
          <w:tab w:val="num" w:pos="2880"/>
        </w:tabs>
        <w:ind w:left="2160" w:firstLine="0"/>
      </w:pPr>
      <w:rPr>
        <w:rFonts w:ascii="Arial" w:hAnsi="Arial" w:hint="default"/>
        <w:b w:val="0"/>
        <w:i w:val="0"/>
        <w:sz w:val="22"/>
      </w:rPr>
    </w:lvl>
    <w:lvl w:ilvl="7">
      <w:start w:val="1"/>
      <w:numFmt w:val="decimal"/>
      <w:lvlText w:val="%5.%6.%7.%8."/>
      <w:lvlJc w:val="left"/>
      <w:pPr>
        <w:tabs>
          <w:tab w:val="num" w:pos="3600"/>
        </w:tabs>
        <w:ind w:left="2520" w:firstLine="0"/>
      </w:pPr>
      <w:rPr>
        <w:rFonts w:ascii="Arial" w:hAnsi="Arial" w:hint="default"/>
        <w:b w:val="0"/>
        <w:i w:val="0"/>
        <w:sz w:val="22"/>
      </w:rPr>
    </w:lvl>
    <w:lvl w:ilvl="8">
      <w:start w:val="1"/>
      <w:numFmt w:val="decimal"/>
      <w:lvlRestart w:val="0"/>
      <w:lvlText w:val="%1.%2.%3.%4.%5.%6.%7.%8.%9."/>
      <w:lvlJc w:val="left"/>
      <w:pPr>
        <w:tabs>
          <w:tab w:val="num" w:pos="6120"/>
        </w:tabs>
        <w:ind w:left="5760" w:hanging="1440"/>
      </w:pPr>
      <w:rPr>
        <w:rFonts w:hint="default"/>
      </w:rPr>
    </w:lvl>
  </w:abstractNum>
  <w:abstractNum w:abstractNumId="18" w15:restartNumberingAfterBreak="0">
    <w:nsid w:val="60432588"/>
    <w:multiLevelType w:val="hybridMultilevel"/>
    <w:tmpl w:val="FBA691FE"/>
    <w:lvl w:ilvl="0" w:tplc="2340AE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FD3F8A"/>
    <w:multiLevelType w:val="multilevel"/>
    <w:tmpl w:val="84F678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71494B29"/>
    <w:multiLevelType w:val="hybridMultilevel"/>
    <w:tmpl w:val="41C0E272"/>
    <w:lvl w:ilvl="0" w:tplc="822EA58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016947"/>
    <w:multiLevelType w:val="multilevel"/>
    <w:tmpl w:val="C7FA3928"/>
    <w:lvl w:ilvl="0">
      <w:start w:val="1"/>
      <w:numFmt w:val="decimal"/>
      <w:lvlText w:val="FT %1100."/>
      <w:lvlJc w:val="left"/>
      <w:pPr>
        <w:tabs>
          <w:tab w:val="num" w:pos="1800"/>
        </w:tabs>
        <w:ind w:left="1800" w:hanging="1800"/>
      </w:pPr>
      <w:rPr>
        <w:rFonts w:ascii="Arial Rounded MT Bold" w:hAnsi="Arial Rounded MT Bold" w:hint="default"/>
        <w:b/>
        <w:i/>
        <w:sz w:val="36"/>
      </w:rPr>
    </w:lvl>
    <w:lvl w:ilvl="1">
      <w:numFmt w:val="none"/>
      <w:lvlRestart w:val="0"/>
      <w:lvlText w:val="FT %1%2100."/>
      <w:lvlJc w:val="left"/>
      <w:pPr>
        <w:tabs>
          <w:tab w:val="num" w:pos="1800"/>
        </w:tabs>
        <w:ind w:left="1800" w:hanging="1800"/>
      </w:pPr>
      <w:rPr>
        <w:rFonts w:ascii="Arial Rounded MT Bold" w:hAnsi="Arial Rounded MT Bold" w:hint="default"/>
        <w:b/>
        <w:i w:val="0"/>
        <w:sz w:val="28"/>
      </w:rPr>
    </w:lvl>
    <w:lvl w:ilvl="2">
      <w:numFmt w:val="decimal"/>
      <w:lvlRestart w:val="0"/>
      <w:lvlText w:val="FT %1%21%30."/>
      <w:lvlJc w:val="left"/>
      <w:pPr>
        <w:tabs>
          <w:tab w:val="num" w:pos="1440"/>
        </w:tabs>
        <w:ind w:left="1440" w:hanging="1440"/>
      </w:pPr>
      <w:rPr>
        <w:rFonts w:ascii="Arial Black" w:hAnsi="Arial Black" w:hint="default"/>
        <w:b w:val="0"/>
        <w:i w:val="0"/>
        <w:sz w:val="24"/>
      </w:rPr>
    </w:lvl>
    <w:lvl w:ilvl="3">
      <w:start w:val="1"/>
      <w:numFmt w:val="decimal"/>
      <w:lvlText w:val="FT %2%11%3%4."/>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1.%6."/>
      <w:lvlJc w:val="left"/>
      <w:pPr>
        <w:tabs>
          <w:tab w:val="num" w:pos="1080"/>
        </w:tabs>
        <w:ind w:left="360" w:firstLine="0"/>
      </w:pPr>
      <w:rPr>
        <w:rFonts w:ascii="Arial" w:hAnsi="Arial" w:hint="default"/>
        <w:b w:val="0"/>
        <w:i w:val="0"/>
        <w:sz w:val="22"/>
      </w:rPr>
    </w:lvl>
    <w:lvl w:ilvl="6">
      <w:start w:val="1"/>
      <w:numFmt w:val="decimal"/>
      <w:lvlText w:val="1.%6.%7."/>
      <w:lvlJc w:val="left"/>
      <w:pPr>
        <w:tabs>
          <w:tab w:val="num" w:pos="1440"/>
        </w:tabs>
        <w:ind w:left="720" w:firstLine="0"/>
      </w:pPr>
      <w:rPr>
        <w:rFonts w:ascii="Arial" w:hAnsi="Arial" w:hint="default"/>
        <w:b w:val="0"/>
        <w:i w:val="0"/>
        <w:sz w:val="22"/>
      </w:rPr>
    </w:lvl>
    <w:lvl w:ilvl="7">
      <w:start w:val="1"/>
      <w:numFmt w:val="decimal"/>
      <w:lvlText w:val="4.%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2" w15:restartNumberingAfterBreak="0">
    <w:nsid w:val="7DEE725C"/>
    <w:multiLevelType w:val="multilevel"/>
    <w:tmpl w:val="2C8AE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7F442182"/>
    <w:multiLevelType w:val="hybridMultilevel"/>
    <w:tmpl w:val="6B24B0E2"/>
    <w:lvl w:ilvl="0" w:tplc="B9800CC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3510552">
    <w:abstractNumId w:val="23"/>
  </w:num>
  <w:num w:numId="2" w16cid:durableId="1284069245">
    <w:abstractNumId w:val="2"/>
  </w:num>
  <w:num w:numId="3" w16cid:durableId="2124034409">
    <w:abstractNumId w:val="3"/>
  </w:num>
  <w:num w:numId="4" w16cid:durableId="742069991">
    <w:abstractNumId w:val="11"/>
  </w:num>
  <w:num w:numId="5" w16cid:durableId="1673601835">
    <w:abstractNumId w:val="16"/>
  </w:num>
  <w:num w:numId="6" w16cid:durableId="711538592">
    <w:abstractNumId w:val="7"/>
  </w:num>
  <w:num w:numId="7" w16cid:durableId="23575240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6731195">
    <w:abstractNumId w:val="10"/>
  </w:num>
  <w:num w:numId="9" w16cid:durableId="101728999">
    <w:abstractNumId w:val="19"/>
  </w:num>
  <w:num w:numId="10" w16cid:durableId="1739790105">
    <w:abstractNumId w:val="22"/>
  </w:num>
  <w:num w:numId="11" w16cid:durableId="1203516360">
    <w:abstractNumId w:val="5"/>
  </w:num>
  <w:num w:numId="12" w16cid:durableId="351876983">
    <w:abstractNumId w:val="1"/>
  </w:num>
  <w:num w:numId="13" w16cid:durableId="1681273804">
    <w:abstractNumId w:val="10"/>
  </w:num>
  <w:num w:numId="14" w16cid:durableId="1694264330">
    <w:abstractNumId w:val="10"/>
  </w:num>
  <w:num w:numId="15" w16cid:durableId="976224957">
    <w:abstractNumId w:val="10"/>
  </w:num>
  <w:num w:numId="16" w16cid:durableId="1374499874">
    <w:abstractNumId w:val="10"/>
  </w:num>
  <w:num w:numId="17" w16cid:durableId="951939084">
    <w:abstractNumId w:val="10"/>
  </w:num>
  <w:num w:numId="18" w16cid:durableId="1474592447">
    <w:abstractNumId w:val="8"/>
  </w:num>
  <w:num w:numId="19" w16cid:durableId="2032297020">
    <w:abstractNumId w:val="10"/>
  </w:num>
  <w:num w:numId="20" w16cid:durableId="1035689250">
    <w:abstractNumId w:val="10"/>
  </w:num>
  <w:num w:numId="21" w16cid:durableId="984621346">
    <w:abstractNumId w:val="14"/>
  </w:num>
  <w:num w:numId="22" w16cid:durableId="525027501">
    <w:abstractNumId w:val="18"/>
  </w:num>
  <w:num w:numId="23" w16cid:durableId="752625428">
    <w:abstractNumId w:val="15"/>
  </w:num>
  <w:num w:numId="24" w16cid:durableId="2121795361">
    <w:abstractNumId w:val="0"/>
  </w:num>
  <w:num w:numId="25" w16cid:durableId="1488017283">
    <w:abstractNumId w:val="12"/>
  </w:num>
  <w:num w:numId="26" w16cid:durableId="221526586">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481983">
    <w:abstractNumId w:val="13"/>
  </w:num>
  <w:num w:numId="28" w16cid:durableId="21397564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486195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9198221">
    <w:abstractNumId w:val="20"/>
  </w:num>
  <w:num w:numId="31" w16cid:durableId="1841774539">
    <w:abstractNumId w:val="17"/>
  </w:num>
  <w:num w:numId="32" w16cid:durableId="126919722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4796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247120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217542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0088522">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6609715">
    <w:abstractNumId w:val="21"/>
  </w:num>
  <w:num w:numId="38" w16cid:durableId="1194004008">
    <w:abstractNumId w:val="6"/>
  </w:num>
  <w:num w:numId="39" w16cid:durableId="744380063">
    <w:abstractNumId w:val="4"/>
  </w:num>
  <w:num w:numId="40" w16cid:durableId="144442517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ckline, Ethan">
    <w15:presenceInfo w15:providerId="AD" w15:userId="S::Ethan.Wickline@FloridaDEP.gov::2bf5d865-9d2a-4d49-94e9-530df4a7ea1b"/>
  </w15:person>
  <w15:person w15:author="Nijole Wellendorf">
    <w15:presenceInfo w15:providerId="AD" w15:userId="S::Nijole.Wellendorf@FloridaDEP.gov::296f07b9-dfc1-4c20-8dd1-dbf42f581fe2"/>
  </w15:person>
  <w15:person w15:author="Noble, Sarah">
    <w15:presenceInfo w15:providerId="AD" w15:userId="S::Sarah.Noble@FloridaDEP.gov::0200e36a-c2ce-4506-9cc3-b8f23d367bfe"/>
  </w15:person>
  <w15:person w15:author="Patronis, Jessica">
    <w15:presenceInfo w15:providerId="AD" w15:userId="S::Jessica.Patronis@dep.state.fl.us::ae09e21f-e0b5-4401-83a9-de6c3b7e2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0D"/>
    <w:rsid w:val="00003DAC"/>
    <w:rsid w:val="000128B8"/>
    <w:rsid w:val="00027E44"/>
    <w:rsid w:val="00040187"/>
    <w:rsid w:val="00040AA4"/>
    <w:rsid w:val="00042C80"/>
    <w:rsid w:val="00045A7E"/>
    <w:rsid w:val="00090EBD"/>
    <w:rsid w:val="00093191"/>
    <w:rsid w:val="00097255"/>
    <w:rsid w:val="0009730A"/>
    <w:rsid w:val="000B0DD1"/>
    <w:rsid w:val="000B55EA"/>
    <w:rsid w:val="000E0BA5"/>
    <w:rsid w:val="000E68ED"/>
    <w:rsid w:val="00104348"/>
    <w:rsid w:val="00106EA4"/>
    <w:rsid w:val="00154186"/>
    <w:rsid w:val="0016210D"/>
    <w:rsid w:val="00167B6C"/>
    <w:rsid w:val="00180594"/>
    <w:rsid w:val="001D1876"/>
    <w:rsid w:val="001F4757"/>
    <w:rsid w:val="00207388"/>
    <w:rsid w:val="002112B9"/>
    <w:rsid w:val="00213FB8"/>
    <w:rsid w:val="0022338F"/>
    <w:rsid w:val="00235FA0"/>
    <w:rsid w:val="00265EF5"/>
    <w:rsid w:val="002710ED"/>
    <w:rsid w:val="00273D90"/>
    <w:rsid w:val="00274CD5"/>
    <w:rsid w:val="00277821"/>
    <w:rsid w:val="00277C7A"/>
    <w:rsid w:val="002803EB"/>
    <w:rsid w:val="00283481"/>
    <w:rsid w:val="00287B3E"/>
    <w:rsid w:val="002A1F0A"/>
    <w:rsid w:val="002A4602"/>
    <w:rsid w:val="002E6172"/>
    <w:rsid w:val="002F258D"/>
    <w:rsid w:val="003070A7"/>
    <w:rsid w:val="0032436A"/>
    <w:rsid w:val="003272BA"/>
    <w:rsid w:val="003624C7"/>
    <w:rsid w:val="003A025C"/>
    <w:rsid w:val="003A1901"/>
    <w:rsid w:val="003A42CE"/>
    <w:rsid w:val="003B4427"/>
    <w:rsid w:val="003C0258"/>
    <w:rsid w:val="003C0769"/>
    <w:rsid w:val="003E0AEA"/>
    <w:rsid w:val="003E2E68"/>
    <w:rsid w:val="00405CB6"/>
    <w:rsid w:val="0041567C"/>
    <w:rsid w:val="00422A4D"/>
    <w:rsid w:val="004344B4"/>
    <w:rsid w:val="00437478"/>
    <w:rsid w:val="0044175D"/>
    <w:rsid w:val="00445205"/>
    <w:rsid w:val="00447C34"/>
    <w:rsid w:val="004641F4"/>
    <w:rsid w:val="00472472"/>
    <w:rsid w:val="004737AF"/>
    <w:rsid w:val="0048385C"/>
    <w:rsid w:val="00490FB0"/>
    <w:rsid w:val="004C0434"/>
    <w:rsid w:val="004C599D"/>
    <w:rsid w:val="004E5AAE"/>
    <w:rsid w:val="004F0DA3"/>
    <w:rsid w:val="0050358B"/>
    <w:rsid w:val="005067A7"/>
    <w:rsid w:val="0051356D"/>
    <w:rsid w:val="00513EAD"/>
    <w:rsid w:val="0051716C"/>
    <w:rsid w:val="00521FDE"/>
    <w:rsid w:val="005255C7"/>
    <w:rsid w:val="00537BD3"/>
    <w:rsid w:val="005429F0"/>
    <w:rsid w:val="00547A00"/>
    <w:rsid w:val="005530AC"/>
    <w:rsid w:val="00555B70"/>
    <w:rsid w:val="00556303"/>
    <w:rsid w:val="005613C8"/>
    <w:rsid w:val="005723B6"/>
    <w:rsid w:val="00574DAD"/>
    <w:rsid w:val="005A77CE"/>
    <w:rsid w:val="005B3254"/>
    <w:rsid w:val="005B7624"/>
    <w:rsid w:val="00605ED7"/>
    <w:rsid w:val="00633BEA"/>
    <w:rsid w:val="00641C00"/>
    <w:rsid w:val="006424AA"/>
    <w:rsid w:val="00651881"/>
    <w:rsid w:val="00657852"/>
    <w:rsid w:val="00673B03"/>
    <w:rsid w:val="0067476E"/>
    <w:rsid w:val="00687F6D"/>
    <w:rsid w:val="006B198C"/>
    <w:rsid w:val="006C5150"/>
    <w:rsid w:val="006E1E50"/>
    <w:rsid w:val="006F2FD1"/>
    <w:rsid w:val="006F646D"/>
    <w:rsid w:val="007034F4"/>
    <w:rsid w:val="0070474E"/>
    <w:rsid w:val="00705B44"/>
    <w:rsid w:val="00712D49"/>
    <w:rsid w:val="0072038C"/>
    <w:rsid w:val="00725C0A"/>
    <w:rsid w:val="00737663"/>
    <w:rsid w:val="007406DF"/>
    <w:rsid w:val="00742BD0"/>
    <w:rsid w:val="00746F6E"/>
    <w:rsid w:val="00753714"/>
    <w:rsid w:val="00766E94"/>
    <w:rsid w:val="007B2E1C"/>
    <w:rsid w:val="007C547B"/>
    <w:rsid w:val="007D0ECF"/>
    <w:rsid w:val="007D48AC"/>
    <w:rsid w:val="007F4359"/>
    <w:rsid w:val="007F702C"/>
    <w:rsid w:val="00813A5E"/>
    <w:rsid w:val="008262B1"/>
    <w:rsid w:val="00833510"/>
    <w:rsid w:val="00833877"/>
    <w:rsid w:val="008458BC"/>
    <w:rsid w:val="0085331D"/>
    <w:rsid w:val="00853747"/>
    <w:rsid w:val="00855B86"/>
    <w:rsid w:val="00871980"/>
    <w:rsid w:val="008736E1"/>
    <w:rsid w:val="00874511"/>
    <w:rsid w:val="0088159E"/>
    <w:rsid w:val="00885293"/>
    <w:rsid w:val="00892095"/>
    <w:rsid w:val="00892779"/>
    <w:rsid w:val="00892D8B"/>
    <w:rsid w:val="008A3D9C"/>
    <w:rsid w:val="008C3CAD"/>
    <w:rsid w:val="008D26DF"/>
    <w:rsid w:val="008F6CBB"/>
    <w:rsid w:val="00925958"/>
    <w:rsid w:val="009761AC"/>
    <w:rsid w:val="0098549B"/>
    <w:rsid w:val="009972FF"/>
    <w:rsid w:val="009C63CE"/>
    <w:rsid w:val="009E1B11"/>
    <w:rsid w:val="009F3E37"/>
    <w:rsid w:val="00A00E2D"/>
    <w:rsid w:val="00A2593C"/>
    <w:rsid w:val="00A26B3F"/>
    <w:rsid w:val="00A2703A"/>
    <w:rsid w:val="00A312B8"/>
    <w:rsid w:val="00A5427A"/>
    <w:rsid w:val="00A67AB6"/>
    <w:rsid w:val="00AA1D20"/>
    <w:rsid w:val="00AA4302"/>
    <w:rsid w:val="00AC7890"/>
    <w:rsid w:val="00AD57B9"/>
    <w:rsid w:val="00B01CB2"/>
    <w:rsid w:val="00B205B4"/>
    <w:rsid w:val="00B269AA"/>
    <w:rsid w:val="00B31FDB"/>
    <w:rsid w:val="00B54A89"/>
    <w:rsid w:val="00B66AD4"/>
    <w:rsid w:val="00B77997"/>
    <w:rsid w:val="00B86D7B"/>
    <w:rsid w:val="00BA20A5"/>
    <w:rsid w:val="00BC1E1A"/>
    <w:rsid w:val="00BE404B"/>
    <w:rsid w:val="00BE7428"/>
    <w:rsid w:val="00C02250"/>
    <w:rsid w:val="00C135A6"/>
    <w:rsid w:val="00C20439"/>
    <w:rsid w:val="00C24747"/>
    <w:rsid w:val="00C32020"/>
    <w:rsid w:val="00C844B9"/>
    <w:rsid w:val="00C95362"/>
    <w:rsid w:val="00CA3BB9"/>
    <w:rsid w:val="00CD21A7"/>
    <w:rsid w:val="00CE2DDE"/>
    <w:rsid w:val="00CF2C45"/>
    <w:rsid w:val="00CF403B"/>
    <w:rsid w:val="00CF7795"/>
    <w:rsid w:val="00D06A81"/>
    <w:rsid w:val="00D24618"/>
    <w:rsid w:val="00D2711E"/>
    <w:rsid w:val="00D347C4"/>
    <w:rsid w:val="00D52C04"/>
    <w:rsid w:val="00D636AD"/>
    <w:rsid w:val="00D922D0"/>
    <w:rsid w:val="00D953A8"/>
    <w:rsid w:val="00DC78FB"/>
    <w:rsid w:val="00DE02DD"/>
    <w:rsid w:val="00DE77E4"/>
    <w:rsid w:val="00E13DDB"/>
    <w:rsid w:val="00E201AF"/>
    <w:rsid w:val="00E27610"/>
    <w:rsid w:val="00E3372E"/>
    <w:rsid w:val="00E66463"/>
    <w:rsid w:val="00E742E7"/>
    <w:rsid w:val="00E809D2"/>
    <w:rsid w:val="00E873BF"/>
    <w:rsid w:val="00E971A2"/>
    <w:rsid w:val="00EA2400"/>
    <w:rsid w:val="00EB1FC7"/>
    <w:rsid w:val="00ED4BC2"/>
    <w:rsid w:val="00ED6682"/>
    <w:rsid w:val="00F04481"/>
    <w:rsid w:val="00F12717"/>
    <w:rsid w:val="00F277AC"/>
    <w:rsid w:val="00F408C5"/>
    <w:rsid w:val="00F548AA"/>
    <w:rsid w:val="00F745A5"/>
    <w:rsid w:val="00F76B9F"/>
    <w:rsid w:val="00F86765"/>
    <w:rsid w:val="00F87DA6"/>
    <w:rsid w:val="00F9513D"/>
    <w:rsid w:val="00F95FF6"/>
    <w:rsid w:val="00F9716F"/>
    <w:rsid w:val="00F97554"/>
    <w:rsid w:val="00FA6C7C"/>
    <w:rsid w:val="00FB2578"/>
    <w:rsid w:val="00FC4A1E"/>
    <w:rsid w:val="00FC7CC6"/>
    <w:rsid w:val="00FE00CA"/>
    <w:rsid w:val="00FE761F"/>
    <w:rsid w:val="00FF43C8"/>
    <w:rsid w:val="00FF5DBF"/>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42462F"/>
  <w15:docId w15:val="{D3FC0F03-2EF2-48C8-810B-F0806F1D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400"/>
    <w:pPr>
      <w:spacing w:before="60" w:after="60"/>
    </w:pPr>
    <w:rPr>
      <w:rFonts w:ascii="Arial" w:hAnsi="Arial"/>
      <w:sz w:val="22"/>
    </w:rPr>
  </w:style>
  <w:style w:type="paragraph" w:styleId="Heading1">
    <w:name w:val="heading 1"/>
    <w:basedOn w:val="Normal"/>
    <w:next w:val="Normal"/>
    <w:qFormat/>
    <w:rsid w:val="00235FA0"/>
    <w:pPr>
      <w:keepNext/>
      <w:numPr>
        <w:numId w:val="20"/>
      </w:numPr>
      <w:spacing w:before="240"/>
      <w:outlineLvl w:val="0"/>
    </w:pPr>
    <w:rPr>
      <w:rFonts w:ascii="Arial Rounded MT Bold" w:hAnsi="Arial Rounded MT Bold"/>
      <w:b/>
      <w:i/>
      <w:smallCaps/>
      <w:kern w:val="28"/>
      <w:sz w:val="36"/>
    </w:rPr>
  </w:style>
  <w:style w:type="paragraph" w:styleId="Heading2">
    <w:name w:val="heading 2"/>
    <w:basedOn w:val="Normal"/>
    <w:next w:val="Normal"/>
    <w:qFormat/>
    <w:rsid w:val="00235FA0"/>
    <w:pPr>
      <w:keepNext/>
      <w:numPr>
        <w:ilvl w:val="1"/>
        <w:numId w:val="20"/>
      </w:numPr>
      <w:spacing w:before="240"/>
      <w:outlineLvl w:val="1"/>
    </w:pPr>
    <w:rPr>
      <w:b/>
      <w:sz w:val="28"/>
    </w:rPr>
  </w:style>
  <w:style w:type="paragraph" w:styleId="Heading3">
    <w:name w:val="heading 3"/>
    <w:basedOn w:val="Normal"/>
    <w:next w:val="Normal"/>
    <w:qFormat/>
    <w:rsid w:val="00235FA0"/>
    <w:pPr>
      <w:keepNext/>
      <w:numPr>
        <w:ilvl w:val="2"/>
        <w:numId w:val="20"/>
      </w:numPr>
      <w:spacing w:before="240"/>
      <w:outlineLvl w:val="2"/>
    </w:pPr>
    <w:rPr>
      <w:rFonts w:ascii="Arial Black" w:hAnsi="Arial Black"/>
      <w:smallCaps/>
      <w:sz w:val="24"/>
    </w:rPr>
  </w:style>
  <w:style w:type="paragraph" w:styleId="Heading4">
    <w:name w:val="heading 4"/>
    <w:basedOn w:val="Normal"/>
    <w:next w:val="Normal"/>
    <w:qFormat/>
    <w:rsid w:val="00235FA0"/>
    <w:pPr>
      <w:keepNext/>
      <w:numPr>
        <w:ilvl w:val="3"/>
        <w:numId w:val="20"/>
      </w:numPr>
      <w:spacing w:before="240"/>
      <w:outlineLvl w:val="3"/>
    </w:pPr>
    <w:rPr>
      <w:b/>
      <w:sz w:val="24"/>
    </w:rPr>
  </w:style>
  <w:style w:type="paragraph" w:styleId="Heading5">
    <w:name w:val="heading 5"/>
    <w:basedOn w:val="Normal"/>
    <w:link w:val="Heading5Char"/>
    <w:qFormat/>
    <w:rsid w:val="00235FA0"/>
    <w:pPr>
      <w:numPr>
        <w:ilvl w:val="4"/>
        <w:numId w:val="20"/>
      </w:numPr>
      <w:outlineLvl w:val="4"/>
    </w:pPr>
  </w:style>
  <w:style w:type="paragraph" w:styleId="Heading6">
    <w:name w:val="heading 6"/>
    <w:basedOn w:val="Normal"/>
    <w:next w:val="Normal"/>
    <w:qFormat/>
    <w:rsid w:val="00EA2400"/>
    <w:pPr>
      <w:keepNext/>
      <w:numPr>
        <w:numId w:val="18"/>
      </w:numPr>
      <w:outlineLvl w:val="5"/>
    </w:pPr>
  </w:style>
  <w:style w:type="paragraph" w:styleId="Heading7">
    <w:name w:val="heading 7"/>
    <w:aliases w:val="Titles"/>
    <w:basedOn w:val="Normal"/>
    <w:next w:val="Normal"/>
    <w:qFormat/>
    <w:rsid w:val="00EA2400"/>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A2400"/>
    <w:pPr>
      <w:tabs>
        <w:tab w:val="center" w:pos="4320"/>
        <w:tab w:val="right" w:pos="9360"/>
      </w:tabs>
    </w:pPr>
    <w:rPr>
      <w:bCs/>
      <w:sz w:val="20"/>
    </w:rPr>
  </w:style>
  <w:style w:type="character" w:styleId="FootnoteReference">
    <w:name w:val="footnote reference"/>
    <w:basedOn w:val="DefaultParagraphFont"/>
    <w:semiHidden/>
    <w:rsid w:val="00EA2400"/>
    <w:rPr>
      <w:rFonts w:ascii="Arial" w:hAnsi="Arial"/>
      <w:sz w:val="22"/>
      <w:vertAlign w:val="superscript"/>
    </w:rPr>
  </w:style>
  <w:style w:type="paragraph" w:styleId="FootnoteText">
    <w:name w:val="footnote text"/>
    <w:basedOn w:val="Normal"/>
    <w:semiHidden/>
    <w:rsid w:val="00EA2400"/>
    <w:rPr>
      <w:sz w:val="20"/>
    </w:rPr>
  </w:style>
  <w:style w:type="paragraph" w:styleId="Header">
    <w:name w:val="header"/>
    <w:basedOn w:val="Normal"/>
    <w:rsid w:val="00EA2400"/>
    <w:pPr>
      <w:tabs>
        <w:tab w:val="center" w:pos="4320"/>
        <w:tab w:val="right" w:pos="8640"/>
      </w:tabs>
      <w:spacing w:before="0" w:after="0"/>
      <w:jc w:val="center"/>
    </w:pPr>
  </w:style>
  <w:style w:type="character" w:styleId="PageNumber">
    <w:name w:val="page number"/>
    <w:basedOn w:val="DefaultParagraphFont"/>
    <w:rsid w:val="00EA2400"/>
    <w:rPr>
      <w:rFonts w:ascii="Arial" w:hAnsi="Arial"/>
      <w:sz w:val="20"/>
    </w:rPr>
  </w:style>
  <w:style w:type="paragraph" w:styleId="Title">
    <w:name w:val="Title"/>
    <w:basedOn w:val="Normal"/>
    <w:qFormat/>
    <w:rsid w:val="00EA2400"/>
    <w:pPr>
      <w:spacing w:before="0" w:after="0"/>
      <w:jc w:val="center"/>
    </w:pPr>
    <w:rPr>
      <w:rFonts w:cs="Arial"/>
      <w:sz w:val="24"/>
      <w:u w:val="single"/>
    </w:rPr>
  </w:style>
  <w:style w:type="paragraph" w:styleId="Caption">
    <w:name w:val="caption"/>
    <w:basedOn w:val="Normal"/>
    <w:next w:val="Normal"/>
    <w:qFormat/>
    <w:rsid w:val="00EA2400"/>
    <w:pPr>
      <w:pBdr>
        <w:top w:val="double" w:sz="4" w:space="1" w:color="auto"/>
        <w:left w:val="double" w:sz="4" w:space="4" w:color="auto"/>
        <w:bottom w:val="double" w:sz="4" w:space="1" w:color="auto"/>
        <w:right w:val="double" w:sz="4" w:space="4" w:color="auto"/>
      </w:pBdr>
      <w:jc w:val="center"/>
    </w:pPr>
    <w:rPr>
      <w:b/>
      <w:bCs/>
    </w:rPr>
  </w:style>
  <w:style w:type="paragraph" w:styleId="BalloonText">
    <w:name w:val="Balloon Text"/>
    <w:basedOn w:val="Normal"/>
    <w:semiHidden/>
    <w:rsid w:val="0016210D"/>
    <w:rPr>
      <w:rFonts w:ascii="Tahoma" w:hAnsi="Tahoma" w:cs="Tahoma"/>
      <w:sz w:val="16"/>
      <w:szCs w:val="16"/>
    </w:rPr>
  </w:style>
  <w:style w:type="character" w:styleId="CommentReference">
    <w:name w:val="annotation reference"/>
    <w:basedOn w:val="DefaultParagraphFont"/>
    <w:semiHidden/>
    <w:rsid w:val="003C0769"/>
    <w:rPr>
      <w:sz w:val="16"/>
      <w:szCs w:val="16"/>
    </w:rPr>
  </w:style>
  <w:style w:type="paragraph" w:styleId="CommentText">
    <w:name w:val="annotation text"/>
    <w:basedOn w:val="Normal"/>
    <w:link w:val="CommentTextChar"/>
    <w:semiHidden/>
    <w:rsid w:val="003C0769"/>
    <w:rPr>
      <w:sz w:val="20"/>
    </w:rPr>
  </w:style>
  <w:style w:type="paragraph" w:styleId="CommentSubject">
    <w:name w:val="annotation subject"/>
    <w:basedOn w:val="CommentText"/>
    <w:next w:val="CommentText"/>
    <w:semiHidden/>
    <w:rsid w:val="003C0769"/>
    <w:rPr>
      <w:b/>
      <w:bCs/>
    </w:rPr>
  </w:style>
  <w:style w:type="paragraph" w:styleId="ListParagraph">
    <w:name w:val="List Paragraph"/>
    <w:basedOn w:val="Normal"/>
    <w:uiPriority w:val="34"/>
    <w:qFormat/>
    <w:rsid w:val="00283481"/>
    <w:pPr>
      <w:ind w:left="720"/>
      <w:contextualSpacing/>
    </w:pPr>
  </w:style>
  <w:style w:type="character" w:customStyle="1" w:styleId="Heading5Char">
    <w:name w:val="Heading 5 Char"/>
    <w:basedOn w:val="DefaultParagraphFont"/>
    <w:link w:val="Heading5"/>
    <w:rsid w:val="00283481"/>
    <w:rPr>
      <w:rFonts w:ascii="Arial" w:hAnsi="Arial"/>
      <w:sz w:val="22"/>
    </w:rPr>
  </w:style>
  <w:style w:type="character" w:customStyle="1" w:styleId="CommentTextChar">
    <w:name w:val="Comment Text Char"/>
    <w:basedOn w:val="DefaultParagraphFont"/>
    <w:link w:val="CommentText"/>
    <w:semiHidden/>
    <w:rsid w:val="00283481"/>
    <w:rPr>
      <w:rFonts w:ascii="Arial" w:hAnsi="Arial"/>
    </w:rPr>
  </w:style>
  <w:style w:type="paragraph" w:styleId="Revision">
    <w:name w:val="Revision"/>
    <w:hidden/>
    <w:uiPriority w:val="99"/>
    <w:semiHidden/>
    <w:rsid w:val="00521FDE"/>
    <w:rPr>
      <w:rFonts w:ascii="Arial" w:hAnsi="Arial"/>
      <w:sz w:val="22"/>
    </w:rPr>
  </w:style>
  <w:style w:type="character" w:styleId="Hyperlink">
    <w:name w:val="Hyperlink"/>
    <w:basedOn w:val="DefaultParagraphFont"/>
    <w:unhideWhenUsed/>
    <w:rsid w:val="003A42CE"/>
    <w:rPr>
      <w:color w:val="0000FF" w:themeColor="hyperlink"/>
      <w:u w:val="single"/>
    </w:rPr>
  </w:style>
  <w:style w:type="character" w:styleId="UnresolvedMention">
    <w:name w:val="Unresolved Mention"/>
    <w:basedOn w:val="DefaultParagraphFont"/>
    <w:uiPriority w:val="99"/>
    <w:semiHidden/>
    <w:unhideWhenUsed/>
    <w:rsid w:val="003A42CE"/>
    <w:rPr>
      <w:color w:val="605E5C"/>
      <w:shd w:val="clear" w:color="auto" w:fill="E1DFDD"/>
    </w:rPr>
  </w:style>
  <w:style w:type="character" w:customStyle="1" w:styleId="cf01">
    <w:name w:val="cf01"/>
    <w:basedOn w:val="DefaultParagraphFont"/>
    <w:rsid w:val="00AA1D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Template2</Template>
  <TotalTime>0</TotalTime>
  <Pages>5</Pages>
  <Words>1879</Words>
  <Characters>10913</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FT 1100</vt:lpstr>
    </vt:vector>
  </TitlesOfParts>
  <Company>FDEP BLAB</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 1100</dc:title>
  <dc:creator>Chemistry</dc:creator>
  <cp:lastModifiedBy>Wickline, Ethan</cp:lastModifiedBy>
  <cp:revision>3</cp:revision>
  <cp:lastPrinted>2008-09-29T18:58:00Z</cp:lastPrinted>
  <dcterms:created xsi:type="dcterms:W3CDTF">2024-10-08T12:32:00Z</dcterms:created>
  <dcterms:modified xsi:type="dcterms:W3CDTF">2024-10-16T20:41:00Z</dcterms:modified>
</cp:coreProperties>
</file>