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39159" w14:textId="77777777" w:rsidR="00332F72" w:rsidRPr="0017424A" w:rsidRDefault="00332F72" w:rsidP="00B3427E">
      <w:pPr>
        <w:pStyle w:val="Heading2"/>
      </w:pPr>
      <w:r w:rsidRPr="0017424A">
        <w:t>F</w:t>
      </w:r>
      <w:r w:rsidR="00497FDB" w:rsidRPr="0017424A">
        <w:t>ield Measurement of Salinity</w:t>
      </w:r>
    </w:p>
    <w:p w14:paraId="324BC558" w14:textId="77777777" w:rsidR="00332F72" w:rsidRPr="0017424A" w:rsidRDefault="00332F72">
      <w:pPr>
        <w:pStyle w:val="Heading5"/>
        <w:numPr>
          <w:ilvl w:val="0"/>
          <w:numId w:val="0"/>
        </w:numPr>
        <w:rPr>
          <w:bCs/>
        </w:rPr>
      </w:pPr>
      <w:r w:rsidRPr="0017424A">
        <w:rPr>
          <w:bCs/>
        </w:rPr>
        <w:t>Use in conjunction with:</w:t>
      </w:r>
    </w:p>
    <w:p w14:paraId="56D9C3C8" w14:textId="4250D780" w:rsidR="00EC2ACE" w:rsidRPr="0017424A" w:rsidRDefault="00332F72" w:rsidP="00EC2ACE">
      <w:pPr>
        <w:pStyle w:val="Heading6"/>
      </w:pPr>
      <w:r w:rsidRPr="0017424A">
        <w:t>FT 1000 General Field Testing and Measurement</w:t>
      </w:r>
    </w:p>
    <w:p w14:paraId="32681D32" w14:textId="161585FC" w:rsidR="00EC2ACE" w:rsidRPr="0017424A" w:rsidRDefault="00EC2ACE" w:rsidP="00EC2ACE">
      <w:pPr>
        <w:pStyle w:val="Heading6"/>
      </w:pPr>
      <w:r w:rsidRPr="0017424A">
        <w:t xml:space="preserve">FT 1200 Field Measurement of Specific Conductance </w:t>
      </w:r>
      <w:del w:id="0" w:author="Wickline, Ethan" w:date="2024-10-09T12:37:00Z" w16du:dateUtc="2024-10-09T16:37:00Z">
        <w:r w:rsidRPr="00F2072C" w:rsidDel="00E61E79">
          <w:rPr>
            <w:highlight w:val="yellow"/>
          </w:rPr>
          <w:delText>(</w:delText>
        </w:r>
      </w:del>
      <w:ins w:id="1" w:author="Wickline, Ethan" w:date="2024-10-09T12:37:00Z" w16du:dateUtc="2024-10-09T16:37:00Z">
        <w:r w:rsidR="00E61E79" w:rsidRPr="00F2072C">
          <w:rPr>
            <w:highlight w:val="yellow"/>
          </w:rPr>
          <w:t xml:space="preserve">and </w:t>
        </w:r>
      </w:ins>
      <w:r w:rsidRPr="00F2072C">
        <w:rPr>
          <w:highlight w:val="yellow"/>
        </w:rPr>
        <w:t>Conductivity</w:t>
      </w:r>
      <w:del w:id="2" w:author="Wickline, Ethan" w:date="2024-10-09T12:37:00Z" w16du:dateUtc="2024-10-09T16:37:00Z">
        <w:r w:rsidRPr="00F2072C" w:rsidDel="00E61E79">
          <w:rPr>
            <w:highlight w:val="yellow"/>
          </w:rPr>
          <w:delText>)</w:delText>
        </w:r>
      </w:del>
      <w:del w:id="3" w:author="Storrs, Jason" w:date="2024-09-20T12:29:00Z" w16du:dateUtc="2024-09-20T16:29:00Z">
        <w:r w:rsidR="002F6673" w:rsidDel="002F6673">
          <w:delText xml:space="preserve"> </w:delText>
        </w:r>
      </w:del>
    </w:p>
    <w:p w14:paraId="3A0B2731" w14:textId="77777777" w:rsidR="00332F72" w:rsidRPr="0017424A" w:rsidRDefault="00332F72">
      <w:pPr>
        <w:pStyle w:val="Heading6"/>
      </w:pPr>
      <w:r w:rsidRPr="0017424A">
        <w:t>FQ 1000 Field Quality Control Requirements</w:t>
      </w:r>
    </w:p>
    <w:p w14:paraId="58EB4CFB" w14:textId="77777777" w:rsidR="00332F72" w:rsidRPr="0017424A" w:rsidRDefault="00332F72">
      <w:pPr>
        <w:pStyle w:val="Heading6"/>
      </w:pPr>
      <w:r w:rsidRPr="0017424A">
        <w:t>FS 1000 General Sampling Procedures</w:t>
      </w:r>
    </w:p>
    <w:p w14:paraId="55F50C47" w14:textId="77777777" w:rsidR="00332F72" w:rsidRPr="0017424A" w:rsidRDefault="00332F72">
      <w:pPr>
        <w:pStyle w:val="Heading6"/>
      </w:pPr>
      <w:r w:rsidRPr="0017424A">
        <w:t>FD 1000 Documentation Procedures</w:t>
      </w:r>
    </w:p>
    <w:p w14:paraId="34E4EA7E" w14:textId="12BF76EF" w:rsidR="00332F72" w:rsidRPr="0017424A" w:rsidRDefault="00332F72">
      <w:pPr>
        <w:pStyle w:val="Heading5"/>
      </w:pPr>
      <w:r w:rsidRPr="0017424A">
        <w:rPr>
          <w:smallCaps/>
        </w:rPr>
        <w:t>Introduction:</w:t>
      </w:r>
      <w:del w:id="4" w:author="Wickline, Ethan" w:date="2024-01-01T14:05:00Z">
        <w:r w:rsidRPr="0017424A" w:rsidDel="004C3125">
          <w:rPr>
            <w:smallCaps/>
          </w:rPr>
          <w:delText xml:space="preserve">  </w:delText>
        </w:r>
      </w:del>
      <w:ins w:id="5" w:author="Wickline, Ethan" w:date="2024-01-01T14:05:00Z">
        <w:r w:rsidR="004C3125">
          <w:rPr>
            <w:smallCaps/>
          </w:rPr>
          <w:t xml:space="preserve"> </w:t>
        </w:r>
      </w:ins>
      <w:r w:rsidRPr="0017424A">
        <w:t>Salinity is an important property of industrial and natural waters.</w:t>
      </w:r>
      <w:del w:id="6" w:author="Wickline, Ethan" w:date="2024-01-01T14:05:00Z">
        <w:r w:rsidRPr="0017424A" w:rsidDel="004C3125">
          <w:delText xml:space="preserve">  </w:delText>
        </w:r>
      </w:del>
      <w:ins w:id="7" w:author="Wickline, Ethan" w:date="2024-01-01T14:05:00Z">
        <w:r w:rsidR="004C3125">
          <w:t xml:space="preserve"> </w:t>
        </w:r>
      </w:ins>
      <w:r w:rsidRPr="0017424A">
        <w:t>This field parameter is also important for assessing the source or origin of effluents and of the mixing between fresh and marine waters in coastal regions, in both surface water and groundwater.</w:t>
      </w:r>
    </w:p>
    <w:p w14:paraId="4D04B06D" w14:textId="7FA3473F" w:rsidR="00332F72" w:rsidRPr="00F2072C" w:rsidRDefault="00332F72" w:rsidP="00332F72">
      <w:pPr>
        <w:pStyle w:val="Heading5"/>
        <w:numPr>
          <w:ilvl w:val="5"/>
          <w:numId w:val="2"/>
        </w:numPr>
        <w:rPr>
          <w:highlight w:val="yellow"/>
        </w:rPr>
      </w:pPr>
      <w:r w:rsidRPr="0017424A">
        <w:t>Salinity is a unit-less parameter since by definition it is the ratio of the mass of dissolved salts to the total mass of a given volume of water.</w:t>
      </w:r>
      <w:del w:id="8" w:author="Wickline, Ethan" w:date="2024-01-01T14:05:00Z">
        <w:r w:rsidRPr="0017424A" w:rsidDel="004C3125">
          <w:delText xml:space="preserve">  </w:delText>
        </w:r>
      </w:del>
      <w:ins w:id="9" w:author="Wickline, Ethan" w:date="2024-01-01T14:05:00Z">
        <w:r w:rsidR="004C3125">
          <w:t xml:space="preserve"> </w:t>
        </w:r>
      </w:ins>
      <w:r w:rsidRPr="0017424A">
        <w:t>Thus, salinity values are commonly expressed as “grams of salt/kilograms of water</w:t>
      </w:r>
      <w:r w:rsidRPr="00F2072C">
        <w:rPr>
          <w:highlight w:val="yellow"/>
        </w:rPr>
        <w:t>”</w:t>
      </w:r>
      <w:ins w:id="10" w:author="Wickline, Ethan" w:date="2024-10-10T10:53:00Z" w16du:dateUtc="2024-10-10T14:53:00Z">
        <w:r w:rsidR="00F20C8B" w:rsidRPr="00F2072C">
          <w:rPr>
            <w:highlight w:val="yellow"/>
          </w:rPr>
          <w:t>,</w:t>
        </w:r>
      </w:ins>
      <w:del w:id="11" w:author="Wickline, Ethan" w:date="2024-10-10T10:53:00Z" w16du:dateUtc="2024-10-10T14:53:00Z">
        <w:r w:rsidRPr="00F2072C" w:rsidDel="00F20C8B">
          <w:rPr>
            <w:highlight w:val="yellow"/>
          </w:rPr>
          <w:delText xml:space="preserve"> or</w:delText>
        </w:r>
      </w:del>
      <w:ins w:id="12" w:author="Wickline, Ethan" w:date="2024-10-10T10:53:00Z" w16du:dateUtc="2024-10-10T14:53:00Z">
        <w:r w:rsidR="00F20C8B" w:rsidRPr="00F2072C">
          <w:rPr>
            <w:highlight w:val="yellow"/>
          </w:rPr>
          <w:t xml:space="preserve"> parts per thousand (</w:t>
        </w:r>
      </w:ins>
      <w:del w:id="13" w:author="Wickline, Ethan" w:date="2024-10-10T10:53:00Z" w16du:dateUtc="2024-10-10T14:53:00Z">
        <w:r w:rsidRPr="00F2072C" w:rsidDel="00F20C8B">
          <w:rPr>
            <w:highlight w:val="yellow"/>
          </w:rPr>
          <w:delText xml:space="preserve"> </w:delText>
        </w:r>
      </w:del>
      <w:r w:rsidRPr="00F2072C">
        <w:rPr>
          <w:highlight w:val="yellow"/>
          <w:vertAlign w:val="superscript"/>
        </w:rPr>
        <w:t>o</w:t>
      </w:r>
      <w:r w:rsidRPr="00F2072C">
        <w:rPr>
          <w:highlight w:val="yellow"/>
        </w:rPr>
        <w:t>/</w:t>
      </w:r>
      <w:proofErr w:type="spellStart"/>
      <w:r w:rsidRPr="00F2072C">
        <w:rPr>
          <w:highlight w:val="yellow"/>
          <w:vertAlign w:val="subscript"/>
        </w:rPr>
        <w:t>oo</w:t>
      </w:r>
      <w:proofErr w:type="spellEnd"/>
      <w:ins w:id="14" w:author="Wickline, Ethan" w:date="2024-10-10T10:53:00Z" w16du:dateUtc="2024-10-10T14:53:00Z">
        <w:r w:rsidR="00F20C8B" w:rsidRPr="00F2072C">
          <w:rPr>
            <w:highlight w:val="yellow"/>
          </w:rPr>
          <w:t>) or Practical Salinity Units (PSU)</w:t>
        </w:r>
      </w:ins>
      <w:r w:rsidRPr="00F2072C">
        <w:rPr>
          <w:highlight w:val="yellow"/>
        </w:rPr>
        <w:t>.</w:t>
      </w:r>
    </w:p>
    <w:p w14:paraId="47F11878" w14:textId="4BC1F5A5" w:rsidR="00332F72" w:rsidRPr="0017424A" w:rsidRDefault="00332F72" w:rsidP="00332F72">
      <w:pPr>
        <w:pStyle w:val="Heading5"/>
        <w:numPr>
          <w:ilvl w:val="5"/>
          <w:numId w:val="2"/>
        </w:numPr>
      </w:pPr>
      <w:r w:rsidRPr="0017424A">
        <w:t>Salinity is determined by using indirect methods involving the measurement of a related physical property such as conductivity, density, sound speed, or refractive index.</w:t>
      </w:r>
      <w:del w:id="15" w:author="Wickline, Ethan" w:date="2024-01-01T14:05:00Z">
        <w:r w:rsidRPr="0017424A" w:rsidDel="004C3125">
          <w:delText xml:space="preserve">  </w:delText>
        </w:r>
      </w:del>
      <w:ins w:id="16" w:author="Wickline, Ethan" w:date="2024-01-01T14:05:00Z">
        <w:r w:rsidR="004C3125">
          <w:t xml:space="preserve"> </w:t>
        </w:r>
      </w:ins>
      <w:r w:rsidRPr="0017424A">
        <w:t xml:space="preserve">The commonly used procedures in the field are determination of </w:t>
      </w:r>
      <w:r w:rsidRPr="0017424A">
        <w:rPr>
          <w:u w:val="single"/>
        </w:rPr>
        <w:t>conductivity</w:t>
      </w:r>
      <w:r w:rsidRPr="0017424A">
        <w:t xml:space="preserve"> or </w:t>
      </w:r>
      <w:r w:rsidRPr="0017424A">
        <w:rPr>
          <w:u w:val="single"/>
        </w:rPr>
        <w:t>density</w:t>
      </w:r>
      <w:r w:rsidRPr="0017424A">
        <w:t xml:space="preserve"> of the sample.</w:t>
      </w:r>
    </w:p>
    <w:p w14:paraId="07448964" w14:textId="3071FE7A" w:rsidR="00332F72" w:rsidRPr="0017424A" w:rsidRDefault="00332F72" w:rsidP="53F456C3">
      <w:pPr>
        <w:pStyle w:val="Heading5"/>
      </w:pPr>
      <w:r>
        <w:t>The sample salinity is calculated from an empirical relationship between salinity and the physical property as determined from a standard solution.</w:t>
      </w:r>
      <w:del w:id="17" w:author="Wickline, Ethan" w:date="2024-01-01T14:05:00Z">
        <w:r w:rsidDel="00332F72">
          <w:delText xml:space="preserve">  </w:delText>
        </w:r>
      </w:del>
      <w:ins w:id="18" w:author="Wickline, Ethan" w:date="2024-01-01T14:05:00Z">
        <w:r w:rsidR="004C3125">
          <w:t xml:space="preserve"> </w:t>
        </w:r>
      </w:ins>
      <w:r>
        <w:t>Refer to the referenced method SM</w:t>
      </w:r>
      <w:r w:rsidR="00D16915">
        <w:t xml:space="preserve"> </w:t>
      </w:r>
      <w:r>
        <w:t>2520</w:t>
      </w:r>
      <w:r w:rsidR="00D16915">
        <w:t xml:space="preserve"> </w:t>
      </w:r>
      <w:r w:rsidR="00D16915" w:rsidRPr="53F456C3">
        <w:rPr>
          <w:highlight w:val="yellow"/>
        </w:rPr>
        <w:t>(2011)</w:t>
      </w:r>
      <w:r>
        <w:t xml:space="preserve"> for further discussions on these topics.</w:t>
      </w:r>
    </w:p>
    <w:p w14:paraId="6B5773FA" w14:textId="066378A3" w:rsidR="00332F72" w:rsidRPr="0017424A" w:rsidRDefault="00332F72" w:rsidP="00332F72">
      <w:pPr>
        <w:pStyle w:val="Heading5"/>
        <w:numPr>
          <w:ilvl w:val="5"/>
          <w:numId w:val="2"/>
        </w:numPr>
      </w:pPr>
      <w:r w:rsidRPr="0017424A">
        <w:t>Because of its high sensitivity and eas</w:t>
      </w:r>
      <w:ins w:id="19" w:author="Patronis, Jessica" w:date="2024-04-02T13:02:00Z">
        <w:r w:rsidR="00126C92" w:rsidRPr="00F85667">
          <w:rPr>
            <w:highlight w:val="yellow"/>
          </w:rPr>
          <w:t>e</w:t>
        </w:r>
      </w:ins>
      <w:del w:id="20" w:author="Patronis, Jessica" w:date="2024-04-02T13:02:00Z">
        <w:r w:rsidRPr="00F85667" w:rsidDel="00126C92">
          <w:rPr>
            <w:highlight w:val="yellow"/>
          </w:rPr>
          <w:delText>y</w:delText>
        </w:r>
      </w:del>
      <w:r w:rsidRPr="0017424A">
        <w:t xml:space="preserve"> of measurement, the conductivity method is most often used to determine</w:t>
      </w:r>
      <w:del w:id="21" w:author="Patronis, Jessica" w:date="2024-04-02T13:03:00Z">
        <w:r w:rsidRPr="0017424A" w:rsidDel="00126C92">
          <w:delText xml:space="preserve"> </w:delText>
        </w:r>
        <w:r w:rsidRPr="00F85667" w:rsidDel="00126C92">
          <w:rPr>
            <w:highlight w:val="yellow"/>
          </w:rPr>
          <w:delText>the</w:delText>
        </w:r>
      </w:del>
      <w:r w:rsidRPr="0017424A">
        <w:t xml:space="preserve"> salinity.</w:t>
      </w:r>
      <w:del w:id="22" w:author="Wickline, Ethan" w:date="2024-01-01T14:05:00Z">
        <w:r w:rsidRPr="0017424A" w:rsidDel="004C3125">
          <w:delText xml:space="preserve">  </w:delText>
        </w:r>
      </w:del>
      <w:ins w:id="23" w:author="Wickline, Ethan" w:date="2024-01-01T14:05:00Z">
        <w:r w:rsidR="004C3125">
          <w:t xml:space="preserve"> </w:t>
        </w:r>
      </w:ins>
      <w:r w:rsidRPr="0017424A">
        <w:rPr>
          <w:bCs/>
        </w:rPr>
        <w:t>(Note – using a hydrometer to measure the density or the specific gravity to obtain an approximate salinity value is not recommended for reporting purposes.)</w:t>
      </w:r>
    </w:p>
    <w:p w14:paraId="150935EF" w14:textId="77777777" w:rsidR="00332F72" w:rsidRPr="0017424A" w:rsidRDefault="00332F72">
      <w:pPr>
        <w:pStyle w:val="Heading5"/>
      </w:pPr>
      <w:r w:rsidRPr="0017424A">
        <w:rPr>
          <w:smallCaps/>
        </w:rPr>
        <w:t>Equipment and Supplies</w:t>
      </w:r>
    </w:p>
    <w:p w14:paraId="1D66CBE5" w14:textId="6A338A8F" w:rsidR="00332F72" w:rsidRPr="0017424A" w:rsidRDefault="00332F72" w:rsidP="00332F72">
      <w:pPr>
        <w:pStyle w:val="Heading5"/>
        <w:numPr>
          <w:ilvl w:val="5"/>
          <w:numId w:val="2"/>
        </w:numPr>
        <w:rPr>
          <w:bCs/>
        </w:rPr>
      </w:pPr>
      <w:r w:rsidRPr="0017424A">
        <w:rPr>
          <w:u w:val="single"/>
        </w:rPr>
        <w:t>Field Instrument</w:t>
      </w:r>
      <w:r w:rsidRPr="0017424A">
        <w:t>:</w:t>
      </w:r>
      <w:del w:id="24" w:author="Wickline, Ethan" w:date="2024-01-01T14:05:00Z">
        <w:r w:rsidRPr="0017424A" w:rsidDel="004C3125">
          <w:delText xml:space="preserve">  </w:delText>
        </w:r>
      </w:del>
      <w:ins w:id="25" w:author="Wickline, Ethan" w:date="2024-01-01T14:05:00Z">
        <w:r w:rsidR="004C3125">
          <w:t xml:space="preserve"> </w:t>
        </w:r>
      </w:ins>
      <w:r w:rsidRPr="0017424A">
        <w:t>Depending on the chosen method, use:</w:t>
      </w:r>
    </w:p>
    <w:p w14:paraId="0BA8E144" w14:textId="762E31C3" w:rsidR="00332F72" w:rsidRPr="0017424A" w:rsidRDefault="00332F72" w:rsidP="00332F72">
      <w:pPr>
        <w:pStyle w:val="Heading5"/>
        <w:numPr>
          <w:ilvl w:val="6"/>
          <w:numId w:val="2"/>
        </w:numPr>
        <w:rPr>
          <w:bCs/>
        </w:rPr>
      </w:pPr>
      <w:r w:rsidRPr="0017424A">
        <w:t>Any self-contained conductivity instrument with a platinum or graphite</w:t>
      </w:r>
      <w:r w:rsidR="00161E4E" w:rsidRPr="0017424A">
        <w:t xml:space="preserve"> </w:t>
      </w:r>
      <w:r w:rsidRPr="0017424A">
        <w:t>electrode type cell, and a temperature sensor.</w:t>
      </w:r>
      <w:del w:id="26" w:author="Wickline, Ethan" w:date="2024-01-01T14:05:00Z">
        <w:r w:rsidRPr="0017424A" w:rsidDel="004C3125">
          <w:delText xml:space="preserve">  </w:delText>
        </w:r>
      </w:del>
      <w:ins w:id="27" w:author="Wickline, Ethan" w:date="2024-01-01T14:05:00Z">
        <w:r w:rsidR="004C3125">
          <w:t xml:space="preserve"> </w:t>
        </w:r>
      </w:ins>
      <w:r w:rsidRPr="0017424A">
        <w:t xml:space="preserve">Some conductivity instruments have meter scales pre-calibrated for salinity and are sometimes referred to as </w:t>
      </w:r>
      <w:ins w:id="28" w:author="Wickline, Ethan" w:date="2023-09-20T14:46:00Z">
        <w:r w:rsidR="00F1379C" w:rsidRPr="00F85667">
          <w:rPr>
            <w:highlight w:val="yellow"/>
          </w:rPr>
          <w:t>“</w:t>
        </w:r>
      </w:ins>
      <w:r w:rsidRPr="0017424A">
        <w:t>Salinometers</w:t>
      </w:r>
      <w:ins w:id="29" w:author="Wickline, Ethan" w:date="2023-09-20T14:46:00Z">
        <w:r w:rsidR="00F1379C" w:rsidRPr="00F85667">
          <w:rPr>
            <w:highlight w:val="yellow"/>
          </w:rPr>
          <w:t>”</w:t>
        </w:r>
      </w:ins>
      <w:r w:rsidRPr="0017424A">
        <w:t>.</w:t>
      </w:r>
      <w:del w:id="30" w:author="Wickline, Ethan" w:date="2024-01-01T14:05:00Z">
        <w:r w:rsidRPr="0017424A" w:rsidDel="004C3125">
          <w:delText xml:space="preserve">  </w:delText>
        </w:r>
      </w:del>
      <w:ins w:id="31" w:author="Wickline, Ethan" w:date="2024-01-01T14:05:00Z">
        <w:r w:rsidR="004C3125">
          <w:t xml:space="preserve"> </w:t>
        </w:r>
      </w:ins>
      <w:r w:rsidRPr="0017424A">
        <w:t xml:space="preserve">For routine fieldwork use a conductivity meter accurate and reproducible to at least 5% or 1 </w:t>
      </w:r>
      <w:r w:rsidRPr="0017424A">
        <w:rPr>
          <w:rFonts w:ascii="Symbol" w:eastAsia="Symbol" w:hAnsi="Symbol" w:cs="Symbol"/>
        </w:rPr>
        <w:t>m</w:t>
      </w:r>
      <w:r w:rsidRPr="0017424A">
        <w:rPr>
          <w:rFonts w:cs="Arial"/>
        </w:rPr>
        <w:t>mho/cm (whichever is greater)</w:t>
      </w:r>
      <w:r w:rsidRPr="0017424A">
        <w:t xml:space="preserve">, and equipped with temperature-compensation adjustment; </w:t>
      </w:r>
      <w:r w:rsidRPr="0017424A">
        <w:rPr>
          <w:u w:val="single"/>
        </w:rPr>
        <w:t>or</w:t>
      </w:r>
    </w:p>
    <w:p w14:paraId="68D6B5B5" w14:textId="77777777" w:rsidR="00332F72" w:rsidRPr="0017424A" w:rsidRDefault="00332F72" w:rsidP="00332F72">
      <w:pPr>
        <w:pStyle w:val="Heading5"/>
        <w:numPr>
          <w:ilvl w:val="6"/>
          <w:numId w:val="2"/>
        </w:numPr>
      </w:pPr>
      <w:r w:rsidRPr="0017424A">
        <w:t>A precision “vibrating flow densimeter” and a field thermometer.</w:t>
      </w:r>
      <w:r w:rsidR="000C2521" w:rsidRPr="0017424A">
        <w:t xml:space="preserve"> For informational purposes, see Millero &amp; Poisson, 1981a, International one-atmosphere equation of state of seawater. </w:t>
      </w:r>
      <w:r w:rsidR="000C2521" w:rsidRPr="0017424A">
        <w:rPr>
          <w:rStyle w:val="Emphasis"/>
        </w:rPr>
        <w:t>Deep-Sea Research</w:t>
      </w:r>
      <w:r w:rsidR="000C2521" w:rsidRPr="0017424A">
        <w:t xml:space="preserve"> 28:625–629.</w:t>
      </w:r>
    </w:p>
    <w:p w14:paraId="1005CFF3" w14:textId="77777777" w:rsidR="00332F72" w:rsidRPr="0017424A" w:rsidRDefault="00332F72" w:rsidP="00332F72">
      <w:pPr>
        <w:pStyle w:val="Heading5"/>
        <w:numPr>
          <w:ilvl w:val="5"/>
          <w:numId w:val="2"/>
        </w:numPr>
      </w:pPr>
      <w:r w:rsidRPr="0017424A">
        <w:rPr>
          <w:u w:val="single"/>
        </w:rPr>
        <w:t>Standards</w:t>
      </w:r>
      <w:r w:rsidRPr="0017424A">
        <w:t>:</w:t>
      </w:r>
    </w:p>
    <w:p w14:paraId="4A076608" w14:textId="5DA54A9F" w:rsidR="00332F72" w:rsidRPr="0017424A" w:rsidRDefault="00332F72" w:rsidP="00332F72">
      <w:pPr>
        <w:pStyle w:val="Heading5"/>
        <w:numPr>
          <w:ilvl w:val="6"/>
          <w:numId w:val="2"/>
        </w:numPr>
      </w:pPr>
      <w:r w:rsidRPr="0017424A">
        <w:t>Purchased or laboratory-prepared Standard Seawater and/or potassium chloride (KCl) standards of appropriate equivalent salinities.</w:t>
      </w:r>
      <w:ins w:id="32" w:author="Patronis, Jessica" w:date="2024-04-02T13:09:00Z">
        <w:r w:rsidR="00126C92">
          <w:t xml:space="preserve"> </w:t>
        </w:r>
        <w:r w:rsidR="00126C92" w:rsidRPr="00D522D3">
          <w:rPr>
            <w:highlight w:val="yellow"/>
          </w:rPr>
          <w:t>Use standards that bracket the expected sample range.</w:t>
        </w:r>
      </w:ins>
    </w:p>
    <w:p w14:paraId="18E2290F" w14:textId="2097D16F" w:rsidR="00332F72" w:rsidRPr="0017424A" w:rsidRDefault="000C2521" w:rsidP="53F456C3">
      <w:pPr>
        <w:pStyle w:val="Heading5"/>
      </w:pPr>
      <w:r>
        <w:t xml:space="preserve">See methods 2510, </w:t>
      </w:r>
      <w:r w:rsidRPr="53F456C3">
        <w:rPr>
          <w:i/>
          <w:iCs/>
        </w:rPr>
        <w:t>Conductivity</w:t>
      </w:r>
      <w:r>
        <w:t xml:space="preserve">, and 2520, </w:t>
      </w:r>
      <w:r w:rsidRPr="53F456C3">
        <w:rPr>
          <w:i/>
          <w:iCs/>
        </w:rPr>
        <w:t>Salinity</w:t>
      </w:r>
      <w:r w:rsidR="0059259F" w:rsidRPr="53F456C3">
        <w:rPr>
          <w:i/>
          <w:iCs/>
        </w:rPr>
        <w:t xml:space="preserve"> </w:t>
      </w:r>
      <w:r w:rsidR="0059259F" w:rsidRPr="53F456C3">
        <w:rPr>
          <w:highlight w:val="yellow"/>
        </w:rPr>
        <w:t>(2011</w:t>
      </w:r>
      <w:del w:id="33" w:author="Wickline, Ethan" w:date="2024-08-30T16:16:00Z">
        <w:r w:rsidRPr="53F456C3" w:rsidDel="0059259F">
          <w:rPr>
            <w:highlight w:val="yellow"/>
          </w:rPr>
          <w:delText xml:space="preserve"> versions</w:delText>
        </w:r>
      </w:del>
      <w:r w:rsidR="0059259F" w:rsidRPr="53F456C3">
        <w:rPr>
          <w:highlight w:val="yellow"/>
        </w:rPr>
        <w:t>)</w:t>
      </w:r>
      <w:r>
        <w:t>, in Standard Methods for the Examination of Water and Wastewater (see Standard Methods Online, http://www.standardmethods.org</w:t>
      </w:r>
      <w:del w:id="34" w:author="Noble, Sarah" w:date="2024-01-23T12:29:00Z">
        <w:r w:rsidRPr="53F456C3" w:rsidDel="000C2521">
          <w:rPr>
            <w:highlight w:val="yellow"/>
          </w:rPr>
          <w:delText>/store/</w:delText>
        </w:r>
        <w:r w:rsidDel="000C2521">
          <w:delText>)</w:delText>
        </w:r>
      </w:del>
      <w:r>
        <w:t>.</w:t>
      </w:r>
    </w:p>
    <w:p w14:paraId="374DEA5C" w14:textId="2B4D4340" w:rsidR="00332F72" w:rsidRPr="0017424A" w:rsidRDefault="00332F72" w:rsidP="00332F72">
      <w:pPr>
        <w:pStyle w:val="Heading5"/>
        <w:numPr>
          <w:ilvl w:val="6"/>
          <w:numId w:val="2"/>
        </w:numPr>
      </w:pPr>
      <w:r w:rsidRPr="0017424A">
        <w:t>De</w:t>
      </w:r>
      <w:del w:id="35" w:author="Wickline, Ethan" w:date="2024-06-10T10:28:00Z" w16du:dateUtc="2024-06-10T14:28:00Z">
        <w:r w:rsidRPr="0017424A" w:rsidDel="008067CE">
          <w:delText>-</w:delText>
        </w:r>
      </w:del>
      <w:r w:rsidRPr="0017424A">
        <w:t xml:space="preserve">ionized </w:t>
      </w:r>
      <w:ins w:id="36" w:author="Wickline, Ethan" w:date="2024-06-10T10:30:00Z" w16du:dateUtc="2024-06-10T14:30:00Z">
        <w:r w:rsidR="008067CE" w:rsidRPr="00D522D3">
          <w:rPr>
            <w:highlight w:val="yellow"/>
          </w:rPr>
          <w:t>(DI)</w:t>
        </w:r>
        <w:r w:rsidR="008067CE">
          <w:t xml:space="preserve"> </w:t>
        </w:r>
      </w:ins>
      <w:r w:rsidRPr="0017424A">
        <w:t>water for calibration of the densimeter (if used).</w:t>
      </w:r>
    </w:p>
    <w:p w14:paraId="432490F5" w14:textId="77777777" w:rsidR="00332F72" w:rsidRPr="0017424A" w:rsidRDefault="00332F72" w:rsidP="00332F72">
      <w:pPr>
        <w:pStyle w:val="Heading5"/>
        <w:numPr>
          <w:ilvl w:val="5"/>
          <w:numId w:val="2"/>
        </w:numPr>
      </w:pPr>
      <w:r w:rsidRPr="0017424A">
        <w:lastRenderedPageBreak/>
        <w:t>Recordkeeping and Documentation Supplies:</w:t>
      </w:r>
    </w:p>
    <w:p w14:paraId="6CD9D00E" w14:textId="77777777" w:rsidR="00332F72" w:rsidRPr="0017424A" w:rsidRDefault="00332F72" w:rsidP="00547A84">
      <w:pPr>
        <w:pStyle w:val="Heading6"/>
        <w:tabs>
          <w:tab w:val="clear" w:pos="720"/>
        </w:tabs>
        <w:ind w:left="1440"/>
        <w:rPr>
          <w:rFonts w:cs="Arial"/>
        </w:rPr>
      </w:pPr>
      <w:r w:rsidRPr="0017424A">
        <w:t>Field logbook (</w:t>
      </w:r>
      <w:del w:id="37" w:author="Patronis, Jessica" w:date="2024-04-02T13:14:00Z">
        <w:r w:rsidRPr="00F85667" w:rsidDel="0049115B">
          <w:rPr>
            <w:highlight w:val="yellow"/>
          </w:rPr>
          <w:delText>w/</w:delText>
        </w:r>
        <w:r w:rsidRPr="0017424A" w:rsidDel="0049115B">
          <w:delText xml:space="preserve"> </w:delText>
        </w:r>
      </w:del>
      <w:r w:rsidRPr="0017424A">
        <w:t>waterproof paper is recommended)</w:t>
      </w:r>
      <w:r w:rsidR="00547A6B" w:rsidRPr="0017424A">
        <w:t xml:space="preserve"> or field forms</w:t>
      </w:r>
    </w:p>
    <w:p w14:paraId="7B0FAD1B" w14:textId="77777777" w:rsidR="00332F72" w:rsidRPr="0017424A" w:rsidRDefault="00332F72">
      <w:pPr>
        <w:pStyle w:val="Heading6"/>
        <w:tabs>
          <w:tab w:val="clear" w:pos="720"/>
        </w:tabs>
        <w:ind w:left="1440"/>
        <w:rPr>
          <w:rFonts w:cs="Arial"/>
        </w:rPr>
      </w:pPr>
      <w:bookmarkStart w:id="38" w:name="OLE_LINK1"/>
      <w:bookmarkStart w:id="39" w:name="OLE_LINK2"/>
      <w:r w:rsidRPr="0017424A">
        <w:rPr>
          <w:rFonts w:cs="Arial"/>
        </w:rPr>
        <w:t>Indelible pens</w:t>
      </w:r>
    </w:p>
    <w:bookmarkEnd w:id="38"/>
    <w:bookmarkEnd w:id="39"/>
    <w:p w14:paraId="2370E71C" w14:textId="77777777" w:rsidR="00332F72" w:rsidRPr="0017424A" w:rsidRDefault="00332F72">
      <w:pPr>
        <w:pStyle w:val="Heading5"/>
        <w:rPr>
          <w:u w:val="single"/>
        </w:rPr>
      </w:pPr>
      <w:r w:rsidRPr="0017424A">
        <w:rPr>
          <w:smallCaps/>
        </w:rPr>
        <w:t>Calibration and Use</w:t>
      </w:r>
    </w:p>
    <w:p w14:paraId="3D5EF237" w14:textId="1F308F72" w:rsidR="00332F72" w:rsidRPr="0017424A" w:rsidRDefault="00332F72" w:rsidP="00332F72">
      <w:pPr>
        <w:pStyle w:val="Heading5"/>
        <w:numPr>
          <w:ilvl w:val="5"/>
          <w:numId w:val="2"/>
        </w:numPr>
      </w:pPr>
      <w:r w:rsidRPr="0017424A">
        <w:rPr>
          <w:u w:val="single"/>
        </w:rPr>
        <w:t>Conductivity Method</w:t>
      </w:r>
    </w:p>
    <w:p w14:paraId="24FBC8DB" w14:textId="214A760F" w:rsidR="0014007A" w:rsidRPr="0017424A" w:rsidRDefault="0014007A" w:rsidP="0014007A">
      <w:pPr>
        <w:pStyle w:val="Heading5"/>
        <w:numPr>
          <w:ilvl w:val="0"/>
          <w:numId w:val="0"/>
        </w:numPr>
        <w:ind w:left="360"/>
      </w:pPr>
      <w:r w:rsidRPr="0017424A">
        <w:t xml:space="preserve">Refer to FT 1200 and instructions </w:t>
      </w:r>
      <w:r w:rsidR="00174476" w:rsidRPr="0017424A">
        <w:t>in this section</w:t>
      </w:r>
      <w:r w:rsidRPr="0017424A">
        <w:t xml:space="preserve"> for the conductivity method.</w:t>
      </w:r>
    </w:p>
    <w:p w14:paraId="7E7F0809" w14:textId="130A9595" w:rsidR="00332F72" w:rsidRPr="0017424A" w:rsidRDefault="00332F72" w:rsidP="00332F72">
      <w:pPr>
        <w:pStyle w:val="Heading5"/>
        <w:numPr>
          <w:ilvl w:val="6"/>
          <w:numId w:val="2"/>
        </w:numPr>
      </w:pPr>
      <w:r w:rsidRPr="0017424A">
        <w:rPr>
          <w:u w:val="single"/>
        </w:rPr>
        <w:t>Calibration</w:t>
      </w:r>
      <w:r w:rsidRPr="0017424A">
        <w:t xml:space="preserve">: - Calibrate the instrument per manufacturer’s instructions using one calibration standard, either </w:t>
      </w:r>
      <w:ins w:id="40" w:author="Patronis, Jessica" w:date="2024-04-02T13:21:00Z">
        <w:r w:rsidR="002929D6" w:rsidRPr="008D42D8">
          <w:rPr>
            <w:highlight w:val="yellow"/>
          </w:rPr>
          <w:t>S</w:t>
        </w:r>
      </w:ins>
      <w:del w:id="41" w:author="Patronis, Jessica" w:date="2024-04-02T13:21:00Z">
        <w:r w:rsidRPr="008D42D8" w:rsidDel="002929D6">
          <w:rPr>
            <w:highlight w:val="yellow"/>
          </w:rPr>
          <w:delText>s</w:delText>
        </w:r>
      </w:del>
      <w:r w:rsidRPr="0017424A">
        <w:t xml:space="preserve">tandard </w:t>
      </w:r>
      <w:ins w:id="42" w:author="Patronis, Jessica" w:date="2024-04-02T13:21:00Z">
        <w:r w:rsidR="002929D6" w:rsidRPr="008D42D8">
          <w:rPr>
            <w:highlight w:val="yellow"/>
          </w:rPr>
          <w:t>S</w:t>
        </w:r>
      </w:ins>
      <w:del w:id="43" w:author="Patronis, Jessica" w:date="2024-04-02T13:21:00Z">
        <w:r w:rsidRPr="008D42D8" w:rsidDel="002929D6">
          <w:rPr>
            <w:highlight w:val="yellow"/>
          </w:rPr>
          <w:delText>s</w:delText>
        </w:r>
      </w:del>
      <w:r w:rsidRPr="0017424A">
        <w:t xml:space="preserve">eawater </w:t>
      </w:r>
      <w:r w:rsidRPr="0017424A">
        <w:rPr>
          <w:u w:val="single"/>
        </w:rPr>
        <w:t>or</w:t>
      </w:r>
      <w:r w:rsidRPr="0017424A">
        <w:t xml:space="preserve"> a KCl solution, as applicable</w:t>
      </w:r>
      <w:r w:rsidR="009F7091" w:rsidRPr="0017424A">
        <w:t xml:space="preserve">, </w:t>
      </w:r>
      <w:r w:rsidR="00CB46B3" w:rsidRPr="0017424A">
        <w:t>or follow the manufacturer’s specific instructions</w:t>
      </w:r>
      <w:r w:rsidRPr="0017424A">
        <w:t>.</w:t>
      </w:r>
      <w:del w:id="44" w:author="Wickline, Ethan" w:date="2024-01-01T14:05:00Z">
        <w:r w:rsidRPr="0017424A" w:rsidDel="004C3125">
          <w:delText xml:space="preserve">  </w:delText>
        </w:r>
      </w:del>
      <w:ins w:id="45" w:author="Wickline, Ethan" w:date="2024-01-01T14:05:00Z">
        <w:r w:rsidR="004C3125">
          <w:t xml:space="preserve"> </w:t>
        </w:r>
      </w:ins>
      <w:r w:rsidRPr="0017424A">
        <w:t xml:space="preserve">The acceptance criterion for initial calibration </w:t>
      </w:r>
      <w:ins w:id="46" w:author="Patronis, Jessica" w:date="2024-04-02T13:22:00Z">
        <w:r w:rsidR="002929D6" w:rsidRPr="00D522D3">
          <w:rPr>
            <w:highlight w:val="yellow"/>
          </w:rPr>
          <w:t>and</w:t>
        </w:r>
      </w:ins>
      <w:del w:id="47" w:author="Patronis, Jessica" w:date="2024-04-02T13:22:00Z">
        <w:r w:rsidRPr="00D522D3" w:rsidDel="002929D6">
          <w:rPr>
            <w:highlight w:val="yellow"/>
          </w:rPr>
          <w:delText>or</w:delText>
        </w:r>
        <w:r w:rsidRPr="0017424A" w:rsidDel="002929D6">
          <w:delText xml:space="preserve"> a</w:delText>
        </w:r>
      </w:del>
      <w:r w:rsidRPr="0017424A">
        <w:t xml:space="preserve"> calibration verification</w:t>
      </w:r>
      <w:ins w:id="48" w:author="Patronis, Jessica" w:date="2024-04-02T13:22:00Z">
        <w:r w:rsidR="002929D6" w:rsidRPr="008D42D8">
          <w:rPr>
            <w:highlight w:val="yellow"/>
          </w:rPr>
          <w:t>s</w:t>
        </w:r>
      </w:ins>
      <w:r w:rsidRPr="0017424A">
        <w:t xml:space="preserve"> is that the instrument reading is within +/- 5% of the standard value.</w:t>
      </w:r>
      <w:del w:id="49" w:author="Wickline, Ethan" w:date="2024-01-01T14:05:00Z">
        <w:r w:rsidRPr="0017424A" w:rsidDel="004C3125">
          <w:delText xml:space="preserve">  </w:delText>
        </w:r>
      </w:del>
      <w:ins w:id="50" w:author="Wickline, Ethan" w:date="2024-01-01T14:05:00Z">
        <w:r w:rsidR="004C3125">
          <w:t xml:space="preserve"> </w:t>
        </w:r>
      </w:ins>
      <w:r w:rsidRPr="0017424A">
        <w:t xml:space="preserve">For example, when calibrating with </w:t>
      </w:r>
      <w:del w:id="51" w:author="Wickline, Ethan" w:date="2024-08-23T15:19:00Z" w16du:dateUtc="2024-08-23T19:19:00Z">
        <w:r w:rsidRPr="000C6796" w:rsidDel="000C6796">
          <w:rPr>
            <w:highlight w:val="yellow"/>
          </w:rPr>
          <w:delText xml:space="preserve">standard </w:delText>
        </w:r>
      </w:del>
      <w:ins w:id="52" w:author="Wickline, Ethan" w:date="2024-08-23T15:19:00Z" w16du:dateUtc="2024-08-23T19:19:00Z">
        <w:r w:rsidR="000C6796" w:rsidRPr="000C6796">
          <w:rPr>
            <w:highlight w:val="yellow"/>
          </w:rPr>
          <w:t xml:space="preserve">Standard </w:t>
        </w:r>
      </w:ins>
      <w:del w:id="53" w:author="Wickline, Ethan" w:date="2024-08-23T15:19:00Z" w16du:dateUtc="2024-08-23T19:19:00Z">
        <w:r w:rsidRPr="000C6796" w:rsidDel="000C6796">
          <w:rPr>
            <w:highlight w:val="yellow"/>
          </w:rPr>
          <w:delText>seawater</w:delText>
        </w:r>
      </w:del>
      <w:ins w:id="54" w:author="Wickline, Ethan" w:date="2024-08-23T15:19:00Z" w16du:dateUtc="2024-08-23T19:19:00Z">
        <w:r w:rsidR="000C6796" w:rsidRPr="000C6796">
          <w:rPr>
            <w:highlight w:val="yellow"/>
          </w:rPr>
          <w:t>Seawater</w:t>
        </w:r>
      </w:ins>
      <w:r w:rsidRPr="0017424A">
        <w:t>, S = 35, the meter must read in the 34 to 36 range in order to be acceptable.</w:t>
      </w:r>
    </w:p>
    <w:p w14:paraId="6A643C39" w14:textId="67D12DAD" w:rsidR="00332F72" w:rsidRPr="0017424A" w:rsidRDefault="00332F72" w:rsidP="00332F72">
      <w:pPr>
        <w:pStyle w:val="Heading5"/>
        <w:numPr>
          <w:ilvl w:val="7"/>
          <w:numId w:val="2"/>
        </w:numPr>
      </w:pPr>
      <w:r w:rsidRPr="0017424A">
        <w:t xml:space="preserve">Use </w:t>
      </w:r>
      <w:del w:id="55" w:author="Wickline, Ethan" w:date="2024-08-23T15:19:00Z" w16du:dateUtc="2024-08-23T19:19:00Z">
        <w:r w:rsidRPr="000C6796" w:rsidDel="000C6796">
          <w:rPr>
            <w:highlight w:val="yellow"/>
          </w:rPr>
          <w:delText xml:space="preserve">standard </w:delText>
        </w:r>
      </w:del>
      <w:ins w:id="56" w:author="Wickline, Ethan" w:date="2024-08-23T15:19:00Z" w16du:dateUtc="2024-08-23T19:19:00Z">
        <w:r w:rsidR="000C6796" w:rsidRPr="000C6796">
          <w:rPr>
            <w:highlight w:val="yellow"/>
          </w:rPr>
          <w:t xml:space="preserve">Standard </w:t>
        </w:r>
      </w:ins>
      <w:del w:id="57" w:author="Wickline, Ethan" w:date="2024-08-23T15:19:00Z" w16du:dateUtc="2024-08-23T19:19:00Z">
        <w:r w:rsidRPr="000C6796" w:rsidDel="000C6796">
          <w:rPr>
            <w:highlight w:val="yellow"/>
          </w:rPr>
          <w:delText xml:space="preserve">seawater </w:delText>
        </w:r>
      </w:del>
      <w:ins w:id="58" w:author="Wickline, Ethan" w:date="2024-08-23T15:19:00Z" w16du:dateUtc="2024-08-23T19:19:00Z">
        <w:r w:rsidR="000C6796" w:rsidRPr="000C6796">
          <w:rPr>
            <w:highlight w:val="yellow"/>
          </w:rPr>
          <w:t>Seawater</w:t>
        </w:r>
        <w:r w:rsidR="000C6796" w:rsidRPr="0017424A">
          <w:t xml:space="preserve"> </w:t>
        </w:r>
      </w:ins>
      <w:r w:rsidRPr="0017424A">
        <w:t>(S = 35) when measuring salinity in the open ocean or estuaries with a predominance of seawater.</w:t>
      </w:r>
    </w:p>
    <w:p w14:paraId="226759C2" w14:textId="77777777" w:rsidR="00332F72" w:rsidRPr="0017424A" w:rsidRDefault="00332F72" w:rsidP="00332F72">
      <w:pPr>
        <w:pStyle w:val="Heading5"/>
        <w:numPr>
          <w:ilvl w:val="7"/>
          <w:numId w:val="2"/>
        </w:numPr>
      </w:pPr>
      <w:r w:rsidRPr="0017424A">
        <w:t>KCl may be used in estuarine waters with low salinity (S = 0 – 40).</w:t>
      </w:r>
    </w:p>
    <w:p w14:paraId="676C86A9" w14:textId="5E44EB66" w:rsidR="00332F72" w:rsidRPr="0017424A" w:rsidRDefault="00332F72" w:rsidP="53F456C3">
      <w:pPr>
        <w:pStyle w:val="Heading5"/>
      </w:pPr>
      <w:r>
        <w:t>If the meter does not provide a direct reading of salinity, use the equation found in SM</w:t>
      </w:r>
      <w:r w:rsidR="00783960">
        <w:t xml:space="preserve"> </w:t>
      </w:r>
      <w:r>
        <w:t>2520</w:t>
      </w:r>
      <w:ins w:id="59" w:author="Noble, Sarah" w:date="2024-01-23T12:32:00Z">
        <w:r w:rsidR="00B221D4">
          <w:t xml:space="preserve"> </w:t>
        </w:r>
      </w:ins>
      <w:r>
        <w:t xml:space="preserve">B </w:t>
      </w:r>
      <w:r w:rsidR="00783960" w:rsidRPr="53F456C3">
        <w:rPr>
          <w:highlight w:val="yellow"/>
        </w:rPr>
        <w:t>(2011)</w:t>
      </w:r>
      <w:r w:rsidR="00783960">
        <w:t xml:space="preserve"> </w:t>
      </w:r>
      <w:r>
        <w:t>to convert the readings to salinity.</w:t>
      </w:r>
    </w:p>
    <w:p w14:paraId="4976DDEE" w14:textId="312F3A82" w:rsidR="00332F72" w:rsidRPr="0017424A" w:rsidRDefault="00332F72" w:rsidP="00332F72">
      <w:pPr>
        <w:pStyle w:val="Heading5"/>
        <w:numPr>
          <w:ilvl w:val="7"/>
          <w:numId w:val="2"/>
        </w:numPr>
      </w:pPr>
      <w:r w:rsidRPr="0017424A">
        <w:t>Follow the calibration activities in FT 1000, section 2.2</w:t>
      </w:r>
      <w:r w:rsidR="00C3013F" w:rsidRPr="0017424A">
        <w:t xml:space="preserve">, including requirements for chronological and quantitative bracketing. </w:t>
      </w:r>
    </w:p>
    <w:p w14:paraId="702CD9CF" w14:textId="77777777" w:rsidR="00332F72" w:rsidRDefault="00332F72" w:rsidP="00332F72">
      <w:pPr>
        <w:pStyle w:val="Heading5"/>
        <w:numPr>
          <w:ilvl w:val="7"/>
          <w:numId w:val="2"/>
        </w:numPr>
        <w:rPr>
          <w:ins w:id="60" w:author="Wickline, Ethan" w:date="2024-06-17T10:04:00Z" w16du:dateUtc="2024-06-17T14:04:00Z"/>
        </w:rPr>
      </w:pPr>
      <w:r w:rsidRPr="0017424A">
        <w:t>Do not reuse standards for initial calibrations.</w:t>
      </w:r>
    </w:p>
    <w:p w14:paraId="35FCC79F" w14:textId="03F705AE" w:rsidR="006A51BE" w:rsidRPr="00D522D3" w:rsidRDefault="006A51BE" w:rsidP="00332F72">
      <w:pPr>
        <w:pStyle w:val="Heading5"/>
        <w:numPr>
          <w:ilvl w:val="7"/>
          <w:numId w:val="2"/>
        </w:numPr>
        <w:rPr>
          <w:ins w:id="61" w:author="Wickline, Ethan" w:date="2024-06-10T13:59:00Z" w16du:dateUtc="2024-06-10T17:59:00Z"/>
          <w:highlight w:val="yellow"/>
        </w:rPr>
      </w:pPr>
      <w:ins w:id="62" w:author="Wickline, Ethan" w:date="2024-06-17T10:04:00Z" w16du:dateUtc="2024-06-17T14:04:00Z">
        <w:r w:rsidRPr="00D522D3">
          <w:rPr>
            <w:bCs/>
            <w:highlight w:val="yellow"/>
          </w:rPr>
          <w:t xml:space="preserve">If using </w:t>
        </w:r>
        <w:del w:id="63" w:author="Nijole Wellendorf" w:date="2024-07-31T14:26:00Z" w16du:dateUtc="2024-07-31T18:26:00Z">
          <w:r w:rsidRPr="00D522D3" w:rsidDel="00360688">
            <w:rPr>
              <w:bCs/>
              <w:highlight w:val="yellow"/>
            </w:rPr>
            <w:delText xml:space="preserve">the </w:delText>
          </w:r>
        </w:del>
        <w:r w:rsidRPr="00D522D3">
          <w:rPr>
            <w:bCs/>
            <w:highlight w:val="yellow"/>
          </w:rPr>
          <w:t xml:space="preserve">conductivity </w:t>
        </w:r>
        <w:del w:id="64" w:author="Nijole Wellendorf" w:date="2024-07-31T14:26:00Z" w16du:dateUtc="2024-07-31T18:26:00Z">
          <w:r w:rsidRPr="00D522D3" w:rsidDel="00360688">
            <w:rPr>
              <w:bCs/>
              <w:highlight w:val="yellow"/>
            </w:rPr>
            <w:delText>method</w:delText>
          </w:r>
        </w:del>
      </w:ins>
      <w:ins w:id="65" w:author="Nijole Wellendorf" w:date="2024-07-31T14:26:00Z" w16du:dateUtc="2024-07-31T18:26:00Z">
        <w:r w:rsidR="00360688">
          <w:rPr>
            <w:bCs/>
            <w:highlight w:val="yellow"/>
          </w:rPr>
          <w:t>standards for calibration and verification</w:t>
        </w:r>
      </w:ins>
      <w:ins w:id="66" w:author="Wickline, Ethan" w:date="2024-06-17T10:04:00Z" w16du:dateUtc="2024-06-17T14:04:00Z">
        <w:r w:rsidRPr="00D522D3">
          <w:rPr>
            <w:bCs/>
            <w:highlight w:val="yellow"/>
          </w:rPr>
          <w:t xml:space="preserve"> </w:t>
        </w:r>
        <w:del w:id="67" w:author="Wellendorf, Nijole &quot;Nia&quot;" w:date="2024-08-23T16:03:00Z" w16du:dateUtc="2024-08-23T20:03:00Z">
          <w:r w:rsidRPr="00D522D3" w:rsidDel="006E60E0">
            <w:rPr>
              <w:bCs/>
              <w:highlight w:val="yellow"/>
            </w:rPr>
            <w:delText>and only</w:delText>
          </w:r>
        </w:del>
      </w:ins>
      <w:ins w:id="68" w:author="Wellendorf, Nijole &quot;Nia&quot;" w:date="2024-08-23T16:03:00Z" w16du:dateUtc="2024-08-23T20:03:00Z">
        <w:r w:rsidR="006E60E0">
          <w:rPr>
            <w:bCs/>
            <w:highlight w:val="yellow"/>
          </w:rPr>
          <w:t>but</w:t>
        </w:r>
      </w:ins>
      <w:ins w:id="69" w:author="Wickline, Ethan" w:date="2024-06-17T10:04:00Z" w16du:dateUtc="2024-06-17T14:04:00Z">
        <w:r w:rsidRPr="00D522D3">
          <w:rPr>
            <w:bCs/>
            <w:highlight w:val="yellow"/>
          </w:rPr>
          <w:t xml:space="preserve"> recording environmental measurements </w:t>
        </w:r>
        <w:del w:id="70" w:author="Wellendorf, Nijole &quot;Nia&quot;" w:date="2024-08-23T16:03:00Z" w16du:dateUtc="2024-08-23T20:03:00Z">
          <w:r w:rsidRPr="00D522D3" w:rsidDel="006E60E0">
            <w:rPr>
              <w:bCs/>
              <w:highlight w:val="yellow"/>
            </w:rPr>
            <w:delText>in</w:delText>
          </w:r>
        </w:del>
      </w:ins>
      <w:ins w:id="71" w:author="Wellendorf, Nijole &quot;Nia&quot;" w:date="2024-08-23T16:03:00Z" w16du:dateUtc="2024-08-23T20:03:00Z">
        <w:r w:rsidR="006E60E0">
          <w:rPr>
            <w:bCs/>
            <w:highlight w:val="yellow"/>
          </w:rPr>
          <w:t>for</w:t>
        </w:r>
      </w:ins>
      <w:ins w:id="72" w:author="Wickline, Ethan" w:date="2024-06-17T10:04:00Z" w16du:dateUtc="2024-06-17T14:04:00Z">
        <w:r w:rsidRPr="00D522D3">
          <w:rPr>
            <w:bCs/>
            <w:highlight w:val="yellow"/>
          </w:rPr>
          <w:t xml:space="preserve"> salinity, </w:t>
        </w:r>
        <w:del w:id="73" w:author="Nijole Wellendorf" w:date="2024-07-31T14:27:00Z" w16du:dateUtc="2024-07-31T18:27:00Z">
          <w:r w:rsidRPr="00D522D3" w:rsidDel="00360688">
            <w:rPr>
              <w:bCs/>
              <w:highlight w:val="yellow"/>
            </w:rPr>
            <w:delText xml:space="preserve">either record simultaneous conductivity environmental measurements or </w:delText>
          </w:r>
        </w:del>
        <w:r w:rsidRPr="00D522D3">
          <w:rPr>
            <w:bCs/>
            <w:highlight w:val="yellow"/>
          </w:rPr>
          <w:t xml:space="preserve">document </w:t>
        </w:r>
        <w:del w:id="74" w:author="Wellendorf, Nijole &quot;Nia&quot;" w:date="2024-08-23T16:03:00Z" w16du:dateUtc="2024-08-23T20:03:00Z">
          <w:r w:rsidRPr="00D522D3" w:rsidDel="006E60E0">
            <w:rPr>
              <w:bCs/>
              <w:highlight w:val="yellow"/>
            </w:rPr>
            <w:delText>conversion of</w:delText>
          </w:r>
        </w:del>
      </w:ins>
      <w:ins w:id="75" w:author="Wellendorf, Nijole &quot;Nia&quot;" w:date="2024-08-23T16:03:00Z" w16du:dateUtc="2024-08-23T20:03:00Z">
        <w:r w:rsidR="006E60E0">
          <w:rPr>
            <w:bCs/>
            <w:highlight w:val="yellow"/>
          </w:rPr>
          <w:t>both</w:t>
        </w:r>
      </w:ins>
      <w:ins w:id="76" w:author="Wickline, Ethan" w:date="2024-06-17T10:04:00Z" w16du:dateUtc="2024-06-17T14:04:00Z">
        <w:r w:rsidRPr="00D522D3">
          <w:rPr>
            <w:bCs/>
            <w:highlight w:val="yellow"/>
          </w:rPr>
          <w:t xml:space="preserve"> conductivity </w:t>
        </w:r>
      </w:ins>
      <w:ins w:id="77" w:author="Wellendorf, Nijole &quot;Nia&quot;" w:date="2024-08-23T16:03:00Z" w16du:dateUtc="2024-08-23T20:03:00Z">
        <w:r w:rsidR="006E60E0">
          <w:rPr>
            <w:bCs/>
            <w:highlight w:val="yellow"/>
          </w:rPr>
          <w:t>and</w:t>
        </w:r>
      </w:ins>
      <w:ins w:id="78" w:author="Wickline, Ethan" w:date="2024-06-17T10:04:00Z" w16du:dateUtc="2024-06-17T14:04:00Z">
        <w:del w:id="79" w:author="Wellendorf, Nijole &quot;Nia&quot;" w:date="2024-08-23T16:03:00Z" w16du:dateUtc="2024-08-23T20:03:00Z">
          <w:r w:rsidRPr="00D522D3" w:rsidDel="006E60E0">
            <w:rPr>
              <w:bCs/>
              <w:highlight w:val="yellow"/>
            </w:rPr>
            <w:delText>standards to</w:delText>
          </w:r>
        </w:del>
        <w:r w:rsidRPr="00D522D3">
          <w:rPr>
            <w:bCs/>
            <w:highlight w:val="yellow"/>
          </w:rPr>
          <w:t xml:space="preserve"> </w:t>
        </w:r>
      </w:ins>
      <w:ins w:id="80" w:author="Wickline, Ethan" w:date="2024-08-26T08:10:00Z" w16du:dateUtc="2024-08-26T12:10:00Z">
        <w:r w:rsidR="005A54FD">
          <w:rPr>
            <w:bCs/>
            <w:highlight w:val="yellow"/>
          </w:rPr>
          <w:t xml:space="preserve">measured </w:t>
        </w:r>
      </w:ins>
      <w:ins w:id="81" w:author="Wickline, Ethan" w:date="2024-06-17T10:04:00Z" w16du:dateUtc="2024-06-17T14:04:00Z">
        <w:r w:rsidRPr="00D522D3">
          <w:rPr>
            <w:bCs/>
            <w:highlight w:val="yellow"/>
          </w:rPr>
          <w:t>salinity</w:t>
        </w:r>
      </w:ins>
      <w:ins w:id="82" w:author="Nijole Wellendorf" w:date="2024-07-31T14:27:00Z" w16du:dateUtc="2024-07-31T18:27:00Z">
        <w:r w:rsidR="00360688">
          <w:rPr>
            <w:bCs/>
            <w:highlight w:val="yellow"/>
          </w:rPr>
          <w:t xml:space="preserve"> values</w:t>
        </w:r>
      </w:ins>
      <w:ins w:id="83" w:author="Wickline, Ethan" w:date="2024-06-17T10:04:00Z" w16du:dateUtc="2024-06-17T14:04:00Z">
        <w:del w:id="84" w:author="Nijole Wellendorf" w:date="2024-07-31T14:27:00Z" w16du:dateUtc="2024-07-31T18:27:00Z">
          <w:r w:rsidRPr="00D522D3" w:rsidDel="00360688">
            <w:rPr>
              <w:bCs/>
              <w:highlight w:val="yellow"/>
            </w:rPr>
            <w:delText>,</w:delText>
          </w:r>
        </w:del>
        <w:r w:rsidRPr="00D522D3">
          <w:rPr>
            <w:bCs/>
            <w:highlight w:val="yellow"/>
          </w:rPr>
          <w:t xml:space="preserve"> </w:t>
        </w:r>
      </w:ins>
      <w:ins w:id="85" w:author="Wellendorf, Nijole &quot;Nia&quot;" w:date="2024-08-23T16:03:00Z" w16du:dateUtc="2024-08-23T20:03:00Z">
        <w:r w:rsidR="006E60E0">
          <w:rPr>
            <w:bCs/>
            <w:highlight w:val="yellow"/>
          </w:rPr>
          <w:t xml:space="preserve">of verification </w:t>
        </w:r>
        <w:r w:rsidR="006E60E0" w:rsidRPr="00D522D3">
          <w:rPr>
            <w:bCs/>
            <w:highlight w:val="yellow"/>
          </w:rPr>
          <w:t xml:space="preserve">standards </w:t>
        </w:r>
      </w:ins>
      <w:ins w:id="86" w:author="Wickline, Ethan" w:date="2024-06-17T10:04:00Z" w16du:dateUtc="2024-06-17T14:04:00Z">
        <w:r w:rsidRPr="00D522D3">
          <w:rPr>
            <w:bCs/>
            <w:highlight w:val="yellow"/>
          </w:rPr>
          <w:t>to ensure quantitative bracketing requirements are met.</w:t>
        </w:r>
      </w:ins>
    </w:p>
    <w:p w14:paraId="2B253211" w14:textId="0F4A79E1" w:rsidR="003F04C8" w:rsidRPr="0017424A" w:rsidDel="00B76AD3" w:rsidRDefault="003F04C8" w:rsidP="00332F72">
      <w:pPr>
        <w:pStyle w:val="Heading5"/>
        <w:numPr>
          <w:ilvl w:val="7"/>
          <w:numId w:val="2"/>
        </w:numPr>
        <w:rPr>
          <w:del w:id="87" w:author="Wickline, Ethan" w:date="2024-06-10T14:03:00Z" w16du:dateUtc="2024-06-10T18:03:00Z"/>
        </w:rPr>
      </w:pPr>
    </w:p>
    <w:p w14:paraId="03ACDF0D" w14:textId="02F06A58" w:rsidR="00332F72" w:rsidRPr="0017424A" w:rsidRDefault="00332F72" w:rsidP="00332F72">
      <w:pPr>
        <w:pStyle w:val="Heading5"/>
        <w:numPr>
          <w:ilvl w:val="6"/>
          <w:numId w:val="2"/>
        </w:numPr>
      </w:pPr>
      <w:r w:rsidRPr="0017424A">
        <w:rPr>
          <w:u w:val="single"/>
        </w:rPr>
        <w:t>Field Use</w:t>
      </w:r>
      <w:r w:rsidRPr="0017424A">
        <w:t xml:space="preserve">: - </w:t>
      </w:r>
      <w:ins w:id="88" w:author="Patronis, Jessica" w:date="2024-04-02T13:50:00Z">
        <w:r w:rsidR="00B407CD" w:rsidRPr="00D522D3">
          <w:rPr>
            <w:highlight w:val="yellow"/>
          </w:rPr>
          <w:t>Follow FT 1200</w:t>
        </w:r>
      </w:ins>
      <w:ins w:id="89" w:author="Patronis, Jessica" w:date="2024-04-02T13:51:00Z">
        <w:r w:rsidR="00B407CD" w:rsidRPr="00D522D3">
          <w:rPr>
            <w:highlight w:val="yellow"/>
          </w:rPr>
          <w:t>,</w:t>
        </w:r>
      </w:ins>
      <w:ins w:id="90" w:author="Patronis, Jessica" w:date="2024-04-02T13:50:00Z">
        <w:r w:rsidR="00B407CD" w:rsidRPr="00D522D3">
          <w:rPr>
            <w:highlight w:val="yellow"/>
          </w:rPr>
          <w:t xml:space="preserve"> </w:t>
        </w:r>
      </w:ins>
      <w:ins w:id="91" w:author="Patronis, Jessica" w:date="2024-04-02T13:51:00Z">
        <w:r w:rsidR="00B407CD" w:rsidRPr="00D522D3">
          <w:rPr>
            <w:highlight w:val="yellow"/>
          </w:rPr>
          <w:t>s</w:t>
        </w:r>
      </w:ins>
      <w:ins w:id="92" w:author="Patronis, Jessica" w:date="2024-04-02T13:50:00Z">
        <w:r w:rsidR="00B407CD" w:rsidRPr="00D522D3">
          <w:rPr>
            <w:highlight w:val="yellow"/>
          </w:rPr>
          <w:t xml:space="preserve">ection 3.3 </w:t>
        </w:r>
      </w:ins>
      <w:ins w:id="93" w:author="Patronis, Jessica" w:date="2024-04-02T13:51:00Z">
        <w:r w:rsidR="00B407CD" w:rsidRPr="00D522D3">
          <w:rPr>
            <w:highlight w:val="yellow"/>
          </w:rPr>
          <w:t xml:space="preserve">for measuring samples. </w:t>
        </w:r>
      </w:ins>
      <w:ins w:id="94" w:author="Patronis, Jessica" w:date="2024-04-02T13:52:00Z">
        <w:r w:rsidR="00B407CD" w:rsidRPr="00D522D3">
          <w:rPr>
            <w:highlight w:val="yellow"/>
          </w:rPr>
          <w:t xml:space="preserve">Immerse the probe </w:t>
        </w:r>
        <w:r w:rsidR="00B407CD" w:rsidRPr="00D522D3">
          <w:rPr>
            <w:i/>
            <w:iCs/>
            <w:highlight w:val="yellow"/>
          </w:rPr>
          <w:t>in situ</w:t>
        </w:r>
        <w:r w:rsidR="00B407CD" w:rsidRPr="00D522D3">
          <w:rPr>
            <w:highlight w:val="yellow"/>
          </w:rPr>
          <w:t xml:space="preserve"> at a representati</w:t>
        </w:r>
      </w:ins>
      <w:ins w:id="95" w:author="Patronis, Jessica" w:date="2024-04-02T13:53:00Z">
        <w:r w:rsidR="00B407CD" w:rsidRPr="00D522D3">
          <w:rPr>
            <w:highlight w:val="yellow"/>
          </w:rPr>
          <w:t>ve sampling location.</w:t>
        </w:r>
      </w:ins>
      <w:ins w:id="96" w:author="Patronis, Jessica" w:date="2024-04-02T13:55:00Z">
        <w:r w:rsidR="00B407CD" w:rsidRPr="00D522D3">
          <w:rPr>
            <w:highlight w:val="yellow"/>
          </w:rPr>
          <w:t xml:space="preserve"> Allow </w:t>
        </w:r>
      </w:ins>
      <w:ins w:id="97" w:author="Patronis, Jessica" w:date="2024-04-02T13:56:00Z">
        <w:r w:rsidR="00B407CD" w:rsidRPr="00D522D3">
          <w:rPr>
            <w:highlight w:val="yellow"/>
          </w:rPr>
          <w:t>readings</w:t>
        </w:r>
      </w:ins>
      <w:ins w:id="98" w:author="Patronis, Jessica" w:date="2024-04-02T13:55:00Z">
        <w:r w:rsidR="00B407CD" w:rsidRPr="00D522D3">
          <w:rPr>
            <w:highlight w:val="yellow"/>
          </w:rPr>
          <w:t xml:space="preserve"> to stabilize before re</w:t>
        </w:r>
      </w:ins>
      <w:ins w:id="99" w:author="Patronis, Jessica" w:date="2024-04-02T13:56:00Z">
        <w:r w:rsidR="00B407CD" w:rsidRPr="00D522D3">
          <w:rPr>
            <w:highlight w:val="yellow"/>
          </w:rPr>
          <w:t>cord</w:t>
        </w:r>
      </w:ins>
      <w:ins w:id="100" w:author="Patronis, Jessica" w:date="2024-04-02T13:55:00Z">
        <w:r w:rsidR="00B407CD" w:rsidRPr="00D522D3">
          <w:rPr>
            <w:highlight w:val="yellow"/>
          </w:rPr>
          <w:t>ing the sample result.</w:t>
        </w:r>
      </w:ins>
      <w:ins w:id="101" w:author="Patronis, Jessica" w:date="2024-04-02T13:53:00Z">
        <w:r w:rsidR="00B407CD" w:rsidRPr="00D522D3">
          <w:rPr>
            <w:highlight w:val="yellow"/>
          </w:rPr>
          <w:t xml:space="preserve"> </w:t>
        </w:r>
      </w:ins>
      <w:del w:id="102" w:author="Patronis, Jessica" w:date="2024-04-02T13:55:00Z">
        <w:r w:rsidRPr="00D522D3" w:rsidDel="00B407CD">
          <w:rPr>
            <w:highlight w:val="yellow"/>
          </w:rPr>
          <w:delText>Rinse the probe with DI water after calibration</w:delText>
        </w:r>
        <w:r w:rsidR="004062C3" w:rsidRPr="00D522D3" w:rsidDel="00B407CD">
          <w:rPr>
            <w:highlight w:val="yellow"/>
          </w:rPr>
          <w:delText xml:space="preserve">, </w:delText>
        </w:r>
        <w:r w:rsidR="00CB46B3" w:rsidRPr="00D522D3" w:rsidDel="00B407CD">
          <w:rPr>
            <w:highlight w:val="yellow"/>
          </w:rPr>
          <w:delText>verification</w:delText>
        </w:r>
        <w:r w:rsidRPr="00D522D3" w:rsidDel="00B407CD">
          <w:rPr>
            <w:highlight w:val="yellow"/>
          </w:rPr>
          <w:delText xml:space="preserve"> and before each sample measurement</w:delText>
        </w:r>
        <w:r w:rsidR="004062C3" w:rsidRPr="00D522D3" w:rsidDel="00B407CD">
          <w:rPr>
            <w:highlight w:val="yellow"/>
          </w:rPr>
          <w:delText>s</w:delText>
        </w:r>
        <w:r w:rsidRPr="00D522D3" w:rsidDel="00B407CD">
          <w:rPr>
            <w:highlight w:val="yellow"/>
          </w:rPr>
          <w:delText>.</w:delText>
        </w:r>
        <w:r w:rsidRPr="0017424A" w:rsidDel="00B407CD">
          <w:delText xml:space="preserve">  </w:delText>
        </w:r>
      </w:del>
      <w:ins w:id="103" w:author="Wickline, Ethan" w:date="2024-01-01T14:05:00Z">
        <w:del w:id="104" w:author="Patronis, Jessica" w:date="2024-04-02T13:55:00Z">
          <w:r w:rsidR="004C3125" w:rsidDel="00B407CD">
            <w:delText xml:space="preserve"> </w:delText>
          </w:r>
        </w:del>
      </w:ins>
      <w:r w:rsidRPr="0017424A">
        <w:t>Follow the manufacturer’s instructions for temperature compensation, if needed.</w:t>
      </w:r>
      <w:del w:id="105" w:author="Wickline, Ethan" w:date="2024-01-01T14:05:00Z">
        <w:r w:rsidRPr="0017424A" w:rsidDel="004C3125">
          <w:delText xml:space="preserve">  </w:delText>
        </w:r>
      </w:del>
      <w:ins w:id="106" w:author="Wickline, Ethan" w:date="2024-01-01T14:05:00Z">
        <w:r w:rsidR="004C3125">
          <w:t xml:space="preserve"> </w:t>
        </w:r>
      </w:ins>
    </w:p>
    <w:p w14:paraId="19F5AB26" w14:textId="77777777" w:rsidR="00B22BB5" w:rsidRPr="0017424A" w:rsidRDefault="00B22BB5" w:rsidP="00B22BB5">
      <w:pPr>
        <w:pStyle w:val="Heading5"/>
        <w:numPr>
          <w:ilvl w:val="6"/>
          <w:numId w:val="2"/>
        </w:numPr>
        <w:rPr>
          <w:bCs/>
        </w:rPr>
      </w:pPr>
      <w:r w:rsidRPr="0017424A">
        <w:rPr>
          <w:bCs/>
          <w:u w:val="single"/>
        </w:rPr>
        <w:t>General Concerns for Conductivity Method</w:t>
      </w:r>
    </w:p>
    <w:p w14:paraId="00B397D7" w14:textId="45C3EF7B" w:rsidR="00B22BB5" w:rsidRPr="0017424A" w:rsidRDefault="00B22BB5" w:rsidP="00B22BB5">
      <w:pPr>
        <w:pStyle w:val="Heading5"/>
        <w:numPr>
          <w:ilvl w:val="7"/>
          <w:numId w:val="2"/>
        </w:numPr>
        <w:rPr>
          <w:bCs/>
        </w:rPr>
      </w:pPr>
      <w:r w:rsidRPr="0017424A">
        <w:rPr>
          <w:bCs/>
        </w:rPr>
        <w:t>Ensure stable sample and sensor temperature before calibrating or taking sample readings</w:t>
      </w:r>
      <w:r w:rsidR="000A3E63" w:rsidRPr="0017424A">
        <w:rPr>
          <w:bCs/>
        </w:rPr>
        <w:t>.</w:t>
      </w:r>
      <w:del w:id="107" w:author="Wickline, Ethan" w:date="2024-01-01T14:05:00Z">
        <w:r w:rsidR="000A3E63" w:rsidRPr="0017424A" w:rsidDel="004C3125">
          <w:rPr>
            <w:bCs/>
          </w:rPr>
          <w:delText xml:space="preserve">  </w:delText>
        </w:r>
      </w:del>
      <w:ins w:id="108" w:author="Wickline, Ethan" w:date="2024-01-01T14:05:00Z">
        <w:r w:rsidR="004C3125">
          <w:rPr>
            <w:bCs/>
          </w:rPr>
          <w:t xml:space="preserve"> </w:t>
        </w:r>
      </w:ins>
      <w:r w:rsidRPr="0017424A">
        <w:rPr>
          <w:bCs/>
        </w:rPr>
        <w:t xml:space="preserve">Drifting sensor or sample temperature may produce erroneous sample measurements, </w:t>
      </w:r>
      <w:r w:rsidR="000A3E63" w:rsidRPr="0017424A">
        <w:rPr>
          <w:bCs/>
        </w:rPr>
        <w:t>calibrations,</w:t>
      </w:r>
      <w:r w:rsidRPr="0017424A">
        <w:rPr>
          <w:bCs/>
        </w:rPr>
        <w:t xml:space="preserve"> or verifications.</w:t>
      </w:r>
    </w:p>
    <w:p w14:paraId="04D4CE14" w14:textId="705880E2" w:rsidR="00B22BB5" w:rsidRPr="0017424A" w:rsidRDefault="00B22BB5" w:rsidP="00B22BB5">
      <w:pPr>
        <w:pStyle w:val="Heading5"/>
        <w:numPr>
          <w:ilvl w:val="7"/>
          <w:numId w:val="2"/>
        </w:numPr>
        <w:rPr>
          <w:bCs/>
        </w:rPr>
      </w:pPr>
      <w:del w:id="109" w:author="Wickline, Ethan" w:date="2024-06-17T09:54:00Z" w16du:dateUtc="2024-06-17T13:54:00Z">
        <w:r w:rsidRPr="00D522D3" w:rsidDel="00B3249E">
          <w:rPr>
            <w:bCs/>
            <w:highlight w:val="yellow"/>
          </w:rPr>
          <w:delText xml:space="preserve">Thoroughly rinse the conductivity (salinity) sensor with </w:delText>
        </w:r>
      </w:del>
      <w:del w:id="110" w:author="Wickline, Ethan" w:date="2024-06-10T10:30:00Z" w16du:dateUtc="2024-06-10T14:30:00Z">
        <w:r w:rsidRPr="00D522D3" w:rsidDel="008067CE">
          <w:rPr>
            <w:bCs/>
            <w:highlight w:val="yellow"/>
          </w:rPr>
          <w:delText xml:space="preserve">deionized </w:delText>
        </w:r>
      </w:del>
      <w:del w:id="111" w:author="Wickline, Ethan" w:date="2024-06-17T09:54:00Z" w16du:dateUtc="2024-06-17T13:54:00Z">
        <w:r w:rsidRPr="00D522D3" w:rsidDel="00B3249E">
          <w:rPr>
            <w:bCs/>
            <w:highlight w:val="yellow"/>
          </w:rPr>
          <w:delText xml:space="preserve">water </w:delText>
        </w:r>
      </w:del>
      <w:del w:id="112" w:author="Wickline, Ethan" w:date="2024-02-06T14:27:00Z">
        <w:r w:rsidRPr="00D522D3" w:rsidDel="00E459B9">
          <w:rPr>
            <w:bCs/>
            <w:highlight w:val="yellow"/>
          </w:rPr>
          <w:delText>and</w:delText>
        </w:r>
      </w:del>
      <w:del w:id="113" w:author="Wickline, Ethan" w:date="2024-06-17T09:54:00Z" w16du:dateUtc="2024-06-17T13:54:00Z">
        <w:r w:rsidRPr="00D522D3" w:rsidDel="00B3249E">
          <w:rPr>
            <w:bCs/>
            <w:highlight w:val="yellow"/>
          </w:rPr>
          <w:delText xml:space="preserve"> fresh standard when calibrating or verifying the calibration or when taking sample measurements</w:delText>
        </w:r>
        <w:r w:rsidR="000A3E63" w:rsidRPr="00D522D3" w:rsidDel="00B3249E">
          <w:rPr>
            <w:bCs/>
            <w:highlight w:val="yellow"/>
          </w:rPr>
          <w:delText>.</w:delText>
        </w:r>
      </w:del>
      <w:del w:id="114" w:author="Wickline, Ethan" w:date="2024-01-01T14:05:00Z">
        <w:r w:rsidR="000A3E63" w:rsidRPr="00D522D3" w:rsidDel="004C3125">
          <w:rPr>
            <w:bCs/>
            <w:highlight w:val="yellow"/>
          </w:rPr>
          <w:delText xml:space="preserve">  </w:delText>
        </w:r>
      </w:del>
      <w:del w:id="115" w:author="Wickline, Ethan" w:date="2024-06-17T09:54:00Z" w16du:dateUtc="2024-06-17T13:54:00Z">
        <w:r w:rsidRPr="00D522D3" w:rsidDel="00B3249E">
          <w:rPr>
            <w:bCs/>
            <w:highlight w:val="yellow"/>
          </w:rPr>
          <w:delText xml:space="preserve">For </w:delText>
        </w:r>
        <w:r w:rsidRPr="00D522D3" w:rsidDel="00B3249E">
          <w:rPr>
            <w:bCs/>
            <w:i/>
            <w:iCs/>
            <w:highlight w:val="yellow"/>
          </w:rPr>
          <w:delText>in-situ</w:delText>
        </w:r>
        <w:r w:rsidRPr="00D522D3" w:rsidDel="00B3249E">
          <w:rPr>
            <w:bCs/>
            <w:highlight w:val="yellow"/>
          </w:rPr>
          <w:delText xml:space="preserve"> measurements, ensure adequate flushing of the sensor with fresh sample water prior to taking measurements</w:delText>
        </w:r>
        <w:r w:rsidR="000A3E63" w:rsidRPr="00D522D3" w:rsidDel="00B3249E">
          <w:rPr>
            <w:bCs/>
            <w:highlight w:val="yellow"/>
          </w:rPr>
          <w:delText>.</w:delText>
        </w:r>
      </w:del>
      <w:del w:id="116" w:author="Wickline, Ethan" w:date="2024-01-01T14:05:00Z">
        <w:r w:rsidR="000A3E63" w:rsidRPr="0017424A" w:rsidDel="004C3125">
          <w:rPr>
            <w:bCs/>
          </w:rPr>
          <w:delText xml:space="preserve">  </w:delText>
        </w:r>
      </w:del>
      <w:r w:rsidRPr="0017424A">
        <w:rPr>
          <w:bCs/>
        </w:rPr>
        <w:t xml:space="preserve">Any residual standard, </w:t>
      </w:r>
      <w:r w:rsidR="000A3E63" w:rsidRPr="0017424A">
        <w:rPr>
          <w:bCs/>
        </w:rPr>
        <w:t>sample,</w:t>
      </w:r>
      <w:r w:rsidRPr="0017424A">
        <w:rPr>
          <w:bCs/>
        </w:rPr>
        <w:t xml:space="preserve"> or </w:t>
      </w:r>
      <w:del w:id="117" w:author="Wickline, Ethan" w:date="2024-06-10T10:30:00Z" w16du:dateUtc="2024-06-10T14:30:00Z">
        <w:r w:rsidRPr="00D522D3" w:rsidDel="008067CE">
          <w:rPr>
            <w:bCs/>
            <w:highlight w:val="yellow"/>
          </w:rPr>
          <w:delText xml:space="preserve">deionized </w:delText>
        </w:r>
      </w:del>
      <w:ins w:id="118" w:author="Wickline, Ethan" w:date="2024-06-10T10:30:00Z" w16du:dateUtc="2024-06-10T14:30:00Z">
        <w:r w:rsidR="008067CE" w:rsidRPr="00D522D3">
          <w:rPr>
            <w:bCs/>
            <w:highlight w:val="yellow"/>
          </w:rPr>
          <w:t>DI</w:t>
        </w:r>
        <w:r w:rsidR="008067CE" w:rsidRPr="0017424A">
          <w:rPr>
            <w:bCs/>
          </w:rPr>
          <w:t xml:space="preserve"> </w:t>
        </w:r>
      </w:ins>
      <w:r w:rsidRPr="0017424A">
        <w:rPr>
          <w:bCs/>
        </w:rPr>
        <w:t xml:space="preserve">water remaining on the </w:t>
      </w:r>
      <w:ins w:id="119" w:author="Wickline, Ethan" w:date="2024-06-10T13:40:00Z" w16du:dateUtc="2024-06-10T17:40:00Z">
        <w:r w:rsidR="0014293D" w:rsidRPr="009532BC">
          <w:rPr>
            <w:bCs/>
            <w:highlight w:val="yellow"/>
          </w:rPr>
          <w:t>conductivity</w:t>
        </w:r>
      </w:ins>
      <w:ins w:id="120" w:author="Wickline, Ethan" w:date="2024-10-10T10:58:00Z" w16du:dateUtc="2024-10-10T14:58:00Z">
        <w:r w:rsidR="00F20C8B" w:rsidRPr="009532BC">
          <w:rPr>
            <w:bCs/>
            <w:highlight w:val="yellow"/>
          </w:rPr>
          <w:t xml:space="preserve"> (salinity)</w:t>
        </w:r>
      </w:ins>
      <w:ins w:id="121" w:author="Wickline, Ethan" w:date="2024-06-10T13:40:00Z" w16du:dateUtc="2024-06-10T17:40:00Z">
        <w:r w:rsidR="0014293D">
          <w:rPr>
            <w:bCs/>
          </w:rPr>
          <w:t xml:space="preserve"> </w:t>
        </w:r>
      </w:ins>
      <w:r w:rsidRPr="0017424A">
        <w:rPr>
          <w:bCs/>
        </w:rPr>
        <w:t xml:space="preserve">sensor may affect the </w:t>
      </w:r>
      <w:r w:rsidR="000A3E63" w:rsidRPr="0017424A">
        <w:rPr>
          <w:bCs/>
        </w:rPr>
        <w:t>measurement of</w:t>
      </w:r>
      <w:r w:rsidRPr="0017424A">
        <w:rPr>
          <w:bCs/>
        </w:rPr>
        <w:t xml:space="preserve"> the subsequent standard or sample</w:t>
      </w:r>
      <w:r w:rsidR="000A3E63" w:rsidRPr="0017424A">
        <w:rPr>
          <w:bCs/>
        </w:rPr>
        <w:t>.</w:t>
      </w:r>
      <w:del w:id="122" w:author="Wickline, Ethan" w:date="2024-01-01T14:05:00Z">
        <w:r w:rsidR="000A3E63" w:rsidRPr="0017424A" w:rsidDel="004C3125">
          <w:rPr>
            <w:bCs/>
          </w:rPr>
          <w:delText xml:space="preserve">  </w:delText>
        </w:r>
      </w:del>
      <w:ins w:id="123" w:author="Wickline, Ethan" w:date="2024-01-01T14:05:00Z">
        <w:r w:rsidR="004C3125">
          <w:rPr>
            <w:bCs/>
          </w:rPr>
          <w:t xml:space="preserve"> </w:t>
        </w:r>
      </w:ins>
      <w:r w:rsidRPr="0017424A">
        <w:rPr>
          <w:bCs/>
        </w:rPr>
        <w:t xml:space="preserve">This is especially true when samples or low-concentration standards are measured </w:t>
      </w:r>
      <w:del w:id="124" w:author="Wickline, Ethan" w:date="2023-09-20T14:59:00Z">
        <w:r w:rsidRPr="00D522D3" w:rsidDel="00ED1927">
          <w:rPr>
            <w:bCs/>
            <w:highlight w:val="yellow"/>
          </w:rPr>
          <w:delText>subsequent to</w:delText>
        </w:r>
      </w:del>
      <w:ins w:id="125" w:author="Wickline, Ethan" w:date="2023-09-20T14:59:00Z">
        <w:r w:rsidR="00ED1927" w:rsidRPr="00D522D3">
          <w:rPr>
            <w:bCs/>
            <w:highlight w:val="yellow"/>
          </w:rPr>
          <w:t>after</w:t>
        </w:r>
      </w:ins>
      <w:r w:rsidRPr="0017424A">
        <w:rPr>
          <w:bCs/>
        </w:rPr>
        <w:t xml:space="preserve"> measuring high-concentration standards.</w:t>
      </w:r>
      <w:ins w:id="126" w:author="Wickline, Ethan" w:date="2024-06-10T13:41:00Z" w16du:dateUtc="2024-06-10T17:41:00Z">
        <w:r w:rsidR="0014293D">
          <w:rPr>
            <w:bCs/>
          </w:rPr>
          <w:t xml:space="preserve"> </w:t>
        </w:r>
        <w:r w:rsidR="0014293D" w:rsidRPr="00D522D3">
          <w:rPr>
            <w:bCs/>
            <w:highlight w:val="yellow"/>
          </w:rPr>
          <w:t>Thoroughly rinse the conductivity</w:t>
        </w:r>
      </w:ins>
      <w:ins w:id="127" w:author="Wickline, Ethan" w:date="2024-10-10T10:58:00Z" w16du:dateUtc="2024-10-10T14:58:00Z">
        <w:r w:rsidR="00F20C8B">
          <w:rPr>
            <w:bCs/>
            <w:highlight w:val="yellow"/>
          </w:rPr>
          <w:t xml:space="preserve"> (</w:t>
        </w:r>
      </w:ins>
      <w:ins w:id="128" w:author="Wickline, Ethan" w:date="2024-06-10T13:41:00Z" w16du:dateUtc="2024-06-10T17:41:00Z">
        <w:r w:rsidR="0014293D" w:rsidRPr="00D522D3">
          <w:rPr>
            <w:bCs/>
            <w:highlight w:val="yellow"/>
          </w:rPr>
          <w:t>salinity</w:t>
        </w:r>
      </w:ins>
      <w:ins w:id="129" w:author="Wickline, Ethan" w:date="2024-10-10T10:58:00Z" w16du:dateUtc="2024-10-10T14:58:00Z">
        <w:r w:rsidR="00F20C8B">
          <w:rPr>
            <w:bCs/>
            <w:highlight w:val="yellow"/>
          </w:rPr>
          <w:t>)</w:t>
        </w:r>
      </w:ins>
      <w:ins w:id="130" w:author="Wickline, Ethan" w:date="2024-06-10T13:41:00Z" w16du:dateUtc="2024-06-10T17:41:00Z">
        <w:r w:rsidR="0014293D" w:rsidRPr="00D522D3">
          <w:rPr>
            <w:bCs/>
            <w:highlight w:val="yellow"/>
          </w:rPr>
          <w:t xml:space="preserve"> sensor with DI water and a small aliquot of </w:t>
        </w:r>
      </w:ins>
      <w:ins w:id="131" w:author="Wickline, Ethan" w:date="2024-06-17T09:54:00Z" w16du:dateUtc="2024-06-17T13:54:00Z">
        <w:r w:rsidR="00593445" w:rsidRPr="00D522D3">
          <w:rPr>
            <w:bCs/>
            <w:highlight w:val="yellow"/>
          </w:rPr>
          <w:t xml:space="preserve">fresh </w:t>
        </w:r>
      </w:ins>
      <w:ins w:id="132" w:author="Wickline, Ethan" w:date="2024-06-10T13:41:00Z" w16du:dateUtc="2024-06-10T17:41:00Z">
        <w:r w:rsidR="0014293D" w:rsidRPr="00D522D3">
          <w:rPr>
            <w:bCs/>
            <w:highlight w:val="yellow"/>
          </w:rPr>
          <w:t xml:space="preserve">standard before calibrating the instrument and between standard solutions. For verifications, </w:t>
        </w:r>
        <w:r w:rsidR="0014293D" w:rsidRPr="00D522D3">
          <w:rPr>
            <w:bCs/>
            <w:highlight w:val="yellow"/>
          </w:rPr>
          <w:lastRenderedPageBreak/>
          <w:t>rinse the sensor with DI water and/or standard before each measurement and between standard solutions. For in-situ sample measurements, ensure adequate flushing of the sensor with fresh sample water prior to taking measurements.</w:t>
        </w:r>
      </w:ins>
    </w:p>
    <w:p w14:paraId="72F286DE" w14:textId="202C87CC" w:rsidR="00B22BB5" w:rsidRPr="0017424A" w:rsidRDefault="00B22BB5" w:rsidP="00B22BB5">
      <w:pPr>
        <w:pStyle w:val="Heading5"/>
        <w:numPr>
          <w:ilvl w:val="7"/>
          <w:numId w:val="2"/>
        </w:numPr>
        <w:rPr>
          <w:bCs/>
        </w:rPr>
      </w:pPr>
      <w:r w:rsidRPr="0017424A">
        <w:rPr>
          <w:bCs/>
        </w:rPr>
        <w:t>Drifting readings or an inability to calibrate the sensor may also indicate a fouled electrode</w:t>
      </w:r>
      <w:r w:rsidR="000A3E63" w:rsidRPr="0017424A">
        <w:rPr>
          <w:bCs/>
        </w:rPr>
        <w:t>.</w:t>
      </w:r>
      <w:del w:id="133" w:author="Wickline, Ethan" w:date="2024-01-01T14:05:00Z">
        <w:r w:rsidR="000A3E63" w:rsidRPr="0017424A" w:rsidDel="004C3125">
          <w:rPr>
            <w:bCs/>
          </w:rPr>
          <w:delText xml:space="preserve">  </w:delText>
        </w:r>
      </w:del>
      <w:ins w:id="134" w:author="Wickline, Ethan" w:date="2024-01-01T14:05:00Z">
        <w:r w:rsidR="004C3125">
          <w:rPr>
            <w:bCs/>
          </w:rPr>
          <w:t xml:space="preserve"> </w:t>
        </w:r>
      </w:ins>
      <w:r w:rsidRPr="0017424A">
        <w:rPr>
          <w:bCs/>
        </w:rPr>
        <w:t>Clean the electrode</w:t>
      </w:r>
      <w:del w:id="135" w:author="Patronis, Jessica" w:date="2024-04-02T13:40:00Z">
        <w:r w:rsidRPr="0017424A" w:rsidDel="00D972DE">
          <w:rPr>
            <w:bCs/>
          </w:rPr>
          <w:delText>s</w:delText>
        </w:r>
      </w:del>
      <w:r w:rsidRPr="0017424A">
        <w:rPr>
          <w:bCs/>
        </w:rPr>
        <w:t xml:space="preserve"> per the manufacturer’s instructions</w:t>
      </w:r>
      <w:ins w:id="136" w:author="Patronis, Jessica" w:date="2024-04-02T13:40:00Z">
        <w:r w:rsidR="00D972DE">
          <w:rPr>
            <w:bCs/>
          </w:rPr>
          <w:t xml:space="preserve"> </w:t>
        </w:r>
        <w:r w:rsidR="00D972DE" w:rsidRPr="00D522D3">
          <w:rPr>
            <w:bCs/>
            <w:highlight w:val="yellow"/>
          </w:rPr>
          <w:t>or replace</w:t>
        </w:r>
      </w:ins>
      <w:r w:rsidRPr="0017424A">
        <w:rPr>
          <w:bCs/>
        </w:rPr>
        <w:t xml:space="preserve">. </w:t>
      </w:r>
    </w:p>
    <w:p w14:paraId="5A5BC8B0" w14:textId="7105C170" w:rsidR="005D12E2" w:rsidRPr="0017424A" w:rsidRDefault="00B22BB5" w:rsidP="000149B3">
      <w:pPr>
        <w:pStyle w:val="Heading5"/>
        <w:numPr>
          <w:ilvl w:val="7"/>
          <w:numId w:val="2"/>
        </w:numPr>
        <w:rPr>
          <w:bCs/>
        </w:rPr>
      </w:pPr>
      <w:r w:rsidRPr="0017424A">
        <w:rPr>
          <w:bCs/>
        </w:rPr>
        <w:t>When successful calibration and verification cannot be achieved after ensuring that temperatures have stabilized and the sensor electrodes are clean and free of residual sample or standard from the previous measurement, suspect opened containers of standards, especially after repeated openings, when near the manufacturer’s expiration date or when little standard volume remains in the container</w:t>
      </w:r>
      <w:r w:rsidR="000A3E63" w:rsidRPr="0017424A">
        <w:rPr>
          <w:bCs/>
        </w:rPr>
        <w:t>.</w:t>
      </w:r>
      <w:del w:id="137" w:author="Wickline, Ethan" w:date="2024-01-01T14:05:00Z">
        <w:r w:rsidR="000A3E63" w:rsidRPr="0017424A" w:rsidDel="004C3125">
          <w:rPr>
            <w:bCs/>
          </w:rPr>
          <w:delText xml:space="preserve">  </w:delText>
        </w:r>
      </w:del>
      <w:ins w:id="138" w:author="Wickline, Ethan" w:date="2024-01-01T14:05:00Z">
        <w:r w:rsidR="004C3125">
          <w:rPr>
            <w:bCs/>
          </w:rPr>
          <w:t xml:space="preserve"> </w:t>
        </w:r>
      </w:ins>
      <w:r w:rsidRPr="0017424A">
        <w:rPr>
          <w:bCs/>
        </w:rPr>
        <w:t>Low-concentration conductivity standards are seldom stable for an extended period after opening.</w:t>
      </w:r>
    </w:p>
    <w:p w14:paraId="1DD0E70B" w14:textId="77777777" w:rsidR="00332F72" w:rsidRPr="0017424A" w:rsidRDefault="00332F72" w:rsidP="00332F72">
      <w:pPr>
        <w:pStyle w:val="Heading5"/>
        <w:numPr>
          <w:ilvl w:val="5"/>
          <w:numId w:val="2"/>
        </w:numPr>
      </w:pPr>
      <w:r w:rsidRPr="0017424A">
        <w:rPr>
          <w:u w:val="single"/>
        </w:rPr>
        <w:t>Density Method</w:t>
      </w:r>
    </w:p>
    <w:p w14:paraId="723C5FAB" w14:textId="39A96E52" w:rsidR="00332F72" w:rsidRPr="0017424A" w:rsidRDefault="00332F72">
      <w:pPr>
        <w:pStyle w:val="Heading5"/>
        <w:numPr>
          <w:ilvl w:val="0"/>
          <w:numId w:val="0"/>
        </w:numPr>
        <w:ind w:left="360"/>
      </w:pPr>
      <w:r w:rsidRPr="0017424A">
        <w:t>The vibrating flow densimeter is an instrument that allows for precise and rapid measurements of the density of a liquid, such as water.</w:t>
      </w:r>
      <w:del w:id="139" w:author="Wickline, Ethan" w:date="2024-01-01T14:05:00Z">
        <w:r w:rsidRPr="0017424A" w:rsidDel="004C3125">
          <w:delText xml:space="preserve">  </w:delText>
        </w:r>
      </w:del>
      <w:ins w:id="140" w:author="Wickline, Ethan" w:date="2024-01-01T14:05:00Z">
        <w:r w:rsidR="004C3125">
          <w:t xml:space="preserve"> </w:t>
        </w:r>
      </w:ins>
      <w:r w:rsidRPr="0017424A">
        <w:t>The principle of operation is the effect of the density of the sample on the frequency of a vibrating tube encased in a constant-temperature jacket.</w:t>
      </w:r>
      <w:del w:id="141" w:author="Wickline, Ethan" w:date="2024-01-01T14:05:00Z">
        <w:r w:rsidRPr="0017424A" w:rsidDel="004C3125">
          <w:delText xml:space="preserve">  </w:delText>
        </w:r>
      </w:del>
      <w:ins w:id="142" w:author="Wickline, Ethan" w:date="2024-01-01T14:05:00Z">
        <w:r w:rsidR="004C3125">
          <w:t xml:space="preserve"> </w:t>
        </w:r>
      </w:ins>
      <w:r w:rsidRPr="0017424A">
        <w:t>The measurement is made by passing the water (sample) through the vibrating tube and reading the period of vibration that is electronically sensed and displayed by the densimeter.</w:t>
      </w:r>
      <w:del w:id="143" w:author="Wickline, Ethan" w:date="2024-01-01T14:05:00Z">
        <w:r w:rsidRPr="0017424A" w:rsidDel="004C3125">
          <w:delText xml:space="preserve">  </w:delText>
        </w:r>
      </w:del>
      <w:ins w:id="144" w:author="Wickline, Ethan" w:date="2024-01-01T14:05:00Z">
        <w:r w:rsidR="004C3125">
          <w:t xml:space="preserve"> </w:t>
        </w:r>
      </w:ins>
      <w:r w:rsidRPr="0017424A">
        <w:t>The sample density (D) is proportional to the square of the period of vibration (T):</w:t>
      </w:r>
    </w:p>
    <w:p w14:paraId="112F18B0" w14:textId="77777777" w:rsidR="00332F72" w:rsidRPr="0017424A" w:rsidRDefault="00332F72">
      <w:pPr>
        <w:ind w:left="360"/>
        <w:rPr>
          <w:rFonts w:cs="Arial"/>
          <w:bCs/>
        </w:rPr>
      </w:pPr>
      <w:r w:rsidRPr="0017424A">
        <w:rPr>
          <w:rFonts w:cs="Arial"/>
          <w:bCs/>
        </w:rPr>
        <w:tab/>
      </w:r>
      <w:r w:rsidRPr="0017424A">
        <w:rPr>
          <w:rFonts w:cs="Arial"/>
          <w:bCs/>
        </w:rPr>
        <w:tab/>
        <w:t>D = a + bT</w:t>
      </w:r>
      <w:r w:rsidRPr="0017424A">
        <w:rPr>
          <w:rFonts w:cs="Arial"/>
          <w:bCs/>
          <w:vertAlign w:val="superscript"/>
        </w:rPr>
        <w:t>2</w:t>
      </w:r>
    </w:p>
    <w:p w14:paraId="56D2CB43" w14:textId="33FA0327" w:rsidR="00332F72" w:rsidRPr="0017424A" w:rsidRDefault="00332F72">
      <w:pPr>
        <w:ind w:left="360"/>
        <w:rPr>
          <w:rFonts w:cs="Arial"/>
        </w:rPr>
      </w:pPr>
      <w:r w:rsidRPr="0017424A">
        <w:rPr>
          <w:rFonts w:cs="Arial"/>
        </w:rPr>
        <w:t xml:space="preserve">Where </w:t>
      </w:r>
      <w:r w:rsidRPr="0017424A">
        <w:rPr>
          <w:rFonts w:cs="Arial"/>
          <w:bCs/>
        </w:rPr>
        <w:t>a</w:t>
      </w:r>
      <w:r w:rsidRPr="0017424A">
        <w:rPr>
          <w:rFonts w:cs="Arial"/>
        </w:rPr>
        <w:t xml:space="preserve"> and </w:t>
      </w:r>
      <w:r w:rsidRPr="0017424A">
        <w:rPr>
          <w:rFonts w:cs="Arial"/>
          <w:bCs/>
        </w:rPr>
        <w:t>b</w:t>
      </w:r>
      <w:r w:rsidRPr="0017424A">
        <w:rPr>
          <w:rFonts w:cs="Arial"/>
        </w:rPr>
        <w:t xml:space="preserve"> are terms determined by calibration, </w:t>
      </w:r>
      <w:r w:rsidRPr="0017424A">
        <w:rPr>
          <w:rFonts w:cs="Arial"/>
          <w:bCs/>
        </w:rPr>
        <w:t>b</w:t>
      </w:r>
      <w:r w:rsidRPr="0017424A">
        <w:rPr>
          <w:rFonts w:cs="Arial"/>
        </w:rPr>
        <w:t xml:space="preserve"> being determined by calibration of the densimeter with Standard Seawater.</w:t>
      </w:r>
      <w:del w:id="145" w:author="Wickline, Ethan" w:date="2024-01-01T14:05:00Z">
        <w:r w:rsidRPr="0017424A" w:rsidDel="004C3125">
          <w:rPr>
            <w:rFonts w:cs="Arial"/>
          </w:rPr>
          <w:delText xml:space="preserve">  </w:delText>
        </w:r>
      </w:del>
      <w:ins w:id="146" w:author="Wickline, Ethan" w:date="2024-01-01T14:05:00Z">
        <w:r w:rsidR="004C3125">
          <w:rPr>
            <w:rFonts w:cs="Arial"/>
          </w:rPr>
          <w:t xml:space="preserve"> </w:t>
        </w:r>
      </w:ins>
      <w:r w:rsidRPr="0017424A">
        <w:rPr>
          <w:rFonts w:cs="Arial"/>
        </w:rPr>
        <w:t>The difference between the density of the sample (D) and that of pure water (D</w:t>
      </w:r>
      <w:r w:rsidRPr="0017424A">
        <w:rPr>
          <w:rFonts w:cs="Arial"/>
          <w:vertAlign w:val="subscript"/>
        </w:rPr>
        <w:t>0</w:t>
      </w:r>
      <w:r w:rsidRPr="0017424A">
        <w:rPr>
          <w:rFonts w:cs="Arial"/>
        </w:rPr>
        <w:t>) is given by:</w:t>
      </w:r>
    </w:p>
    <w:p w14:paraId="6FCCB370" w14:textId="77777777" w:rsidR="00332F72" w:rsidRPr="0017424A" w:rsidRDefault="00332F72">
      <w:pPr>
        <w:ind w:left="360"/>
        <w:rPr>
          <w:rFonts w:cs="Arial"/>
        </w:rPr>
      </w:pPr>
      <w:r w:rsidRPr="0017424A">
        <w:rPr>
          <w:rFonts w:cs="Arial"/>
        </w:rPr>
        <w:tab/>
      </w:r>
      <w:r w:rsidRPr="0017424A">
        <w:rPr>
          <w:rFonts w:cs="Arial"/>
        </w:rPr>
        <w:tab/>
        <w:t>D – D</w:t>
      </w:r>
      <w:r w:rsidRPr="0017424A">
        <w:rPr>
          <w:rFonts w:cs="Arial"/>
          <w:vertAlign w:val="subscript"/>
        </w:rPr>
        <w:t>0</w:t>
      </w:r>
      <w:r w:rsidRPr="0017424A">
        <w:rPr>
          <w:rFonts w:cs="Arial"/>
        </w:rPr>
        <w:t xml:space="preserve"> = </w:t>
      </w:r>
      <w:r w:rsidRPr="0017424A">
        <w:rPr>
          <w:rFonts w:cs="Arial"/>
          <w:bCs/>
        </w:rPr>
        <w:t>b</w:t>
      </w:r>
      <w:r w:rsidRPr="0017424A">
        <w:rPr>
          <w:rFonts w:cs="Arial"/>
        </w:rPr>
        <w:t xml:space="preserve"> (T</w:t>
      </w:r>
      <w:r w:rsidRPr="0017424A">
        <w:rPr>
          <w:rFonts w:cs="Arial"/>
          <w:vertAlign w:val="superscript"/>
        </w:rPr>
        <w:t>2</w:t>
      </w:r>
      <w:r w:rsidRPr="0017424A">
        <w:rPr>
          <w:rFonts w:cs="Arial"/>
        </w:rPr>
        <w:t xml:space="preserve"> – T</w:t>
      </w:r>
      <w:r w:rsidRPr="0017424A">
        <w:rPr>
          <w:rFonts w:cs="Arial"/>
          <w:vertAlign w:val="subscript"/>
        </w:rPr>
        <w:t>0</w:t>
      </w:r>
      <w:r w:rsidRPr="0017424A">
        <w:rPr>
          <w:rFonts w:cs="Arial"/>
          <w:vertAlign w:val="superscript"/>
        </w:rPr>
        <w:t>2</w:t>
      </w:r>
      <w:r w:rsidRPr="0017424A">
        <w:rPr>
          <w:rFonts w:cs="Arial"/>
        </w:rPr>
        <w:t>)</w:t>
      </w:r>
    </w:p>
    <w:p w14:paraId="1B0CB152" w14:textId="181C94C5" w:rsidR="00332F72" w:rsidRPr="0017424A" w:rsidRDefault="00332F72">
      <w:pPr>
        <w:ind w:left="360"/>
        <w:rPr>
          <w:rFonts w:cs="Arial"/>
        </w:rPr>
      </w:pPr>
      <w:r w:rsidRPr="0017424A">
        <w:rPr>
          <w:rFonts w:cs="Arial"/>
        </w:rPr>
        <w:t>Where T and T</w:t>
      </w:r>
      <w:r w:rsidRPr="0017424A">
        <w:rPr>
          <w:rFonts w:cs="Arial"/>
          <w:vertAlign w:val="subscript"/>
        </w:rPr>
        <w:t>0</w:t>
      </w:r>
      <w:r w:rsidRPr="0017424A">
        <w:rPr>
          <w:rFonts w:cs="Arial"/>
        </w:rPr>
        <w:t xml:space="preserve"> are, respectively, the periods of the sample and that of pure (</w:t>
      </w:r>
      <w:del w:id="147" w:author="Wickline, Ethan" w:date="2024-06-10T10:30:00Z" w16du:dateUtc="2024-06-10T14:30:00Z">
        <w:r w:rsidRPr="00D522D3" w:rsidDel="008067CE">
          <w:rPr>
            <w:rFonts w:cs="Arial"/>
            <w:highlight w:val="yellow"/>
          </w:rPr>
          <w:delText>de-ionized</w:delText>
        </w:r>
      </w:del>
      <w:ins w:id="148" w:author="Wickline, Ethan" w:date="2024-06-10T10:30:00Z" w16du:dateUtc="2024-06-10T14:30:00Z">
        <w:r w:rsidR="008067CE" w:rsidRPr="00D522D3">
          <w:rPr>
            <w:rFonts w:cs="Arial"/>
            <w:highlight w:val="yellow"/>
          </w:rPr>
          <w:t>DI</w:t>
        </w:r>
      </w:ins>
      <w:r w:rsidRPr="0017424A">
        <w:rPr>
          <w:rFonts w:cs="Arial"/>
        </w:rPr>
        <w:t>) water.</w:t>
      </w:r>
      <w:del w:id="149" w:author="Wickline, Ethan" w:date="2024-01-01T14:05:00Z">
        <w:r w:rsidRPr="0017424A" w:rsidDel="004C3125">
          <w:rPr>
            <w:rFonts w:cs="Arial"/>
          </w:rPr>
          <w:delText xml:space="preserve">  </w:delText>
        </w:r>
      </w:del>
      <w:ins w:id="150" w:author="Wickline, Ethan" w:date="2024-01-01T14:05:00Z">
        <w:r w:rsidR="004C3125">
          <w:rPr>
            <w:rFonts w:cs="Arial"/>
          </w:rPr>
          <w:t xml:space="preserve"> </w:t>
        </w:r>
      </w:ins>
      <w:r w:rsidRPr="0017424A">
        <w:rPr>
          <w:rFonts w:cs="Arial"/>
        </w:rPr>
        <w:t xml:space="preserve">Using this second </w:t>
      </w:r>
      <w:r w:rsidR="000A3E63" w:rsidRPr="0017424A">
        <w:rPr>
          <w:rFonts w:cs="Arial"/>
        </w:rPr>
        <w:t>equation,</w:t>
      </w:r>
      <w:r w:rsidRPr="0017424A">
        <w:rPr>
          <w:rFonts w:cs="Arial"/>
        </w:rPr>
        <w:t xml:space="preserve"> you only have to deal with the term </w:t>
      </w:r>
      <w:r w:rsidRPr="0017424A">
        <w:rPr>
          <w:rFonts w:cs="Arial"/>
          <w:bCs/>
        </w:rPr>
        <w:t>b</w:t>
      </w:r>
      <w:r w:rsidRPr="0017424A">
        <w:rPr>
          <w:rFonts w:cs="Arial"/>
        </w:rPr>
        <w:t xml:space="preserve"> for calibration purposes.</w:t>
      </w:r>
      <w:del w:id="151" w:author="Wickline, Ethan" w:date="2024-01-01T14:05:00Z">
        <w:r w:rsidRPr="0017424A" w:rsidDel="004C3125">
          <w:rPr>
            <w:rFonts w:cs="Arial"/>
          </w:rPr>
          <w:delText xml:space="preserve">  </w:delText>
        </w:r>
      </w:del>
      <w:ins w:id="152" w:author="Wickline, Ethan" w:date="2024-01-01T14:05:00Z">
        <w:r w:rsidR="004C3125">
          <w:rPr>
            <w:rFonts w:cs="Arial"/>
          </w:rPr>
          <w:t xml:space="preserve"> </w:t>
        </w:r>
      </w:ins>
      <w:r w:rsidRPr="0017424A">
        <w:rPr>
          <w:rFonts w:cs="Arial"/>
        </w:rPr>
        <w:t>Hence, the system can be calibrated with two liquids: pure water and Standard Seawater.</w:t>
      </w:r>
      <w:del w:id="153" w:author="Wickline, Ethan" w:date="2024-01-01T14:05:00Z">
        <w:r w:rsidRPr="0017424A" w:rsidDel="004C3125">
          <w:rPr>
            <w:rFonts w:cs="Arial"/>
          </w:rPr>
          <w:delText xml:space="preserve">  </w:delText>
        </w:r>
      </w:del>
      <w:ins w:id="154" w:author="Wickline, Ethan" w:date="2024-01-01T14:05:00Z">
        <w:r w:rsidR="004C3125">
          <w:rPr>
            <w:rFonts w:cs="Arial"/>
          </w:rPr>
          <w:t xml:space="preserve"> </w:t>
        </w:r>
      </w:ins>
      <w:r w:rsidRPr="0017424A">
        <w:rPr>
          <w:rFonts w:cs="Arial"/>
        </w:rPr>
        <w:t>Follow the manufacturer’s instruction for calibration of the densimeter.</w:t>
      </w:r>
    </w:p>
    <w:p w14:paraId="50FB6457" w14:textId="615BC0F6" w:rsidR="00332F72" w:rsidRPr="0017424A" w:rsidRDefault="00332F72">
      <w:pPr>
        <w:ind w:left="360"/>
        <w:rPr>
          <w:rFonts w:cs="Arial"/>
        </w:rPr>
      </w:pPr>
      <w:r w:rsidRPr="19BD3E1E">
        <w:rPr>
          <w:rFonts w:cs="Arial"/>
        </w:rPr>
        <w:t>The salinity of the sample is determined by the one-atmosphere international equation of state for seawater.</w:t>
      </w:r>
      <w:del w:id="155" w:author="Wickline, Ethan" w:date="2024-01-01T14:05:00Z">
        <w:r w:rsidRPr="19BD3E1E" w:rsidDel="00332F72">
          <w:rPr>
            <w:rFonts w:cs="Arial"/>
          </w:rPr>
          <w:delText xml:space="preserve">  </w:delText>
        </w:r>
      </w:del>
      <w:ins w:id="156" w:author="Wickline, Ethan" w:date="2024-01-01T14:05:00Z">
        <w:r w:rsidR="004C3125" w:rsidRPr="19BD3E1E">
          <w:rPr>
            <w:rFonts w:cs="Arial"/>
          </w:rPr>
          <w:t xml:space="preserve"> </w:t>
        </w:r>
      </w:ins>
      <w:r w:rsidRPr="19BD3E1E">
        <w:rPr>
          <w:rFonts w:cs="Arial"/>
        </w:rPr>
        <w:t>This equation relates the difference (D – D</w:t>
      </w:r>
      <w:r w:rsidRPr="19BD3E1E">
        <w:rPr>
          <w:rFonts w:cs="Arial"/>
          <w:vertAlign w:val="subscript"/>
        </w:rPr>
        <w:t>0</w:t>
      </w:r>
      <w:r w:rsidRPr="19BD3E1E">
        <w:rPr>
          <w:rFonts w:cs="Arial"/>
        </w:rPr>
        <w:t>) to the practical salinity as a function of the temperature of the sample (which is also measured by the densimeter or the field thermometer).</w:t>
      </w:r>
      <w:del w:id="157" w:author="Wickline, Ethan" w:date="2024-01-01T14:05:00Z">
        <w:r w:rsidRPr="19BD3E1E" w:rsidDel="00332F72">
          <w:rPr>
            <w:rFonts w:cs="Arial"/>
          </w:rPr>
          <w:delText xml:space="preserve">  </w:delText>
        </w:r>
      </w:del>
      <w:ins w:id="158" w:author="Wickline, Ethan" w:date="2024-01-01T14:05:00Z">
        <w:r w:rsidR="004C3125" w:rsidRPr="19BD3E1E">
          <w:rPr>
            <w:rFonts w:cs="Arial"/>
          </w:rPr>
          <w:t xml:space="preserve"> </w:t>
        </w:r>
      </w:ins>
      <w:r w:rsidRPr="19BD3E1E">
        <w:rPr>
          <w:rFonts w:cs="Arial"/>
        </w:rPr>
        <w:t>For further details on this calculation read the referenced method SM</w:t>
      </w:r>
      <w:r w:rsidR="00783960" w:rsidRPr="19BD3E1E">
        <w:rPr>
          <w:rFonts w:cs="Arial"/>
        </w:rPr>
        <w:t xml:space="preserve"> </w:t>
      </w:r>
      <w:r w:rsidRPr="19BD3E1E">
        <w:rPr>
          <w:rFonts w:cs="Arial"/>
        </w:rPr>
        <w:t>2520</w:t>
      </w:r>
      <w:ins w:id="159" w:author="Noble, Sarah" w:date="2024-01-23T12:48:00Z">
        <w:r w:rsidR="000149B3" w:rsidRPr="19BD3E1E">
          <w:rPr>
            <w:rFonts w:cs="Arial"/>
          </w:rPr>
          <w:t xml:space="preserve"> </w:t>
        </w:r>
      </w:ins>
      <w:r w:rsidRPr="19BD3E1E">
        <w:rPr>
          <w:rFonts w:cs="Arial"/>
        </w:rPr>
        <w:t>C</w:t>
      </w:r>
      <w:r w:rsidR="00783960" w:rsidRPr="19BD3E1E">
        <w:rPr>
          <w:rFonts w:cs="Arial"/>
        </w:rPr>
        <w:t xml:space="preserve"> (</w:t>
      </w:r>
      <w:r w:rsidR="00783960" w:rsidRPr="19BD3E1E">
        <w:rPr>
          <w:rFonts w:cs="Arial"/>
          <w:highlight w:val="yellow"/>
        </w:rPr>
        <w:t>2011</w:t>
      </w:r>
      <w:r w:rsidR="00783960" w:rsidRPr="19BD3E1E">
        <w:rPr>
          <w:rFonts w:cs="Arial"/>
        </w:rPr>
        <w:t>)</w:t>
      </w:r>
      <w:r w:rsidRPr="19BD3E1E">
        <w:rPr>
          <w:rFonts w:cs="Arial"/>
        </w:rPr>
        <w:t>.</w:t>
      </w:r>
    </w:p>
    <w:p w14:paraId="5745375E" w14:textId="54662AA1" w:rsidR="00332F72" w:rsidRPr="0017424A" w:rsidRDefault="00332F72">
      <w:pPr>
        <w:pStyle w:val="Heading5"/>
      </w:pPr>
      <w:r w:rsidRPr="0017424A">
        <w:rPr>
          <w:smallCaps/>
        </w:rPr>
        <w:t>Preventive Maintenance</w:t>
      </w:r>
      <w:r w:rsidRPr="0017424A">
        <w:t>:</w:t>
      </w:r>
      <w:del w:id="160" w:author="Wickline, Ethan" w:date="2024-01-01T14:05:00Z">
        <w:r w:rsidRPr="0017424A" w:rsidDel="004C3125">
          <w:delText xml:space="preserve">  </w:delText>
        </w:r>
      </w:del>
      <w:ins w:id="161" w:author="Wickline, Ethan" w:date="2024-01-01T14:05:00Z">
        <w:r w:rsidR="004C3125">
          <w:t xml:space="preserve"> </w:t>
        </w:r>
      </w:ins>
      <w:r w:rsidRPr="0017424A">
        <w:t>Refer to FT 1000, section 3.</w:t>
      </w:r>
    </w:p>
    <w:p w14:paraId="156A0238" w14:textId="77777777" w:rsidR="00332F72" w:rsidRPr="0017424A" w:rsidRDefault="00332F72">
      <w:pPr>
        <w:pStyle w:val="Heading5"/>
      </w:pPr>
      <w:r w:rsidRPr="0017424A">
        <w:rPr>
          <w:smallCaps/>
        </w:rPr>
        <w:t>Documentation</w:t>
      </w:r>
    </w:p>
    <w:p w14:paraId="1EE3D57E" w14:textId="6E7E51AE" w:rsidR="00332F72" w:rsidRPr="0017424A" w:rsidRDefault="00332F72" w:rsidP="00332F72">
      <w:pPr>
        <w:pStyle w:val="Heading5"/>
        <w:numPr>
          <w:ilvl w:val="5"/>
          <w:numId w:val="2"/>
        </w:numPr>
      </w:pPr>
      <w:r w:rsidRPr="0017424A">
        <w:t>Standard and Reagent Documentation:</w:t>
      </w:r>
      <w:del w:id="162" w:author="Wickline, Ethan" w:date="2024-01-01T14:05:00Z">
        <w:r w:rsidRPr="0017424A" w:rsidDel="004C3125">
          <w:delText xml:space="preserve">  </w:delText>
        </w:r>
      </w:del>
      <w:ins w:id="163" w:author="Wickline, Ethan" w:date="2024-01-01T14:05:00Z">
        <w:r w:rsidR="004C3125">
          <w:t xml:space="preserve"> </w:t>
        </w:r>
      </w:ins>
      <w:r w:rsidRPr="0017424A">
        <w:t xml:space="preserve">Document information about standards and reagents used for calibrations, </w:t>
      </w:r>
      <w:r w:rsidR="000A3E63" w:rsidRPr="0017424A">
        <w:t>verifications,</w:t>
      </w:r>
      <w:r w:rsidRPr="0017424A">
        <w:t xml:space="preserve"> and sample measurements.</w:t>
      </w:r>
    </w:p>
    <w:p w14:paraId="258210A0" w14:textId="7F106F53" w:rsidR="00332F72" w:rsidRPr="0017424A" w:rsidRDefault="00332F72">
      <w:pPr>
        <w:pStyle w:val="Heading5"/>
        <w:numPr>
          <w:ilvl w:val="6"/>
          <w:numId w:val="5"/>
        </w:numPr>
        <w:rPr>
          <w:rFonts w:cs="Arial"/>
        </w:rPr>
      </w:pPr>
      <w:r w:rsidRPr="0017424A">
        <w:rPr>
          <w:rFonts w:cs="Arial"/>
        </w:rPr>
        <w:t xml:space="preserve">Note the date of receipt, </w:t>
      </w:r>
      <w:del w:id="164" w:author="Wickline, Ethan" w:date="2023-09-20T15:06:00Z">
        <w:r w:rsidRPr="00D522D3" w:rsidDel="00795CE4">
          <w:rPr>
            <w:rFonts w:cs="Arial"/>
            <w:highlight w:val="yellow"/>
          </w:rPr>
          <w:delText>the</w:delText>
        </w:r>
        <w:r w:rsidRPr="0017424A" w:rsidDel="00795CE4">
          <w:rPr>
            <w:rFonts w:cs="Arial"/>
          </w:rPr>
          <w:delText xml:space="preserve"> </w:delText>
        </w:r>
      </w:del>
      <w:r w:rsidRPr="0017424A">
        <w:rPr>
          <w:rFonts w:cs="Arial"/>
        </w:rPr>
        <w:t xml:space="preserve">expiration date and </w:t>
      </w:r>
      <w:del w:id="165" w:author="Wickline, Ethan" w:date="2023-09-20T15:06:00Z">
        <w:r w:rsidRPr="00D522D3" w:rsidDel="00795CE4">
          <w:rPr>
            <w:rFonts w:cs="Arial"/>
            <w:highlight w:val="yellow"/>
          </w:rPr>
          <w:delText>the</w:delText>
        </w:r>
        <w:r w:rsidRPr="0017424A" w:rsidDel="00795CE4">
          <w:rPr>
            <w:rFonts w:cs="Arial"/>
          </w:rPr>
          <w:delText xml:space="preserve"> </w:delText>
        </w:r>
      </w:del>
      <w:r w:rsidRPr="0017424A">
        <w:rPr>
          <w:rFonts w:cs="Arial"/>
        </w:rPr>
        <w:t>date of first use for all standards and reagents.</w:t>
      </w:r>
      <w:del w:id="166" w:author="Wickline, Ethan" w:date="2024-01-01T14:05:00Z">
        <w:r w:rsidR="00164455" w:rsidRPr="0017424A" w:rsidDel="004C3125">
          <w:rPr>
            <w:rFonts w:cs="Arial"/>
          </w:rPr>
          <w:delText xml:space="preserve">  </w:delText>
        </w:r>
      </w:del>
      <w:ins w:id="167" w:author="Wickline, Ethan" w:date="2024-01-01T14:05:00Z">
        <w:r w:rsidR="004C3125">
          <w:rPr>
            <w:rFonts w:cs="Arial"/>
          </w:rPr>
          <w:t xml:space="preserve"> </w:t>
        </w:r>
      </w:ins>
      <w:r w:rsidR="00164455" w:rsidRPr="0017424A">
        <w:rPr>
          <w:rFonts w:cs="Arial"/>
        </w:rPr>
        <w:t>Document acceptable verification of any standard used after its expiration date.</w:t>
      </w:r>
    </w:p>
    <w:p w14:paraId="563DBEA3" w14:textId="77777777" w:rsidR="00332F72" w:rsidRPr="0017424A" w:rsidRDefault="00332F72">
      <w:pPr>
        <w:pStyle w:val="Heading5"/>
        <w:numPr>
          <w:ilvl w:val="6"/>
          <w:numId w:val="5"/>
        </w:numPr>
        <w:rPr>
          <w:rFonts w:cs="Arial"/>
        </w:rPr>
      </w:pPr>
      <w:r w:rsidRPr="0017424A">
        <w:rPr>
          <w:rFonts w:cs="Arial"/>
        </w:rPr>
        <w:t>Record the concentration or other value for the standard in the appropriate measurement units.</w:t>
      </w:r>
    </w:p>
    <w:p w14:paraId="19C7523A" w14:textId="77777777" w:rsidR="00332F72" w:rsidRPr="0017424A" w:rsidRDefault="00332F72">
      <w:pPr>
        <w:pStyle w:val="Heading5"/>
        <w:numPr>
          <w:ilvl w:val="7"/>
          <w:numId w:val="5"/>
        </w:numPr>
        <w:rPr>
          <w:rFonts w:cs="Arial"/>
        </w:rPr>
      </w:pPr>
      <w:r w:rsidRPr="0017424A">
        <w:t>Note vendor catalog number and description for preformulated solutions as well as for neat liquids and powdered standards.</w:t>
      </w:r>
    </w:p>
    <w:p w14:paraId="0EAA3AD6" w14:textId="77777777" w:rsidR="00332F72" w:rsidRPr="0017424A" w:rsidRDefault="00332F72">
      <w:pPr>
        <w:pStyle w:val="Heading5"/>
        <w:numPr>
          <w:ilvl w:val="7"/>
          <w:numId w:val="5"/>
        </w:numPr>
      </w:pPr>
      <w:r w:rsidRPr="0017424A">
        <w:lastRenderedPageBreak/>
        <w:t>Retain vendor assay specifications for standards as part of the calibration record.</w:t>
      </w:r>
    </w:p>
    <w:p w14:paraId="339FED53" w14:textId="77777777" w:rsidR="00332F72" w:rsidRPr="0017424A" w:rsidRDefault="00332F72">
      <w:pPr>
        <w:pStyle w:val="Heading5"/>
        <w:numPr>
          <w:ilvl w:val="6"/>
          <w:numId w:val="5"/>
        </w:numPr>
      </w:pPr>
      <w:r w:rsidRPr="0017424A">
        <w:t>Record the grade of standard or reagent used.</w:t>
      </w:r>
    </w:p>
    <w:p w14:paraId="19604ADE" w14:textId="47EBA3C3" w:rsidR="00332F72" w:rsidRPr="0017424A" w:rsidRDefault="00332F72">
      <w:pPr>
        <w:pStyle w:val="Heading5"/>
        <w:numPr>
          <w:ilvl w:val="6"/>
          <w:numId w:val="5"/>
        </w:numPr>
      </w:pPr>
      <w:r w:rsidRPr="0017424A">
        <w:t>When formulated in-house, document all calculations used to formulate calibration standards.</w:t>
      </w:r>
      <w:r w:rsidR="00164455" w:rsidRPr="0017424A">
        <w:t xml:space="preserve"> Record the date of preparation for all in-house formulations.</w:t>
      </w:r>
    </w:p>
    <w:p w14:paraId="08889B84" w14:textId="77777777" w:rsidR="00332F72" w:rsidRPr="0017424A" w:rsidRDefault="00332F72">
      <w:pPr>
        <w:pStyle w:val="Heading5"/>
        <w:numPr>
          <w:ilvl w:val="6"/>
          <w:numId w:val="1"/>
        </w:numPr>
      </w:pPr>
      <w:r w:rsidRPr="0017424A">
        <w:t>Describe or cite the procedure(s) used to prepare any standards in-house (</w:t>
      </w:r>
      <w:r w:rsidR="003A386B" w:rsidRPr="0017424A">
        <w:t>DEP</w:t>
      </w:r>
      <w:r w:rsidRPr="0017424A">
        <w:t xml:space="preserve"> SOP or internal SOP).</w:t>
      </w:r>
    </w:p>
    <w:p w14:paraId="7BC2B944" w14:textId="348BD1BE" w:rsidR="00332F72" w:rsidRPr="0017424A" w:rsidRDefault="00332F72">
      <w:pPr>
        <w:pStyle w:val="Heading5"/>
        <w:numPr>
          <w:ilvl w:val="5"/>
          <w:numId w:val="5"/>
        </w:numPr>
        <w:rPr>
          <w:rFonts w:cs="Arial"/>
        </w:rPr>
      </w:pPr>
      <w:r w:rsidRPr="0017424A">
        <w:t>Field Instrument Calibration Documentation:</w:t>
      </w:r>
      <w:del w:id="168" w:author="Wickline, Ethan" w:date="2024-01-01T14:05:00Z">
        <w:r w:rsidRPr="0017424A" w:rsidDel="004C3125">
          <w:delText xml:space="preserve">  </w:delText>
        </w:r>
      </w:del>
      <w:ins w:id="169" w:author="Wickline, Ethan" w:date="2024-01-01T14:05:00Z">
        <w:r w:rsidR="004C3125">
          <w:t xml:space="preserve"> </w:t>
        </w:r>
      </w:ins>
      <w:r w:rsidRPr="0017424A">
        <w:t>Document acceptable calibration and calibration verification for each instrument unit and field test or analysis, linking this record with affected sample measurements.</w:t>
      </w:r>
    </w:p>
    <w:p w14:paraId="784A6D3F" w14:textId="77777777" w:rsidR="00332F72" w:rsidRPr="0017424A" w:rsidRDefault="00332F72">
      <w:pPr>
        <w:pStyle w:val="Heading5"/>
        <w:numPr>
          <w:ilvl w:val="6"/>
          <w:numId w:val="5"/>
        </w:numPr>
        <w:rPr>
          <w:rFonts w:cs="Arial"/>
        </w:rPr>
      </w:pPr>
      <w:r w:rsidRPr="0017424A">
        <w:t>Retain vendor certifications of all factory-calibrated instrumentation.</w:t>
      </w:r>
    </w:p>
    <w:p w14:paraId="5A4DFA5A" w14:textId="72FA32F9" w:rsidR="00332F72" w:rsidRPr="0017424A" w:rsidRDefault="00332F72">
      <w:pPr>
        <w:pStyle w:val="Heading5"/>
        <w:numPr>
          <w:ilvl w:val="6"/>
          <w:numId w:val="1"/>
        </w:numPr>
      </w:pPr>
      <w:r w:rsidRPr="0017424A">
        <w:t>Designate the identity of specific instrumentation in the documentation with a unique description or code for each instrument unit used.</w:t>
      </w:r>
      <w:del w:id="170" w:author="Wickline, Ethan" w:date="2024-01-01T14:05:00Z">
        <w:r w:rsidR="00164455" w:rsidRPr="0017424A" w:rsidDel="004C3125">
          <w:delText xml:space="preserve">  </w:delText>
        </w:r>
      </w:del>
      <w:ins w:id="171" w:author="Wickline, Ethan" w:date="2024-01-01T14:05:00Z">
        <w:r w:rsidR="004C3125">
          <w:t xml:space="preserve"> </w:t>
        </w:r>
      </w:ins>
      <w:r w:rsidR="00164455" w:rsidRPr="0017424A">
        <w:t>Record manufacturer name, model number, and identifying number such as a serial number for each instrument unit.</w:t>
      </w:r>
    </w:p>
    <w:p w14:paraId="5EF676C3" w14:textId="77777777" w:rsidR="00332F72" w:rsidRPr="0017424A" w:rsidRDefault="00332F72">
      <w:pPr>
        <w:pStyle w:val="Heading5"/>
        <w:numPr>
          <w:ilvl w:val="6"/>
          <w:numId w:val="5"/>
        </w:numPr>
      </w:pPr>
      <w:r w:rsidRPr="0017424A">
        <w:t>Record the time and date of all initial calibrations and all calibration verifications.</w:t>
      </w:r>
    </w:p>
    <w:p w14:paraId="3037055C" w14:textId="63E549F0" w:rsidR="00332F72" w:rsidRPr="0017424A" w:rsidRDefault="00332F72">
      <w:pPr>
        <w:pStyle w:val="Heading5"/>
        <w:numPr>
          <w:ilvl w:val="6"/>
          <w:numId w:val="5"/>
        </w:numPr>
      </w:pPr>
      <w:r w:rsidRPr="0017424A">
        <w:t>Record the instrument reading (value in appropriate measurement units) of all calibration verifications</w:t>
      </w:r>
      <w:r w:rsidR="00D34A1D" w:rsidRPr="0017424A">
        <w:t xml:space="preserve"> </w:t>
      </w:r>
      <w:r w:rsidR="005E59D4" w:rsidRPr="0017424A">
        <w:t>to the level of resolution stated by the sensor manufacturer</w:t>
      </w:r>
      <w:r w:rsidRPr="0017424A">
        <w:t>.</w:t>
      </w:r>
      <w:ins w:id="172" w:author="Wellendorf, Nijole &quot;Nia&quot;" w:date="2024-08-23T16:04:00Z" w16du:dateUtc="2024-08-23T20:04:00Z">
        <w:r w:rsidR="006E60E0">
          <w:t xml:space="preserve"> </w:t>
        </w:r>
        <w:r w:rsidR="006E60E0" w:rsidRPr="006E60E0">
          <w:rPr>
            <w:highlight w:val="yellow"/>
          </w:rPr>
          <w:t xml:space="preserve">Record both </w:t>
        </w:r>
      </w:ins>
      <w:ins w:id="173" w:author="Wellendorf, Nijole &quot;Nia&quot;" w:date="2024-08-23T16:06:00Z" w16du:dateUtc="2024-08-23T20:06:00Z">
        <w:r w:rsidR="006E60E0">
          <w:rPr>
            <w:highlight w:val="yellow"/>
          </w:rPr>
          <w:t>conductivity</w:t>
        </w:r>
      </w:ins>
      <w:ins w:id="174" w:author="Wellendorf, Nijole &quot;Nia&quot;" w:date="2024-08-23T16:05:00Z" w16du:dateUtc="2024-08-23T20:05:00Z">
        <w:r w:rsidR="006E60E0" w:rsidRPr="006E60E0">
          <w:rPr>
            <w:highlight w:val="yellow"/>
          </w:rPr>
          <w:t xml:space="preserve"> and salinity readings if </w:t>
        </w:r>
        <w:r w:rsidR="006E60E0">
          <w:rPr>
            <w:highlight w:val="yellow"/>
          </w:rPr>
          <w:t>applicable per 3.1.1.</w:t>
        </w:r>
      </w:ins>
      <w:ins w:id="175" w:author="Wellendorf, Nijole &quot;Nia&quot;" w:date="2024-08-23T16:06:00Z" w16du:dateUtc="2024-08-23T20:06:00Z">
        <w:r w:rsidR="006E60E0">
          <w:rPr>
            <w:highlight w:val="yellow"/>
          </w:rPr>
          <w:t>6</w:t>
        </w:r>
      </w:ins>
      <w:ins w:id="176" w:author="Wellendorf, Nijole &quot;Nia&quot;" w:date="2024-08-23T16:07:00Z" w16du:dateUtc="2024-08-23T20:07:00Z">
        <w:r w:rsidR="006E60E0">
          <w:rPr>
            <w:highlight w:val="yellow"/>
          </w:rPr>
          <w:t xml:space="preserve"> above</w:t>
        </w:r>
      </w:ins>
      <w:ins w:id="177" w:author="Wellendorf, Nijole &quot;Nia&quot;" w:date="2024-08-23T16:05:00Z" w16du:dateUtc="2024-08-23T20:05:00Z">
        <w:r w:rsidR="006E60E0" w:rsidRPr="006E60E0">
          <w:rPr>
            <w:highlight w:val="yellow"/>
          </w:rPr>
          <w:t>.</w:t>
        </w:r>
      </w:ins>
    </w:p>
    <w:p w14:paraId="49D57130" w14:textId="7EC02EBE" w:rsidR="00332F72" w:rsidRPr="0017424A" w:rsidRDefault="00332F72">
      <w:pPr>
        <w:pStyle w:val="Heading5"/>
        <w:numPr>
          <w:ilvl w:val="6"/>
          <w:numId w:val="5"/>
        </w:numPr>
      </w:pPr>
      <w:r w:rsidRPr="0017424A">
        <w:t>Record the name of the analyst(s) performing the calibration</w:t>
      </w:r>
      <w:ins w:id="178" w:author="Patronis, Jessica" w:date="2024-04-02T15:10:00Z">
        <w:r w:rsidR="00E40060">
          <w:t xml:space="preserve"> </w:t>
        </w:r>
        <w:r w:rsidR="00E40060" w:rsidRPr="003A3824">
          <w:rPr>
            <w:highlight w:val="yellow"/>
          </w:rPr>
          <w:t>or verification</w:t>
        </w:r>
      </w:ins>
      <w:r w:rsidRPr="003A3824">
        <w:rPr>
          <w:highlight w:val="yellow"/>
        </w:rPr>
        <w:t>.</w:t>
      </w:r>
    </w:p>
    <w:p w14:paraId="1C642551" w14:textId="77777777" w:rsidR="00332F72" w:rsidRPr="0017424A" w:rsidRDefault="00332F72">
      <w:pPr>
        <w:pStyle w:val="Heading5"/>
        <w:numPr>
          <w:ilvl w:val="6"/>
          <w:numId w:val="5"/>
        </w:numPr>
      </w:pPr>
      <w:r w:rsidRPr="0017424A">
        <w:t>Document the specific standards used to calibrate or verify the instrument or field test with the following information:</w:t>
      </w:r>
    </w:p>
    <w:p w14:paraId="48F856F6" w14:textId="77777777" w:rsidR="00332F72" w:rsidRPr="0017424A" w:rsidRDefault="00332F72">
      <w:pPr>
        <w:pStyle w:val="Heading5"/>
        <w:numPr>
          <w:ilvl w:val="0"/>
          <w:numId w:val="7"/>
        </w:numPr>
      </w:pPr>
      <w:r w:rsidRPr="0017424A">
        <w:t>Type of standard or standard name (e.g., salinity standard)</w:t>
      </w:r>
    </w:p>
    <w:p w14:paraId="7A2D0098" w14:textId="77777777" w:rsidR="00332F72" w:rsidRDefault="00332F72">
      <w:pPr>
        <w:pStyle w:val="Heading5"/>
        <w:numPr>
          <w:ilvl w:val="0"/>
          <w:numId w:val="7"/>
        </w:numPr>
        <w:rPr>
          <w:ins w:id="179" w:author="Wickline, Ethan" w:date="2024-08-26T07:55:00Z" w16du:dateUtc="2024-08-26T11:55:00Z"/>
        </w:rPr>
      </w:pPr>
      <w:r w:rsidRPr="0017424A">
        <w:t xml:space="preserve">Value of standard, including correct units (e.g., salinity = 20 </w:t>
      </w:r>
      <w:r w:rsidRPr="0017424A">
        <w:rPr>
          <w:vertAlign w:val="superscript"/>
        </w:rPr>
        <w:t>o</w:t>
      </w:r>
      <w:r w:rsidRPr="0017424A">
        <w:t>/</w:t>
      </w:r>
      <w:r w:rsidRPr="0017424A">
        <w:rPr>
          <w:vertAlign w:val="subscript"/>
        </w:rPr>
        <w:t>oo</w:t>
      </w:r>
      <w:r w:rsidRPr="0017424A">
        <w:t>)</w:t>
      </w:r>
    </w:p>
    <w:p w14:paraId="35DECA4B" w14:textId="10137030" w:rsidR="009170AF" w:rsidRPr="009170AF" w:rsidRDefault="009170AF">
      <w:pPr>
        <w:pStyle w:val="Heading5"/>
        <w:numPr>
          <w:ilvl w:val="0"/>
          <w:numId w:val="7"/>
        </w:numPr>
        <w:rPr>
          <w:highlight w:val="yellow"/>
        </w:rPr>
      </w:pPr>
      <w:ins w:id="180" w:author="Wickline, Ethan" w:date="2024-08-26T07:58:00Z" w16du:dateUtc="2024-08-26T11:58:00Z">
        <w:r>
          <w:rPr>
            <w:highlight w:val="yellow"/>
          </w:rPr>
          <w:t>C</w:t>
        </w:r>
      </w:ins>
      <w:ins w:id="181" w:author="Wickline, Ethan" w:date="2024-08-26T07:55:00Z" w16du:dateUtc="2024-08-26T11:55:00Z">
        <w:r w:rsidRPr="009170AF">
          <w:rPr>
            <w:highlight w:val="yellow"/>
          </w:rPr>
          <w:t>onductivity and</w:t>
        </w:r>
      </w:ins>
      <w:ins w:id="182" w:author="Wickline, Ethan" w:date="2024-08-26T07:58:00Z" w16du:dateUtc="2024-08-26T11:58:00Z">
        <w:r>
          <w:rPr>
            <w:highlight w:val="yellow"/>
          </w:rPr>
          <w:t xml:space="preserve"> measured</w:t>
        </w:r>
      </w:ins>
      <w:ins w:id="183" w:author="Wickline, Ethan" w:date="2024-08-26T07:55:00Z" w16du:dateUtc="2024-08-26T11:55:00Z">
        <w:r w:rsidRPr="009170AF">
          <w:rPr>
            <w:highlight w:val="yellow"/>
          </w:rPr>
          <w:t xml:space="preserve"> salinity value of a standard if using conductivity standards </w:t>
        </w:r>
      </w:ins>
      <w:ins w:id="184" w:author="Wickline, Ethan" w:date="2024-08-26T07:57:00Z" w16du:dateUtc="2024-08-26T11:57:00Z">
        <w:r>
          <w:rPr>
            <w:highlight w:val="yellow"/>
          </w:rPr>
          <w:t>for</w:t>
        </w:r>
      </w:ins>
      <w:ins w:id="185" w:author="Wickline, Ethan" w:date="2024-08-26T07:55:00Z" w16du:dateUtc="2024-08-26T11:55:00Z">
        <w:r w:rsidRPr="009170AF">
          <w:rPr>
            <w:highlight w:val="yellow"/>
          </w:rPr>
          <w:t xml:space="preserve"> </w:t>
        </w:r>
      </w:ins>
      <w:ins w:id="186" w:author="Wickline, Ethan" w:date="2024-08-26T07:57:00Z" w16du:dateUtc="2024-08-26T11:57:00Z">
        <w:r w:rsidRPr="009170AF">
          <w:rPr>
            <w:highlight w:val="yellow"/>
          </w:rPr>
          <w:t>calibration</w:t>
        </w:r>
      </w:ins>
      <w:ins w:id="187" w:author="Wickline, Ethan" w:date="2024-08-26T07:58:00Z" w16du:dateUtc="2024-08-26T11:58:00Z">
        <w:r>
          <w:rPr>
            <w:highlight w:val="yellow"/>
          </w:rPr>
          <w:t>/</w:t>
        </w:r>
      </w:ins>
      <w:ins w:id="188" w:author="Wickline, Ethan" w:date="2024-08-26T07:57:00Z" w16du:dateUtc="2024-08-26T11:57:00Z">
        <w:r w:rsidRPr="009170AF">
          <w:rPr>
            <w:highlight w:val="yellow"/>
          </w:rPr>
          <w:t>verification but recording environmental measurements for salinity.</w:t>
        </w:r>
      </w:ins>
    </w:p>
    <w:p w14:paraId="2B7CB045" w14:textId="1542AFB0" w:rsidR="00332F72" w:rsidRPr="0017424A" w:rsidRDefault="00332F72">
      <w:pPr>
        <w:pStyle w:val="Heading5"/>
        <w:numPr>
          <w:ilvl w:val="0"/>
          <w:numId w:val="7"/>
        </w:numPr>
      </w:pPr>
      <w:r w:rsidRPr="0017424A">
        <w:t>Link to information recorded according to section 5.1 above</w:t>
      </w:r>
    </w:p>
    <w:p w14:paraId="69831404" w14:textId="77777777" w:rsidR="00332F72" w:rsidRPr="0017424A" w:rsidRDefault="00332F72">
      <w:pPr>
        <w:pStyle w:val="Heading5"/>
        <w:numPr>
          <w:ilvl w:val="6"/>
          <w:numId w:val="5"/>
        </w:numPr>
      </w:pPr>
      <w:r w:rsidRPr="0017424A">
        <w:t>Retain manufacturers’ instrument specifications.</w:t>
      </w:r>
    </w:p>
    <w:p w14:paraId="64A3CC32" w14:textId="77777777" w:rsidR="00332F72" w:rsidRPr="0017424A" w:rsidRDefault="00332F72">
      <w:pPr>
        <w:pStyle w:val="Heading5"/>
        <w:numPr>
          <w:ilvl w:val="6"/>
          <w:numId w:val="5"/>
        </w:numPr>
      </w:pPr>
      <w:r w:rsidRPr="0017424A">
        <w:t>Document whether successful initial calibration occurred.</w:t>
      </w:r>
    </w:p>
    <w:p w14:paraId="7ADD85D5" w14:textId="03826934" w:rsidR="00A23DD4" w:rsidRPr="0017424A" w:rsidRDefault="00332F72" w:rsidP="00A23DD4">
      <w:pPr>
        <w:pStyle w:val="Heading5"/>
        <w:numPr>
          <w:ilvl w:val="6"/>
          <w:numId w:val="1"/>
        </w:numPr>
      </w:pPr>
      <w:r w:rsidRPr="0017424A">
        <w:t>Document whether each calibration verification passed or failed.</w:t>
      </w:r>
      <w:del w:id="189" w:author="Wickline, Ethan" w:date="2024-01-01T14:05:00Z">
        <w:r w:rsidR="00A23DD4" w:rsidRPr="0017424A" w:rsidDel="004C3125">
          <w:delText xml:space="preserve">  </w:delText>
        </w:r>
      </w:del>
      <w:ins w:id="190" w:author="Wickline, Ethan" w:date="2024-01-01T14:05:00Z">
        <w:r w:rsidR="004C3125">
          <w:t xml:space="preserve"> </w:t>
        </w:r>
      </w:ins>
    </w:p>
    <w:p w14:paraId="638ED0A3" w14:textId="77777777" w:rsidR="00332F72" w:rsidRPr="0017424A" w:rsidRDefault="00332F72">
      <w:pPr>
        <w:pStyle w:val="Heading5"/>
        <w:numPr>
          <w:ilvl w:val="6"/>
          <w:numId w:val="1"/>
        </w:numPr>
      </w:pPr>
      <w:r w:rsidRPr="0017424A">
        <w:t>Document any corrective actions taken to correct instrument performance according to records requirements of FD 3000.</w:t>
      </w:r>
    </w:p>
    <w:p w14:paraId="78E6D7E0" w14:textId="77777777" w:rsidR="00332F72" w:rsidRPr="0017424A" w:rsidRDefault="00332F72">
      <w:pPr>
        <w:pStyle w:val="Heading5"/>
        <w:numPr>
          <w:ilvl w:val="7"/>
          <w:numId w:val="1"/>
        </w:numPr>
      </w:pPr>
      <w:r w:rsidRPr="0017424A">
        <w:t>Document date and time of any corrective action.</w:t>
      </w:r>
    </w:p>
    <w:p w14:paraId="4AF4A456" w14:textId="77777777" w:rsidR="00332F72" w:rsidRPr="0017424A" w:rsidRDefault="00332F72">
      <w:pPr>
        <w:pStyle w:val="Heading5"/>
        <w:numPr>
          <w:ilvl w:val="7"/>
          <w:numId w:val="1"/>
        </w:numPr>
      </w:pPr>
      <w:r w:rsidRPr="0017424A">
        <w:t>Note any incidence of discontinuation of use of the instrument due to calibration failure.</w:t>
      </w:r>
    </w:p>
    <w:p w14:paraId="265149BD" w14:textId="60CC9710" w:rsidR="00332F72" w:rsidRPr="0017424A" w:rsidRDefault="00332F72">
      <w:pPr>
        <w:pStyle w:val="Heading5"/>
        <w:numPr>
          <w:ilvl w:val="6"/>
          <w:numId w:val="1"/>
        </w:numPr>
      </w:pPr>
      <w:r w:rsidRPr="0017424A">
        <w:t>Describe or cite the specific calibration or verification procedure performed (</w:t>
      </w:r>
      <w:r w:rsidR="003A386B" w:rsidRPr="0017424A">
        <w:t>DEP</w:t>
      </w:r>
      <w:r w:rsidRPr="0017424A">
        <w:t xml:space="preserve"> SOP or internal SOP).</w:t>
      </w:r>
    </w:p>
    <w:p w14:paraId="1786B0FA" w14:textId="77777777" w:rsidR="00332F72" w:rsidRPr="0017424A" w:rsidRDefault="00332F72" w:rsidP="00332F72">
      <w:pPr>
        <w:pStyle w:val="Heading5"/>
        <w:numPr>
          <w:ilvl w:val="5"/>
          <w:numId w:val="2"/>
        </w:numPr>
      </w:pPr>
      <w:r w:rsidRPr="0017424A">
        <w:t>Record all field-testing measurement data, to include the following:</w:t>
      </w:r>
    </w:p>
    <w:p w14:paraId="25402E14" w14:textId="77777777" w:rsidR="00332F72" w:rsidRPr="0017424A" w:rsidRDefault="00332F72">
      <w:pPr>
        <w:pStyle w:val="Heading6"/>
        <w:numPr>
          <w:ilvl w:val="1"/>
          <w:numId w:val="6"/>
        </w:numPr>
        <w:rPr>
          <w:u w:val="single"/>
        </w:rPr>
      </w:pPr>
      <w:r w:rsidRPr="0017424A">
        <w:t>Project name</w:t>
      </w:r>
    </w:p>
    <w:p w14:paraId="2A348524" w14:textId="77777777" w:rsidR="00332F72" w:rsidRPr="0017424A" w:rsidRDefault="00332F72">
      <w:pPr>
        <w:pStyle w:val="Heading6"/>
        <w:numPr>
          <w:ilvl w:val="1"/>
          <w:numId w:val="6"/>
        </w:numPr>
        <w:rPr>
          <w:u w:val="single"/>
        </w:rPr>
      </w:pPr>
      <w:r w:rsidRPr="0017424A">
        <w:t>Date and time of measurement or test (including time zone, if applicable)</w:t>
      </w:r>
    </w:p>
    <w:p w14:paraId="3BE481AE" w14:textId="4CC5B74B" w:rsidR="00332F72" w:rsidRPr="0017424A" w:rsidRDefault="00332F72">
      <w:pPr>
        <w:pStyle w:val="Heading6"/>
        <w:numPr>
          <w:ilvl w:val="1"/>
          <w:numId w:val="6"/>
        </w:numPr>
      </w:pPr>
      <w:r w:rsidRPr="0017424A">
        <w:t>Source and location of the measurement or test sample (e.g., monitoring well identification number, outfall number, station number or other description)</w:t>
      </w:r>
    </w:p>
    <w:p w14:paraId="484FD49D" w14:textId="77777777" w:rsidR="00332F72" w:rsidRPr="0017424A" w:rsidRDefault="00332F72">
      <w:pPr>
        <w:numPr>
          <w:ilvl w:val="1"/>
          <w:numId w:val="6"/>
        </w:numPr>
      </w:pPr>
      <w:r w:rsidRPr="0017424A">
        <w:t>Latitude and longitude of sampling source location (if required)</w:t>
      </w:r>
    </w:p>
    <w:p w14:paraId="399C7429" w14:textId="77777777" w:rsidR="00332F72" w:rsidRPr="0017424A" w:rsidRDefault="00332F72">
      <w:pPr>
        <w:pStyle w:val="Heading6"/>
        <w:numPr>
          <w:ilvl w:val="1"/>
          <w:numId w:val="6"/>
        </w:numPr>
        <w:rPr>
          <w:u w:val="single"/>
        </w:rPr>
      </w:pPr>
      <w:r w:rsidRPr="0017424A">
        <w:lastRenderedPageBreak/>
        <w:t xml:space="preserve">Analyte or parameter measured </w:t>
      </w:r>
    </w:p>
    <w:p w14:paraId="42211CAA" w14:textId="05A09980" w:rsidR="00332F72" w:rsidRPr="0017424A" w:rsidRDefault="00332F72">
      <w:pPr>
        <w:pStyle w:val="Heading6"/>
        <w:numPr>
          <w:ilvl w:val="1"/>
          <w:numId w:val="6"/>
        </w:numPr>
        <w:rPr>
          <w:u w:val="single"/>
        </w:rPr>
      </w:pPr>
      <w:r w:rsidRPr="0017424A">
        <w:t>Measurement or test sample value</w:t>
      </w:r>
      <w:ins w:id="191" w:author="Patronis, Jessica" w:date="2024-04-02T15:11:00Z">
        <w:r w:rsidR="00E40060">
          <w:t xml:space="preserve">, </w:t>
        </w:r>
        <w:r w:rsidR="00E40060" w:rsidRPr="003A3824">
          <w:rPr>
            <w:highlight w:val="yellow"/>
          </w:rPr>
          <w:t>recorded</w:t>
        </w:r>
      </w:ins>
      <w:r w:rsidR="00D34A1D" w:rsidRPr="0017424A">
        <w:t xml:space="preserve"> to </w:t>
      </w:r>
      <w:r w:rsidR="005E59D4" w:rsidRPr="0017424A">
        <w:t>the level of resolution stated by the sensor manufacturer</w:t>
      </w:r>
      <w:ins w:id="192" w:author="Patronis, Jessica" w:date="2024-04-02T15:11:00Z">
        <w:r w:rsidR="00E40060">
          <w:t xml:space="preserve"> </w:t>
        </w:r>
        <w:r w:rsidR="00E40060" w:rsidRPr="003A3824">
          <w:rPr>
            <w:highlight w:val="yellow"/>
          </w:rPr>
          <w:t>(value in appropriate measurement units)</w:t>
        </w:r>
      </w:ins>
      <w:del w:id="193" w:author="Patronis, Jessica" w:date="2024-04-02T15:11:00Z">
        <w:r w:rsidR="00D34A1D" w:rsidRPr="003A3824" w:rsidDel="00E40060">
          <w:rPr>
            <w:highlight w:val="yellow"/>
          </w:rPr>
          <w:delText>.</w:delText>
        </w:r>
        <w:r w:rsidR="00D34A1D" w:rsidRPr="0017424A" w:rsidDel="00E40060">
          <w:delText xml:space="preserve"> </w:delText>
        </w:r>
      </w:del>
    </w:p>
    <w:p w14:paraId="0B558273" w14:textId="1C1EE6F0" w:rsidR="00332F72" w:rsidRPr="0017424A" w:rsidRDefault="00332F72">
      <w:pPr>
        <w:pStyle w:val="Heading6"/>
        <w:numPr>
          <w:ilvl w:val="1"/>
          <w:numId w:val="6"/>
        </w:numPr>
      </w:pPr>
      <w:r w:rsidRPr="0017424A">
        <w:t>Reporting units</w:t>
      </w:r>
    </w:p>
    <w:p w14:paraId="688E3F68" w14:textId="49D2242B" w:rsidR="00EC2ACE" w:rsidRPr="0017424A" w:rsidRDefault="00FC7188" w:rsidP="00EC2ACE">
      <w:pPr>
        <w:pStyle w:val="ListParagraph"/>
        <w:numPr>
          <w:ilvl w:val="1"/>
          <w:numId w:val="6"/>
        </w:numPr>
      </w:pPr>
      <w:r w:rsidRPr="0017424A">
        <w:t>“J” qualifier code and explanatory comment</w:t>
      </w:r>
      <w:r w:rsidR="000F588F" w:rsidRPr="0017424A">
        <w:t>s</w:t>
      </w:r>
      <w:r w:rsidRPr="0017424A">
        <w:t xml:space="preserve"> if the sample measurement is not chronologically and quantitatively bracketed by acceptable</w:t>
      </w:r>
      <w:r w:rsidR="00C3013F" w:rsidRPr="0017424A">
        <w:t xml:space="preserve"> calibrations and</w:t>
      </w:r>
      <w:r w:rsidRPr="0017424A">
        <w:t xml:space="preserve"> verifications</w:t>
      </w:r>
      <w:r w:rsidR="00C3013F" w:rsidRPr="0017424A">
        <w:t xml:space="preserve"> per requirements in FT 1000, section 2.2</w:t>
      </w:r>
    </w:p>
    <w:p w14:paraId="6A7A1D56" w14:textId="77777777" w:rsidR="00332F72" w:rsidRPr="0017424A" w:rsidRDefault="00332F72">
      <w:pPr>
        <w:pStyle w:val="Heading6"/>
        <w:numPr>
          <w:ilvl w:val="1"/>
          <w:numId w:val="6"/>
        </w:numPr>
        <w:rPr>
          <w:rFonts w:eastAsia="MS Mincho"/>
        </w:rPr>
      </w:pPr>
      <w:r w:rsidRPr="0017424A">
        <w:t>Initials or name of analyst performing the measurement</w:t>
      </w:r>
    </w:p>
    <w:p w14:paraId="69C468D9" w14:textId="77777777" w:rsidR="00332F72" w:rsidRPr="0017424A" w:rsidRDefault="00332F72">
      <w:pPr>
        <w:pStyle w:val="Heading6"/>
        <w:numPr>
          <w:ilvl w:val="1"/>
          <w:numId w:val="6"/>
        </w:numPr>
      </w:pPr>
      <w:r w:rsidRPr="0017424A">
        <w:t>Unique identification of the specific instrument unit(s) used for the test(s)</w:t>
      </w:r>
    </w:p>
    <w:p w14:paraId="2EF7294B" w14:textId="77777777" w:rsidR="00332F72" w:rsidRDefault="00332F72">
      <w:pPr>
        <w:pStyle w:val="Heading5"/>
        <w:numPr>
          <w:ilvl w:val="0"/>
          <w:numId w:val="0"/>
        </w:numPr>
      </w:pPr>
    </w:p>
    <w:sectPr w:rsidR="00332F72" w:rsidSect="0058168B">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27070" w14:textId="77777777" w:rsidR="00F26D54" w:rsidRDefault="00F26D54">
      <w:r>
        <w:separator/>
      </w:r>
    </w:p>
  </w:endnote>
  <w:endnote w:type="continuationSeparator" w:id="0">
    <w:p w14:paraId="582E41B1" w14:textId="77777777" w:rsidR="00F26D54" w:rsidRDefault="00F2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D220" w14:textId="3D2564FE" w:rsidR="000C2521" w:rsidRDefault="000C2521">
    <w:pPr>
      <w:pStyle w:val="Footer"/>
      <w:tabs>
        <w:tab w:val="clear" w:pos="4320"/>
        <w:tab w:val="center" w:pos="4680"/>
      </w:tabs>
    </w:pPr>
    <w:r>
      <w:t xml:space="preserve">Page </w:t>
    </w:r>
    <w:r w:rsidR="00C60369">
      <w:fldChar w:fldCharType="begin"/>
    </w:r>
    <w:r w:rsidR="00C60369">
      <w:instrText xml:space="preserve"> PAGE </w:instrText>
    </w:r>
    <w:r w:rsidR="00C60369">
      <w:fldChar w:fldCharType="separate"/>
    </w:r>
    <w:r w:rsidR="00A7217C">
      <w:rPr>
        <w:noProof/>
      </w:rPr>
      <w:t>4</w:t>
    </w:r>
    <w:r w:rsidR="00C60369">
      <w:rPr>
        <w:noProof/>
      </w:rPr>
      <w:fldChar w:fldCharType="end"/>
    </w:r>
    <w:r>
      <w:t xml:space="preserve"> of </w:t>
    </w:r>
    <w:r>
      <w:fldChar w:fldCharType="begin"/>
    </w:r>
    <w:r>
      <w:instrText>NUMPAGES</w:instrText>
    </w:r>
    <w:r>
      <w:fldChar w:fldCharType="separate"/>
    </w:r>
    <w:r w:rsidR="00A7217C">
      <w:rPr>
        <w:noProof/>
      </w:rPr>
      <w:t>4</w:t>
    </w:r>
    <w:r>
      <w:fldChar w:fldCharType="end"/>
    </w:r>
    <w:r>
      <w:tab/>
    </w:r>
    <w:r>
      <w:tab/>
    </w:r>
    <w:ins w:id="194" w:author="Wickline, Ethan" w:date="2024-10-10T11:00:00Z" w16du:dateUtc="2024-10-10T15:00:00Z">
      <w:r w:rsidR="009532BC">
        <w:t xml:space="preserve">Draft </w:t>
      </w:r>
    </w:ins>
    <w:r>
      <w:t>Revision Date</w:t>
    </w:r>
    <w:r w:rsidRPr="005C59B6">
      <w:t>:</w:t>
    </w:r>
    <w:del w:id="195" w:author="Wickline, Ethan" w:date="2024-01-01T14:05:00Z">
      <w:r w:rsidRPr="005C59B6" w:rsidDel="004C3125">
        <w:delText xml:space="preserve">  </w:delText>
      </w:r>
    </w:del>
    <w:ins w:id="196" w:author="Wickline, Ethan" w:date="2024-01-01T14:05:00Z">
      <w:r w:rsidR="004C3125">
        <w:t xml:space="preserve"> </w:t>
      </w:r>
    </w:ins>
    <w:del w:id="197" w:author="Wickline, Ethan" w:date="2024-07-16T09:18:00Z" w16du:dateUtc="2024-07-16T13:18:00Z">
      <w:r w:rsidR="00D666EE" w:rsidRPr="00D522D3" w:rsidDel="00D522D3">
        <w:rPr>
          <w:highlight w:val="yellow"/>
        </w:rPr>
        <w:delText>January 2017</w:delText>
      </w:r>
    </w:del>
    <w:ins w:id="198" w:author="Wickline, Ethan" w:date="2024-10-10T11:00:00Z" w16du:dateUtc="2024-10-10T15:00:00Z">
      <w:r w:rsidR="009532BC">
        <w:rPr>
          <w:highlight w:val="yellow"/>
        </w:rPr>
        <w:t>O</w:t>
      </w:r>
    </w:ins>
    <w:ins w:id="199" w:author="Wickline, Ethan" w:date="2024-10-10T11:01:00Z" w16du:dateUtc="2024-10-10T15:01:00Z">
      <w:r w:rsidR="009532BC">
        <w:rPr>
          <w:highlight w:val="yellow"/>
        </w:rPr>
        <w:t>ctober</w:t>
      </w:r>
    </w:ins>
    <w:ins w:id="200" w:author="Wickline, Ethan" w:date="2024-07-16T09:18:00Z" w16du:dateUtc="2024-07-16T13:18:00Z">
      <w:r w:rsidR="00D522D3" w:rsidRPr="00D522D3">
        <w:rPr>
          <w:highlight w:val="yellow"/>
        </w:rPr>
        <w:t xml:space="preserve"> 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8C5C2" w14:textId="77777777" w:rsidR="00F26D54" w:rsidRDefault="00F26D54">
      <w:r>
        <w:separator/>
      </w:r>
    </w:p>
  </w:footnote>
  <w:footnote w:type="continuationSeparator" w:id="0">
    <w:p w14:paraId="591E0217" w14:textId="77777777" w:rsidR="00F26D54" w:rsidRDefault="00F2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FD1B" w14:textId="3227C1F7" w:rsidR="000C2521" w:rsidRDefault="009532BC">
    <w:pPr>
      <w:pStyle w:val="Header"/>
    </w:pPr>
    <w:sdt>
      <w:sdtPr>
        <w:id w:val="-1699457372"/>
        <w:docPartObj>
          <w:docPartGallery w:val="Watermarks"/>
          <w:docPartUnique/>
        </w:docPartObj>
      </w:sdtPr>
      <w:sdtEndPr/>
      <w:sdtContent>
        <w:r>
          <w:rPr>
            <w:noProof/>
          </w:rPr>
          <w:pict w14:anchorId="28344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C2521">
      <w:t>DEP-SOP-001/01</w:t>
    </w:r>
  </w:p>
  <w:p w14:paraId="67C494A7" w14:textId="77777777" w:rsidR="000C2521" w:rsidRDefault="000C2521">
    <w:pPr>
      <w:pStyle w:val="Header"/>
    </w:pPr>
    <w:r>
      <w:t>FT 1300 Field Measurement of Salinity</w:t>
    </w:r>
  </w:p>
  <w:p w14:paraId="7B87AC13" w14:textId="77777777" w:rsidR="000C2521" w:rsidRDefault="000C2521">
    <w:pPr>
      <w:pStyle w:val="Heading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7A35"/>
    <w:multiLevelType w:val="hybridMultilevel"/>
    <w:tmpl w:val="2E7CCB38"/>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484D2D"/>
    <w:multiLevelType w:val="multilevel"/>
    <w:tmpl w:val="2AEAB07C"/>
    <w:lvl w:ilvl="0">
      <w:start w:val="1"/>
      <w:numFmt w:val="none"/>
      <w:lvlText w:val="FT 1300."/>
      <w:lvlJc w:val="left"/>
      <w:pPr>
        <w:tabs>
          <w:tab w:val="num" w:pos="1800"/>
        </w:tabs>
        <w:ind w:left="1800" w:hanging="1800"/>
      </w:pPr>
      <w:rPr>
        <w:rFonts w:ascii="Arial Rounded MT Bold" w:hAnsi="Arial Rounded MT Bold" w:hint="default"/>
        <w:b/>
        <w:i/>
        <w:sz w:val="36"/>
      </w:rPr>
    </w:lvl>
    <w:lvl w:ilvl="1">
      <w:numFmt w:val="none"/>
      <w:lvlRestart w:val="0"/>
      <w:lvlText w:val="FT 1300."/>
      <w:lvlJc w:val="left"/>
      <w:pPr>
        <w:tabs>
          <w:tab w:val="num" w:pos="1800"/>
        </w:tabs>
        <w:ind w:left="1800" w:hanging="1800"/>
      </w:pPr>
      <w:rPr>
        <w:rFonts w:ascii="Arial Rounded MT Bold" w:hAnsi="Arial Rounded MT Bold" w:hint="default"/>
        <w:b/>
        <w:i w:val="0"/>
        <w:sz w:val="28"/>
      </w:rPr>
    </w:lvl>
    <w:lvl w:ilvl="2">
      <w:start w:val="1"/>
      <w:numFmt w:val="decimal"/>
      <w:lvlRestart w:val="0"/>
      <w:lvlText w:val="FT 13%1%2%30."/>
      <w:lvlJc w:val="left"/>
      <w:pPr>
        <w:tabs>
          <w:tab w:val="num" w:pos="1800"/>
        </w:tabs>
        <w:ind w:left="1440" w:hanging="1440"/>
      </w:pPr>
      <w:rPr>
        <w:rFonts w:ascii="Arial Black" w:hAnsi="Arial Black" w:hint="default"/>
        <w:b w:val="0"/>
        <w:i w:val="0"/>
        <w:sz w:val="24"/>
      </w:rPr>
    </w:lvl>
    <w:lvl w:ilvl="3">
      <w:numFmt w:val="decimal"/>
      <w:lvlText w:val="FT 13%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 w15:restartNumberingAfterBreak="0">
    <w:nsid w:val="40A8411D"/>
    <w:multiLevelType w:val="multilevel"/>
    <w:tmpl w:val="D36A078C"/>
    <w:lvl w:ilvl="0">
      <w:start w:val="1"/>
      <w:numFmt w:val="none"/>
      <w:pStyle w:val="Heading1"/>
      <w:lvlText w:val="FT 1300."/>
      <w:lvlJc w:val="left"/>
      <w:pPr>
        <w:tabs>
          <w:tab w:val="num" w:pos="1800"/>
        </w:tabs>
        <w:ind w:left="1800" w:hanging="1800"/>
      </w:pPr>
      <w:rPr>
        <w:rFonts w:ascii="Arial Rounded MT Bold" w:hAnsi="Arial Rounded MT Bold" w:hint="default"/>
        <w:b/>
        <w:i/>
        <w:sz w:val="36"/>
      </w:rPr>
    </w:lvl>
    <w:lvl w:ilvl="1">
      <w:numFmt w:val="none"/>
      <w:lvlRestart w:val="0"/>
      <w:pStyle w:val="Heading2"/>
      <w:lvlText w:val="FT 1300."/>
      <w:lvlJc w:val="left"/>
      <w:pPr>
        <w:tabs>
          <w:tab w:val="num" w:pos="1800"/>
        </w:tabs>
        <w:ind w:left="1800" w:hanging="1800"/>
      </w:pPr>
      <w:rPr>
        <w:rFonts w:ascii="Arial" w:hAnsi="Arial" w:hint="default"/>
        <w:b/>
        <w:i w:val="0"/>
        <w:sz w:val="28"/>
      </w:rPr>
    </w:lvl>
    <w:lvl w:ilvl="2">
      <w:start w:val="1"/>
      <w:numFmt w:val="decimal"/>
      <w:lvlRestart w:val="0"/>
      <w:pStyle w:val="Heading3"/>
      <w:lvlText w:val="FT 13%1%2%30."/>
      <w:lvlJc w:val="left"/>
      <w:pPr>
        <w:tabs>
          <w:tab w:val="num" w:pos="1800"/>
        </w:tabs>
        <w:ind w:left="1440" w:hanging="1440"/>
      </w:pPr>
      <w:rPr>
        <w:rFonts w:ascii="Arial" w:hAnsi="Arial" w:hint="default"/>
        <w:b/>
        <w:i w:val="0"/>
        <w:sz w:val="24"/>
      </w:rPr>
    </w:lvl>
    <w:lvl w:ilvl="3">
      <w:numFmt w:val="decimal"/>
      <w:pStyle w:val="Heading4"/>
      <w:lvlText w:val="FT 13%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 w15:restartNumberingAfterBreak="0">
    <w:nsid w:val="5F82366A"/>
    <w:multiLevelType w:val="multilevel"/>
    <w:tmpl w:val="503A1F22"/>
    <w:lvl w:ilvl="0">
      <w:start w:val="1"/>
      <w:numFmt w:val="bullet"/>
      <w:lvlText w:val=""/>
      <w:lvlJc w:val="left"/>
      <w:pPr>
        <w:tabs>
          <w:tab w:val="num" w:pos="1800"/>
        </w:tabs>
        <w:ind w:left="1800" w:hanging="360"/>
      </w:pPr>
      <w:rPr>
        <w:rFonts w:ascii="Symbol" w:hAnsi="Symbol" w:hint="default"/>
      </w:rPr>
    </w:lvl>
    <w:lvl w:ilvl="1">
      <w:start w:val="1"/>
      <w:numFmt w:val="decimal"/>
      <w:lvlText w:val="FD %1%200."/>
      <w:lvlJc w:val="left"/>
      <w:pPr>
        <w:tabs>
          <w:tab w:val="num" w:pos="2880"/>
        </w:tabs>
        <w:ind w:left="2880" w:hanging="1440"/>
      </w:pPr>
      <w:rPr>
        <w:rFonts w:ascii="Arial Rounded MT Bold" w:hAnsi="Arial Rounded MT Bold" w:hint="default"/>
        <w:b/>
        <w:i w:val="0"/>
        <w:sz w:val="28"/>
      </w:rPr>
    </w:lvl>
    <w:lvl w:ilvl="2">
      <w:start w:val="1"/>
      <w:numFmt w:val="decimal"/>
      <w:lvlText w:val="FD %1%2%30."/>
      <w:lvlJc w:val="left"/>
      <w:pPr>
        <w:tabs>
          <w:tab w:val="num" w:pos="2880"/>
        </w:tabs>
        <w:ind w:left="2880" w:hanging="1440"/>
      </w:pPr>
      <w:rPr>
        <w:rFonts w:ascii="Arial Black" w:hAnsi="Arial Black" w:hint="default"/>
        <w:b w:val="0"/>
        <w:i w:val="0"/>
        <w:sz w:val="24"/>
      </w:rPr>
    </w:lvl>
    <w:lvl w:ilvl="3">
      <w:start w:val="1"/>
      <w:numFmt w:val="decimal"/>
      <w:lvlText w:val="FD %1%2%3%4."/>
      <w:lvlJc w:val="left"/>
      <w:pPr>
        <w:tabs>
          <w:tab w:val="num" w:pos="2880"/>
        </w:tabs>
        <w:ind w:left="2880" w:hanging="1440"/>
      </w:pPr>
      <w:rPr>
        <w:rFonts w:ascii="Arial" w:hAnsi="Arial" w:hint="default"/>
        <w:b/>
        <w:i w:val="0"/>
        <w:sz w:val="24"/>
      </w:rPr>
    </w:lvl>
    <w:lvl w:ilvl="4">
      <w:start w:val="1"/>
      <w:numFmt w:val="decimal"/>
      <w:lvlRestart w:val="0"/>
      <w:lvlText w:val="%5."/>
      <w:lvlJc w:val="left"/>
      <w:pPr>
        <w:tabs>
          <w:tab w:val="num" w:pos="1800"/>
        </w:tabs>
        <w:ind w:left="1440" w:firstLine="0"/>
      </w:pPr>
      <w:rPr>
        <w:rFonts w:ascii="Arial" w:hAnsi="Arial" w:hint="default"/>
        <w:sz w:val="22"/>
      </w:rPr>
    </w:lvl>
    <w:lvl w:ilvl="5">
      <w:start w:val="1"/>
      <w:numFmt w:val="decimal"/>
      <w:lvlText w:val="%5.%6."/>
      <w:lvlJc w:val="left"/>
      <w:pPr>
        <w:tabs>
          <w:tab w:val="num" w:pos="2520"/>
        </w:tabs>
        <w:ind w:left="1800" w:firstLine="0"/>
      </w:pPr>
      <w:rPr>
        <w:rFonts w:ascii="Arial" w:hAnsi="Arial" w:hint="default"/>
        <w:b w:val="0"/>
        <w:i w:val="0"/>
        <w:sz w:val="22"/>
      </w:rPr>
    </w:lvl>
    <w:lvl w:ilvl="6">
      <w:start w:val="1"/>
      <w:numFmt w:val="decimal"/>
      <w:lvlText w:val="%5.%6.%7."/>
      <w:lvlJc w:val="left"/>
      <w:pPr>
        <w:tabs>
          <w:tab w:val="num" w:pos="2880"/>
        </w:tabs>
        <w:ind w:left="2160" w:firstLine="0"/>
      </w:pPr>
      <w:rPr>
        <w:rFonts w:ascii="Arial" w:hAnsi="Arial" w:hint="default"/>
        <w:b w:val="0"/>
        <w:i w:val="0"/>
        <w:sz w:val="22"/>
      </w:rPr>
    </w:lvl>
    <w:lvl w:ilvl="7">
      <w:start w:val="1"/>
      <w:numFmt w:val="decimal"/>
      <w:lvlText w:val="%5.%6.%7.%8."/>
      <w:lvlJc w:val="left"/>
      <w:pPr>
        <w:tabs>
          <w:tab w:val="num" w:pos="3600"/>
        </w:tabs>
        <w:ind w:left="2520" w:firstLine="0"/>
      </w:pPr>
      <w:rPr>
        <w:rFonts w:ascii="Arial" w:hAnsi="Arial" w:hint="default"/>
        <w:b w:val="0"/>
        <w:i w:val="0"/>
        <w:sz w:val="22"/>
      </w:rPr>
    </w:lvl>
    <w:lvl w:ilvl="8">
      <w:start w:val="1"/>
      <w:numFmt w:val="decimal"/>
      <w:lvlRestart w:val="0"/>
      <w:lvlText w:val="%1.%2.%3.%4.%5.%6.%7.%8.%9."/>
      <w:lvlJc w:val="left"/>
      <w:pPr>
        <w:tabs>
          <w:tab w:val="num" w:pos="6120"/>
        </w:tabs>
        <w:ind w:left="5760" w:hanging="1440"/>
      </w:pPr>
      <w:rPr>
        <w:rFonts w:hint="default"/>
      </w:rPr>
    </w:lvl>
  </w:abstractNum>
  <w:abstractNum w:abstractNumId="4" w15:restartNumberingAfterBreak="0">
    <w:nsid w:val="71494B29"/>
    <w:multiLevelType w:val="hybridMultilevel"/>
    <w:tmpl w:val="D07A5886"/>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8089743">
    <w:abstractNumId w:val="2"/>
  </w:num>
  <w:num w:numId="2" w16cid:durableId="2029062715">
    <w:abstractNumId w:val="2"/>
  </w:num>
  <w:num w:numId="3" w16cid:durableId="1064183120">
    <w:abstractNumId w:val="0"/>
  </w:num>
  <w:num w:numId="4" w16cid:durableId="729615484">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896793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7588076">
    <w:abstractNumId w:val="4"/>
  </w:num>
  <w:num w:numId="7" w16cid:durableId="505557111">
    <w:abstractNumId w:val="3"/>
  </w:num>
  <w:num w:numId="8" w16cid:durableId="839270801">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ckline, Ethan">
    <w15:presenceInfo w15:providerId="AD" w15:userId="S::Ethan.Wickline@FloridaDEP.gov::2bf5d865-9d2a-4d49-94e9-530df4a7ea1b"/>
  </w15:person>
  <w15:person w15:author="Storrs, Jason">
    <w15:presenceInfo w15:providerId="AD" w15:userId="S::Jason.Storrs@FloridaDEP.gov::2e31b698-adc7-45e3-ab51-cd8098ada29b"/>
  </w15:person>
  <w15:person w15:author="Patronis, Jessica">
    <w15:presenceInfo w15:providerId="AD" w15:userId="S::Jessica.Patronis@dep.state.fl.us::ae09e21f-e0b5-4401-83a9-de6c3b7e2e54"/>
  </w15:person>
  <w15:person w15:author="Noble, Sarah">
    <w15:presenceInfo w15:providerId="AD" w15:userId="S::Sarah.Noble@FloridaDEP.gov::0200e36a-c2ce-4506-9cc3-b8f23d367bfe"/>
  </w15:person>
  <w15:person w15:author="Nijole Wellendorf">
    <w15:presenceInfo w15:providerId="AD" w15:userId="S::Nijole.Wellendorf@FloridaDEP.gov::296f07b9-dfc1-4c20-8dd1-dbf42f581fe2"/>
  </w15:person>
  <w15:person w15:author="Wellendorf, Nijole &quot;Nia&quot;">
    <w15:presenceInfo w15:providerId="AD" w15:userId="S::Nijole.Wellendorf@FloridaDEP.gov::296f07b9-dfc1-4c20-8dd1-dbf42f581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360"/>
  <w:displayHorizontalDrawingGridEvery w:val="0"/>
  <w:displayVerticalDrawingGridEvery w:val="0"/>
  <w:doNotUseMarginsForDrawingGridOrigin/>
  <w:noPunctuationKerning/>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69"/>
    <w:rsid w:val="00006219"/>
    <w:rsid w:val="000149B3"/>
    <w:rsid w:val="00036652"/>
    <w:rsid w:val="000437F5"/>
    <w:rsid w:val="00052F48"/>
    <w:rsid w:val="00055B51"/>
    <w:rsid w:val="00072559"/>
    <w:rsid w:val="00092ABF"/>
    <w:rsid w:val="000A3E63"/>
    <w:rsid w:val="000C2521"/>
    <w:rsid w:val="000C6796"/>
    <w:rsid w:val="000F30A0"/>
    <w:rsid w:val="000F42CC"/>
    <w:rsid w:val="000F588F"/>
    <w:rsid w:val="00112079"/>
    <w:rsid w:val="00126C92"/>
    <w:rsid w:val="001336D1"/>
    <w:rsid w:val="00137F74"/>
    <w:rsid w:val="0014007A"/>
    <w:rsid w:val="00140FCC"/>
    <w:rsid w:val="0014293D"/>
    <w:rsid w:val="0015279A"/>
    <w:rsid w:val="00161649"/>
    <w:rsid w:val="00161E4E"/>
    <w:rsid w:val="00164455"/>
    <w:rsid w:val="0016798A"/>
    <w:rsid w:val="00170A4A"/>
    <w:rsid w:val="0017424A"/>
    <w:rsid w:val="00174476"/>
    <w:rsid w:val="001A1A31"/>
    <w:rsid w:val="001A62F7"/>
    <w:rsid w:val="001C0448"/>
    <w:rsid w:val="001E19E6"/>
    <w:rsid w:val="001E690F"/>
    <w:rsid w:val="001F0F7B"/>
    <w:rsid w:val="00225697"/>
    <w:rsid w:val="00232F39"/>
    <w:rsid w:val="002478DD"/>
    <w:rsid w:val="0025014C"/>
    <w:rsid w:val="00281652"/>
    <w:rsid w:val="002929D6"/>
    <w:rsid w:val="002A18DD"/>
    <w:rsid w:val="002B3365"/>
    <w:rsid w:val="002D03B8"/>
    <w:rsid w:val="002F202B"/>
    <w:rsid w:val="002F6673"/>
    <w:rsid w:val="002F7C17"/>
    <w:rsid w:val="00301B42"/>
    <w:rsid w:val="00313897"/>
    <w:rsid w:val="00332F72"/>
    <w:rsid w:val="00334ABB"/>
    <w:rsid w:val="0035007B"/>
    <w:rsid w:val="00360688"/>
    <w:rsid w:val="00364483"/>
    <w:rsid w:val="00387064"/>
    <w:rsid w:val="003A3824"/>
    <w:rsid w:val="003A386B"/>
    <w:rsid w:val="003A7A66"/>
    <w:rsid w:val="003E2A68"/>
    <w:rsid w:val="003F04C8"/>
    <w:rsid w:val="003F6EFD"/>
    <w:rsid w:val="004062C3"/>
    <w:rsid w:val="0043549C"/>
    <w:rsid w:val="0044471F"/>
    <w:rsid w:val="004565A2"/>
    <w:rsid w:val="0045748C"/>
    <w:rsid w:val="00473A6E"/>
    <w:rsid w:val="00473F74"/>
    <w:rsid w:val="004817BB"/>
    <w:rsid w:val="0049115B"/>
    <w:rsid w:val="00497FDB"/>
    <w:rsid w:val="004B601B"/>
    <w:rsid w:val="004C1CCF"/>
    <w:rsid w:val="004C3125"/>
    <w:rsid w:val="004C3FB8"/>
    <w:rsid w:val="004C5E1B"/>
    <w:rsid w:val="004F1687"/>
    <w:rsid w:val="00511AB7"/>
    <w:rsid w:val="0051511B"/>
    <w:rsid w:val="00547A6B"/>
    <w:rsid w:val="00547A84"/>
    <w:rsid w:val="00555B70"/>
    <w:rsid w:val="005613C8"/>
    <w:rsid w:val="0058168B"/>
    <w:rsid w:val="00582ABF"/>
    <w:rsid w:val="005840A5"/>
    <w:rsid w:val="00587A1A"/>
    <w:rsid w:val="00587ACF"/>
    <w:rsid w:val="0059259F"/>
    <w:rsid w:val="00593445"/>
    <w:rsid w:val="005A0F32"/>
    <w:rsid w:val="005A54FD"/>
    <w:rsid w:val="005B7B80"/>
    <w:rsid w:val="005C59B6"/>
    <w:rsid w:val="005D12E2"/>
    <w:rsid w:val="005D319B"/>
    <w:rsid w:val="005D5CA3"/>
    <w:rsid w:val="005E59D4"/>
    <w:rsid w:val="00603472"/>
    <w:rsid w:val="00605ED7"/>
    <w:rsid w:val="00614BFE"/>
    <w:rsid w:val="00625971"/>
    <w:rsid w:val="00642D8F"/>
    <w:rsid w:val="00684B09"/>
    <w:rsid w:val="00691CE1"/>
    <w:rsid w:val="0069267F"/>
    <w:rsid w:val="00694361"/>
    <w:rsid w:val="006A51BE"/>
    <w:rsid w:val="006A5C35"/>
    <w:rsid w:val="006C5150"/>
    <w:rsid w:val="006E60E0"/>
    <w:rsid w:val="007022C2"/>
    <w:rsid w:val="00726107"/>
    <w:rsid w:val="00734DA6"/>
    <w:rsid w:val="00763CC1"/>
    <w:rsid w:val="00765634"/>
    <w:rsid w:val="00783960"/>
    <w:rsid w:val="00792E36"/>
    <w:rsid w:val="00795CE4"/>
    <w:rsid w:val="007968ED"/>
    <w:rsid w:val="007A188E"/>
    <w:rsid w:val="007A2EFC"/>
    <w:rsid w:val="007B377A"/>
    <w:rsid w:val="007D1F69"/>
    <w:rsid w:val="007F3C55"/>
    <w:rsid w:val="007F4969"/>
    <w:rsid w:val="008067CE"/>
    <w:rsid w:val="00840EE1"/>
    <w:rsid w:val="00867584"/>
    <w:rsid w:val="00891604"/>
    <w:rsid w:val="008A7A5E"/>
    <w:rsid w:val="008D42D8"/>
    <w:rsid w:val="009170AF"/>
    <w:rsid w:val="009250E8"/>
    <w:rsid w:val="0092784E"/>
    <w:rsid w:val="009336A0"/>
    <w:rsid w:val="009532BC"/>
    <w:rsid w:val="00971960"/>
    <w:rsid w:val="00983DC6"/>
    <w:rsid w:val="009A5166"/>
    <w:rsid w:val="009B39AC"/>
    <w:rsid w:val="009D0054"/>
    <w:rsid w:val="009F7091"/>
    <w:rsid w:val="00A13CA3"/>
    <w:rsid w:val="00A16664"/>
    <w:rsid w:val="00A23DD4"/>
    <w:rsid w:val="00A66FCE"/>
    <w:rsid w:val="00A7217C"/>
    <w:rsid w:val="00A74E4C"/>
    <w:rsid w:val="00A75545"/>
    <w:rsid w:val="00A872DF"/>
    <w:rsid w:val="00AE1AB8"/>
    <w:rsid w:val="00B21D0C"/>
    <w:rsid w:val="00B221D4"/>
    <w:rsid w:val="00B22BB5"/>
    <w:rsid w:val="00B31315"/>
    <w:rsid w:val="00B3249E"/>
    <w:rsid w:val="00B33696"/>
    <w:rsid w:val="00B3427E"/>
    <w:rsid w:val="00B407CD"/>
    <w:rsid w:val="00B6455F"/>
    <w:rsid w:val="00B76AD3"/>
    <w:rsid w:val="00B91E6A"/>
    <w:rsid w:val="00BA0B19"/>
    <w:rsid w:val="00BB308E"/>
    <w:rsid w:val="00BC485F"/>
    <w:rsid w:val="00BD5E98"/>
    <w:rsid w:val="00BF11A2"/>
    <w:rsid w:val="00C135A6"/>
    <w:rsid w:val="00C26A9C"/>
    <w:rsid w:val="00C3013F"/>
    <w:rsid w:val="00C50C78"/>
    <w:rsid w:val="00C50D84"/>
    <w:rsid w:val="00C60369"/>
    <w:rsid w:val="00CA1560"/>
    <w:rsid w:val="00CB46B3"/>
    <w:rsid w:val="00CB476F"/>
    <w:rsid w:val="00D117D1"/>
    <w:rsid w:val="00D1672E"/>
    <w:rsid w:val="00D16915"/>
    <w:rsid w:val="00D213B0"/>
    <w:rsid w:val="00D34A1D"/>
    <w:rsid w:val="00D522D3"/>
    <w:rsid w:val="00D666EE"/>
    <w:rsid w:val="00D86134"/>
    <w:rsid w:val="00D92D33"/>
    <w:rsid w:val="00D972DE"/>
    <w:rsid w:val="00DC0465"/>
    <w:rsid w:val="00DD1920"/>
    <w:rsid w:val="00DF60EB"/>
    <w:rsid w:val="00E102E9"/>
    <w:rsid w:val="00E139B7"/>
    <w:rsid w:val="00E20ACB"/>
    <w:rsid w:val="00E24224"/>
    <w:rsid w:val="00E31472"/>
    <w:rsid w:val="00E33118"/>
    <w:rsid w:val="00E40060"/>
    <w:rsid w:val="00E459B9"/>
    <w:rsid w:val="00E51F5D"/>
    <w:rsid w:val="00E545B3"/>
    <w:rsid w:val="00E61E79"/>
    <w:rsid w:val="00E95D0C"/>
    <w:rsid w:val="00EB5534"/>
    <w:rsid w:val="00EC2ACE"/>
    <w:rsid w:val="00ED1927"/>
    <w:rsid w:val="00EE5A34"/>
    <w:rsid w:val="00EE7412"/>
    <w:rsid w:val="00F07235"/>
    <w:rsid w:val="00F1379C"/>
    <w:rsid w:val="00F2072C"/>
    <w:rsid w:val="00F20C8B"/>
    <w:rsid w:val="00F25603"/>
    <w:rsid w:val="00F26D54"/>
    <w:rsid w:val="00F85667"/>
    <w:rsid w:val="00FC7188"/>
    <w:rsid w:val="00FF46E2"/>
    <w:rsid w:val="19BD3E1E"/>
    <w:rsid w:val="53F4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78F541ED"/>
  <w15:docId w15:val="{98C39BF3-A8E9-480C-9F04-D1367551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68B"/>
    <w:pPr>
      <w:spacing w:before="60" w:after="60"/>
    </w:pPr>
    <w:rPr>
      <w:rFonts w:ascii="Arial" w:hAnsi="Arial"/>
      <w:sz w:val="22"/>
    </w:rPr>
  </w:style>
  <w:style w:type="paragraph" w:styleId="Heading1">
    <w:name w:val="heading 1"/>
    <w:basedOn w:val="Normal"/>
    <w:next w:val="Normal"/>
    <w:qFormat/>
    <w:rsid w:val="00B3427E"/>
    <w:pPr>
      <w:keepNext/>
      <w:numPr>
        <w:numId w:val="2"/>
      </w:numPr>
      <w:spacing w:before="240"/>
      <w:outlineLvl w:val="0"/>
    </w:pPr>
    <w:rPr>
      <w:rFonts w:ascii="Arial Rounded MT Bold" w:hAnsi="Arial Rounded MT Bold"/>
      <w:b/>
      <w:i/>
      <w:smallCaps/>
      <w:kern w:val="28"/>
      <w:sz w:val="36"/>
    </w:rPr>
  </w:style>
  <w:style w:type="paragraph" w:styleId="Heading2">
    <w:name w:val="heading 2"/>
    <w:basedOn w:val="Normal"/>
    <w:next w:val="Normal"/>
    <w:qFormat/>
    <w:rsid w:val="00B3427E"/>
    <w:pPr>
      <w:keepNext/>
      <w:numPr>
        <w:ilvl w:val="1"/>
        <w:numId w:val="2"/>
      </w:numPr>
      <w:spacing w:before="240"/>
      <w:outlineLvl w:val="1"/>
    </w:pPr>
    <w:rPr>
      <w:b/>
      <w:sz w:val="28"/>
    </w:rPr>
  </w:style>
  <w:style w:type="paragraph" w:styleId="Heading3">
    <w:name w:val="heading 3"/>
    <w:basedOn w:val="Normal"/>
    <w:next w:val="Normal"/>
    <w:qFormat/>
    <w:rsid w:val="00B3427E"/>
    <w:pPr>
      <w:keepNext/>
      <w:numPr>
        <w:ilvl w:val="2"/>
        <w:numId w:val="2"/>
      </w:numPr>
      <w:spacing w:before="240"/>
      <w:outlineLvl w:val="2"/>
    </w:pPr>
    <w:rPr>
      <w:rFonts w:ascii="Arial Black" w:hAnsi="Arial Black"/>
      <w:smallCaps/>
      <w:sz w:val="24"/>
    </w:rPr>
  </w:style>
  <w:style w:type="paragraph" w:styleId="Heading4">
    <w:name w:val="heading 4"/>
    <w:basedOn w:val="Normal"/>
    <w:next w:val="Normal"/>
    <w:qFormat/>
    <w:rsid w:val="00B3427E"/>
    <w:pPr>
      <w:keepNext/>
      <w:numPr>
        <w:ilvl w:val="3"/>
        <w:numId w:val="2"/>
      </w:numPr>
      <w:spacing w:before="240"/>
      <w:outlineLvl w:val="3"/>
    </w:pPr>
    <w:rPr>
      <w:b/>
      <w:sz w:val="24"/>
    </w:rPr>
  </w:style>
  <w:style w:type="paragraph" w:styleId="Heading5">
    <w:name w:val="heading 5"/>
    <w:basedOn w:val="Normal"/>
    <w:link w:val="Heading5Char"/>
    <w:qFormat/>
    <w:rsid w:val="00B3427E"/>
    <w:pPr>
      <w:numPr>
        <w:ilvl w:val="4"/>
        <w:numId w:val="2"/>
      </w:numPr>
      <w:outlineLvl w:val="4"/>
    </w:pPr>
  </w:style>
  <w:style w:type="paragraph" w:styleId="Heading6">
    <w:name w:val="heading 6"/>
    <w:basedOn w:val="Normal"/>
    <w:next w:val="Normal"/>
    <w:qFormat/>
    <w:rsid w:val="0058168B"/>
    <w:pPr>
      <w:keepNext/>
      <w:numPr>
        <w:numId w:val="3"/>
      </w:numPr>
      <w:outlineLvl w:val="5"/>
    </w:pPr>
  </w:style>
  <w:style w:type="paragraph" w:styleId="Heading7">
    <w:name w:val="heading 7"/>
    <w:aliases w:val="Titles"/>
    <w:basedOn w:val="Normal"/>
    <w:next w:val="Normal"/>
    <w:qFormat/>
    <w:rsid w:val="0058168B"/>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168B"/>
    <w:pPr>
      <w:tabs>
        <w:tab w:val="center" w:pos="4320"/>
        <w:tab w:val="right" w:pos="9360"/>
      </w:tabs>
    </w:pPr>
    <w:rPr>
      <w:bCs/>
      <w:sz w:val="20"/>
    </w:rPr>
  </w:style>
  <w:style w:type="character" w:styleId="FootnoteReference">
    <w:name w:val="footnote reference"/>
    <w:basedOn w:val="DefaultParagraphFont"/>
    <w:semiHidden/>
    <w:rsid w:val="0058168B"/>
    <w:rPr>
      <w:rFonts w:ascii="Arial" w:hAnsi="Arial"/>
      <w:sz w:val="22"/>
      <w:vertAlign w:val="superscript"/>
    </w:rPr>
  </w:style>
  <w:style w:type="paragraph" w:styleId="FootnoteText">
    <w:name w:val="footnote text"/>
    <w:basedOn w:val="Normal"/>
    <w:semiHidden/>
    <w:rsid w:val="0058168B"/>
    <w:rPr>
      <w:sz w:val="20"/>
    </w:rPr>
  </w:style>
  <w:style w:type="paragraph" w:styleId="Header">
    <w:name w:val="header"/>
    <w:basedOn w:val="Normal"/>
    <w:rsid w:val="0058168B"/>
    <w:pPr>
      <w:tabs>
        <w:tab w:val="center" w:pos="4320"/>
        <w:tab w:val="right" w:pos="8640"/>
      </w:tabs>
      <w:spacing w:before="0" w:after="0"/>
      <w:jc w:val="center"/>
    </w:pPr>
  </w:style>
  <w:style w:type="character" w:styleId="PageNumber">
    <w:name w:val="page number"/>
    <w:basedOn w:val="DefaultParagraphFont"/>
    <w:rsid w:val="0058168B"/>
    <w:rPr>
      <w:rFonts w:ascii="Arial" w:hAnsi="Arial"/>
      <w:sz w:val="20"/>
    </w:rPr>
  </w:style>
  <w:style w:type="character" w:styleId="CommentReference">
    <w:name w:val="annotation reference"/>
    <w:basedOn w:val="DefaultParagraphFont"/>
    <w:semiHidden/>
    <w:rsid w:val="0058168B"/>
    <w:rPr>
      <w:sz w:val="16"/>
      <w:szCs w:val="16"/>
    </w:rPr>
  </w:style>
  <w:style w:type="paragraph" w:styleId="CommentText">
    <w:name w:val="annotation text"/>
    <w:basedOn w:val="Normal"/>
    <w:link w:val="CommentTextChar"/>
    <w:semiHidden/>
    <w:rsid w:val="0058168B"/>
    <w:rPr>
      <w:sz w:val="20"/>
    </w:rPr>
  </w:style>
  <w:style w:type="paragraph" w:styleId="BalloonText">
    <w:name w:val="Balloon Text"/>
    <w:basedOn w:val="Normal"/>
    <w:semiHidden/>
    <w:rsid w:val="007D1F69"/>
    <w:rPr>
      <w:rFonts w:ascii="Tahoma" w:hAnsi="Tahoma" w:cs="Tahoma"/>
      <w:sz w:val="16"/>
      <w:szCs w:val="16"/>
    </w:rPr>
  </w:style>
  <w:style w:type="paragraph" w:styleId="CommentSubject">
    <w:name w:val="annotation subject"/>
    <w:basedOn w:val="CommentText"/>
    <w:next w:val="CommentText"/>
    <w:semiHidden/>
    <w:rsid w:val="00547A84"/>
    <w:rPr>
      <w:b/>
      <w:bCs/>
    </w:rPr>
  </w:style>
  <w:style w:type="paragraph" w:styleId="Revision">
    <w:name w:val="Revision"/>
    <w:hidden/>
    <w:uiPriority w:val="99"/>
    <w:semiHidden/>
    <w:rsid w:val="004062C3"/>
    <w:rPr>
      <w:rFonts w:ascii="Arial" w:hAnsi="Arial"/>
      <w:sz w:val="22"/>
    </w:rPr>
  </w:style>
  <w:style w:type="character" w:styleId="Emphasis">
    <w:name w:val="Emphasis"/>
    <w:basedOn w:val="DefaultParagraphFont"/>
    <w:uiPriority w:val="20"/>
    <w:qFormat/>
    <w:rsid w:val="000C2521"/>
    <w:rPr>
      <w:i/>
      <w:iCs/>
    </w:rPr>
  </w:style>
  <w:style w:type="paragraph" w:styleId="ListParagraph">
    <w:name w:val="List Paragraph"/>
    <w:basedOn w:val="Normal"/>
    <w:uiPriority w:val="34"/>
    <w:qFormat/>
    <w:rsid w:val="00EC2ACE"/>
    <w:pPr>
      <w:ind w:left="720"/>
      <w:contextualSpacing/>
    </w:pPr>
  </w:style>
  <w:style w:type="character" w:customStyle="1" w:styleId="CommentTextChar">
    <w:name w:val="Comment Text Char"/>
    <w:basedOn w:val="DefaultParagraphFont"/>
    <w:link w:val="CommentText"/>
    <w:semiHidden/>
    <w:rsid w:val="00EC2ACE"/>
    <w:rPr>
      <w:rFonts w:ascii="Arial" w:hAnsi="Arial"/>
    </w:rPr>
  </w:style>
  <w:style w:type="character" w:styleId="Hyperlink">
    <w:name w:val="Hyperlink"/>
    <w:basedOn w:val="DefaultParagraphFont"/>
    <w:unhideWhenUsed/>
    <w:rsid w:val="002478DD"/>
    <w:rPr>
      <w:color w:val="0000FF" w:themeColor="hyperlink"/>
      <w:u w:val="single"/>
    </w:rPr>
  </w:style>
  <w:style w:type="character" w:styleId="UnresolvedMention">
    <w:name w:val="Unresolved Mention"/>
    <w:basedOn w:val="DefaultParagraphFont"/>
    <w:uiPriority w:val="99"/>
    <w:semiHidden/>
    <w:unhideWhenUsed/>
    <w:rsid w:val="002478DD"/>
    <w:rPr>
      <w:color w:val="605E5C"/>
      <w:shd w:val="clear" w:color="auto" w:fill="E1DFDD"/>
    </w:rPr>
  </w:style>
  <w:style w:type="character" w:styleId="FollowedHyperlink">
    <w:name w:val="FollowedHyperlink"/>
    <w:basedOn w:val="DefaultParagraphFont"/>
    <w:semiHidden/>
    <w:unhideWhenUsed/>
    <w:rsid w:val="00B221D4"/>
    <w:rPr>
      <w:color w:val="800080" w:themeColor="followedHyperlink"/>
      <w:u w:val="single"/>
    </w:rPr>
  </w:style>
  <w:style w:type="character" w:customStyle="1" w:styleId="Heading5Char">
    <w:name w:val="Heading 5 Char"/>
    <w:basedOn w:val="DefaultParagraphFont"/>
    <w:link w:val="Heading5"/>
    <w:rsid w:val="003F04C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1c643f-8042-4d0a-9f0b-4da3e9f0bb4e">
      <Terms xmlns="http://schemas.microsoft.com/office/infopath/2007/PartnerControls"/>
    </lcf76f155ced4ddcb4097134ff3c332f>
    <TaxCatchAll xmlns="f7520478-f12b-48de-b65e-3cb25052c86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A8B337C1B17D409A4F074317D91BB5" ma:contentTypeVersion="15" ma:contentTypeDescription="Create a new document." ma:contentTypeScope="" ma:versionID="d07d6b942c2a10af1c4f233c3bd13033">
  <xsd:schema xmlns:xsd="http://www.w3.org/2001/XMLSchema" xmlns:xs="http://www.w3.org/2001/XMLSchema" xmlns:p="http://schemas.microsoft.com/office/2006/metadata/properties" xmlns:ns2="a31c643f-8042-4d0a-9f0b-4da3e9f0bb4e" xmlns:ns3="f7520478-f12b-48de-b65e-3cb25052c86c" targetNamespace="http://schemas.microsoft.com/office/2006/metadata/properties" ma:root="true" ma:fieldsID="9c3121daa4d4a551453fc8559dcc3dfc" ns2:_="" ns3:_="">
    <xsd:import namespace="a31c643f-8042-4d0a-9f0b-4da3e9f0bb4e"/>
    <xsd:import namespace="f7520478-f12b-48de-b65e-3cb25052c8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643f-8042-4d0a-9f0b-4da3e9f0b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20478-f12b-48de-b65e-3cb25052c8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301d9bc-628d-49ad-9df5-57d3862fe829}" ma:internalName="TaxCatchAll" ma:showField="CatchAllData" ma:web="f7520478-f12b-48de-b65e-3cb25052c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E532D-7EB6-42C8-A4D0-3A485D650DD3}">
  <ds:schemaRefs>
    <ds:schemaRef ds:uri="http://schemas.microsoft.com/office/2006/documentManagement/types"/>
    <ds:schemaRef ds:uri="http://purl.org/dc/elements/1.1/"/>
    <ds:schemaRef ds:uri="a31c643f-8042-4d0a-9f0b-4da3e9f0bb4e"/>
    <ds:schemaRef ds:uri="http://schemas.microsoft.com/office/infopath/2007/PartnerControls"/>
    <ds:schemaRef ds:uri="http://schemas.openxmlformats.org/package/2006/metadata/core-properties"/>
    <ds:schemaRef ds:uri="http://purl.org/dc/terms/"/>
    <ds:schemaRef ds:uri="http://schemas.microsoft.com/office/2006/metadata/properties"/>
    <ds:schemaRef ds:uri="f7520478-f12b-48de-b65e-3cb25052c86c"/>
    <ds:schemaRef ds:uri="http://www.w3.org/XML/1998/namespace"/>
    <ds:schemaRef ds:uri="http://purl.org/dc/dcmitype/"/>
  </ds:schemaRefs>
</ds:datastoreItem>
</file>

<file path=customXml/itemProps2.xml><?xml version="1.0" encoding="utf-8"?>
<ds:datastoreItem xmlns:ds="http://schemas.openxmlformats.org/officeDocument/2006/customXml" ds:itemID="{71422AB8-4733-4E02-8CB8-CC456A41911A}">
  <ds:schemaRefs>
    <ds:schemaRef ds:uri="http://schemas.openxmlformats.org/officeDocument/2006/bibliography"/>
  </ds:schemaRefs>
</ds:datastoreItem>
</file>

<file path=customXml/itemProps3.xml><?xml version="1.0" encoding="utf-8"?>
<ds:datastoreItem xmlns:ds="http://schemas.openxmlformats.org/officeDocument/2006/customXml" ds:itemID="{2CAD3CF0-438C-4F01-8230-A76F6253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643f-8042-4d0a-9f0b-4da3e9f0bb4e"/>
    <ds:schemaRef ds:uri="f7520478-f12b-48de-b65e-3cb25052c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02783-92FD-4097-A5C8-3F7D9C5FE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SOP Template2</Template>
  <TotalTime>2</TotalTime>
  <Pages>5</Pages>
  <Words>1731</Words>
  <Characters>10561</Characters>
  <Application>Microsoft Office Word</Application>
  <DocSecurity>2</DocSecurity>
  <Lines>88</Lines>
  <Paragraphs>24</Paragraphs>
  <ScaleCrop>false</ScaleCrop>
  <HeadingPairs>
    <vt:vector size="2" baseType="variant">
      <vt:variant>
        <vt:lpstr>Title</vt:lpstr>
      </vt:variant>
      <vt:variant>
        <vt:i4>1</vt:i4>
      </vt:variant>
    </vt:vector>
  </HeadingPairs>
  <TitlesOfParts>
    <vt:vector size="1" baseType="lpstr">
      <vt:lpstr>FT 1300</vt:lpstr>
    </vt:vector>
  </TitlesOfParts>
  <Company>FDEP BLAB</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1300</dc:title>
  <dc:creator>Chemistry</dc:creator>
  <cp:lastModifiedBy>Wickline, Ethan</cp:lastModifiedBy>
  <cp:revision>3</cp:revision>
  <cp:lastPrinted>2008-09-29T19:58:00Z</cp:lastPrinted>
  <dcterms:created xsi:type="dcterms:W3CDTF">2024-10-10T15:00:00Z</dcterms:created>
  <dcterms:modified xsi:type="dcterms:W3CDTF">2024-10-10T15:01:00Z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0x010100FBA8B337C1B17D409A4F074317D91BB5</vt:lpwstr>
  </property>
  <property fmtid="{D5CDD505-2E9C-101B-9397-08002B2CF9AE}" pid="3" name="MediaServiceImageTags">
    <vt:lpwstr/>
  </property>
</Properties>
</file>