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A8BE" w14:textId="77777777" w:rsidR="00275174" w:rsidRPr="00B52171" w:rsidRDefault="00275174" w:rsidP="00A61AE2">
      <w:pPr>
        <w:pStyle w:val="Heading2"/>
      </w:pPr>
      <w:r w:rsidRPr="00B52171">
        <w:t>F</w:t>
      </w:r>
      <w:r w:rsidR="008F1473" w:rsidRPr="00B52171">
        <w:t>ield Measurement of Dissolved Oxygen</w:t>
      </w:r>
      <w:r w:rsidRPr="00B52171">
        <w:t xml:space="preserve"> (DO)</w:t>
      </w:r>
    </w:p>
    <w:p w14:paraId="707860DB" w14:textId="77777777" w:rsidR="00275174" w:rsidRPr="00B52171" w:rsidRDefault="00275174">
      <w:pPr>
        <w:pStyle w:val="Heading5"/>
        <w:numPr>
          <w:ilvl w:val="0"/>
          <w:numId w:val="0"/>
        </w:numPr>
        <w:rPr>
          <w:bCs/>
        </w:rPr>
      </w:pPr>
      <w:r w:rsidRPr="00B52171">
        <w:rPr>
          <w:bCs/>
        </w:rPr>
        <w:t>Use in conjunction with:</w:t>
      </w:r>
    </w:p>
    <w:p w14:paraId="5528979C" w14:textId="77777777" w:rsidR="00275174" w:rsidRPr="00B52171" w:rsidRDefault="00275174">
      <w:pPr>
        <w:pStyle w:val="Heading6"/>
      </w:pPr>
      <w:r w:rsidRPr="00B52171">
        <w:t>FT 1000 General Field Testing and Measurement</w:t>
      </w:r>
    </w:p>
    <w:p w14:paraId="114D24CD" w14:textId="77777777" w:rsidR="00275174" w:rsidRPr="00B52171" w:rsidRDefault="00275174">
      <w:pPr>
        <w:pStyle w:val="Heading6"/>
      </w:pPr>
      <w:r w:rsidRPr="00B52171">
        <w:t>FS 1000 General Sampling Procedures</w:t>
      </w:r>
    </w:p>
    <w:p w14:paraId="578979E1" w14:textId="77777777" w:rsidR="00275174" w:rsidRPr="00B52171" w:rsidRDefault="00275174">
      <w:pPr>
        <w:pStyle w:val="Heading6"/>
      </w:pPr>
      <w:r w:rsidRPr="00B52171">
        <w:t>FD 1000 Documentation Procedures</w:t>
      </w:r>
    </w:p>
    <w:p w14:paraId="5015896D" w14:textId="77777777" w:rsidR="00275174" w:rsidRPr="00B52171" w:rsidRDefault="00275174">
      <w:pPr>
        <w:pStyle w:val="Heading5"/>
        <w:rPr>
          <w:bCs/>
        </w:rPr>
      </w:pPr>
      <w:r w:rsidRPr="00B52171">
        <w:rPr>
          <w:smallCaps/>
        </w:rPr>
        <w:t>Equipment and Supplies</w:t>
      </w:r>
    </w:p>
    <w:p w14:paraId="6545E885" w14:textId="77777777" w:rsidR="00575FC6" w:rsidRPr="00B52171" w:rsidRDefault="00275174">
      <w:pPr>
        <w:pStyle w:val="Heading5"/>
        <w:numPr>
          <w:ilvl w:val="5"/>
          <w:numId w:val="2"/>
        </w:numPr>
        <w:rPr>
          <w:bCs/>
        </w:rPr>
      </w:pPr>
      <w:r w:rsidRPr="00B52171">
        <w:rPr>
          <w:u w:val="single"/>
        </w:rPr>
        <w:t>Field Instrument</w:t>
      </w:r>
      <w:r w:rsidR="00575FC6" w:rsidRPr="00B52171">
        <w:t>s</w:t>
      </w:r>
      <w:r w:rsidRPr="00B52171">
        <w:t xml:space="preserve">  </w:t>
      </w:r>
    </w:p>
    <w:p w14:paraId="45F632EC" w14:textId="77777777" w:rsidR="00575FC6" w:rsidRPr="00B52171" w:rsidRDefault="00575FC6" w:rsidP="00575FC6">
      <w:pPr>
        <w:pStyle w:val="Heading5"/>
        <w:numPr>
          <w:ilvl w:val="6"/>
          <w:numId w:val="2"/>
        </w:numPr>
        <w:rPr>
          <w:bCs/>
        </w:rPr>
      </w:pPr>
      <w:r w:rsidRPr="00B52171">
        <w:t>M</w:t>
      </w:r>
      <w:r w:rsidR="00275174" w:rsidRPr="00B52171">
        <w:t>embrane</w:t>
      </w:r>
      <w:r w:rsidRPr="00B52171">
        <w:t xml:space="preserve">-type polarographic or galvanic </w:t>
      </w:r>
      <w:r w:rsidR="00275174" w:rsidRPr="00B52171">
        <w:t xml:space="preserve">electrode DO </w:t>
      </w:r>
      <w:r w:rsidRPr="00B52171">
        <w:t xml:space="preserve">sensor with dedicated </w:t>
      </w:r>
      <w:r w:rsidR="00275174" w:rsidRPr="00B52171">
        <w:t>meter</w:t>
      </w:r>
      <w:r w:rsidRPr="00B52171">
        <w:t xml:space="preserve"> or configured with multi-parameter sonde</w:t>
      </w:r>
    </w:p>
    <w:p w14:paraId="110C6433" w14:textId="6CCC8728" w:rsidR="00575FC6" w:rsidRPr="00B52171" w:rsidRDefault="00575FC6" w:rsidP="00575FC6">
      <w:pPr>
        <w:pStyle w:val="Heading5"/>
        <w:numPr>
          <w:ilvl w:val="6"/>
          <w:numId w:val="2"/>
        </w:numPr>
        <w:rPr>
          <w:bCs/>
        </w:rPr>
      </w:pPr>
      <w:r w:rsidRPr="00B52171">
        <w:rPr>
          <w:bCs/>
        </w:rPr>
        <w:t xml:space="preserve">Luminescence-based DO sensor </w:t>
      </w:r>
      <w:r w:rsidRPr="00B52171">
        <w:t>with dedicated meter or configured with multi-parameter sonde</w:t>
      </w:r>
      <w:r w:rsidR="003A5009" w:rsidRPr="00B52171">
        <w:t xml:space="preserve"> (</w:t>
      </w:r>
      <w:r w:rsidR="00625579" w:rsidRPr="00B52171">
        <w:t>for information</w:t>
      </w:r>
      <w:r w:rsidR="00B15625" w:rsidRPr="00B52171">
        <w:t>al purposes</w:t>
      </w:r>
      <w:r w:rsidR="00625579" w:rsidRPr="00B52171">
        <w:t xml:space="preserve">, </w:t>
      </w:r>
      <w:r w:rsidR="003A5009" w:rsidRPr="00B52171">
        <w:t xml:space="preserve">see </w:t>
      </w:r>
      <w:del w:id="0" w:author="Noble, Sarah" w:date="2024-08-16T11:07:00Z" w16du:dateUtc="2024-08-16T15:07:00Z">
        <w:r w:rsidR="00CC75DF" w:rsidRPr="00EC6597" w:rsidDel="0009075F">
          <w:rPr>
            <w:rFonts w:cs="Arial"/>
            <w:highlight w:val="yellow"/>
          </w:rPr>
          <w:delText>ASTM International</w:delText>
        </w:r>
        <w:r w:rsidR="003A5009" w:rsidRPr="00EC6597" w:rsidDel="0009075F">
          <w:rPr>
            <w:rFonts w:cs="Arial"/>
            <w:highlight w:val="yellow"/>
          </w:rPr>
          <w:delText>,</w:delText>
        </w:r>
        <w:r w:rsidR="00506B33" w:rsidRPr="00EC6597" w:rsidDel="0009075F">
          <w:rPr>
            <w:rFonts w:cs="Arial"/>
            <w:color w:val="003399"/>
            <w:highlight w:val="yellow"/>
          </w:rPr>
          <w:delText xml:space="preserve"> </w:delText>
        </w:r>
        <w:r w:rsidR="00506B33" w:rsidRPr="00EC6597" w:rsidDel="0009075F">
          <w:rPr>
            <w:rFonts w:cs="Arial"/>
            <w:highlight w:val="yellow"/>
          </w:rPr>
          <w:delText>Standard Test Methods for Dissolved Oxygen in Water,</w:delText>
        </w:r>
        <w:r w:rsidR="003A5009" w:rsidRPr="00EC6597" w:rsidDel="0009075F">
          <w:rPr>
            <w:rFonts w:cs="Arial"/>
            <w:highlight w:val="yellow"/>
          </w:rPr>
          <w:delText xml:space="preserve"> </w:delText>
        </w:r>
        <w:r w:rsidR="00506B33" w:rsidRPr="00EC6597" w:rsidDel="0009075F">
          <w:rPr>
            <w:rFonts w:cs="Arial"/>
            <w:szCs w:val="22"/>
            <w:highlight w:val="yellow"/>
          </w:rPr>
          <w:delText>Test Method C</w:delText>
        </w:r>
        <w:r w:rsidR="00CA51EE" w:rsidRPr="00EC6597" w:rsidDel="0009075F">
          <w:rPr>
            <w:rFonts w:cs="Arial"/>
            <w:szCs w:val="22"/>
            <w:highlight w:val="yellow"/>
          </w:rPr>
          <w:delText xml:space="preserve">, </w:delText>
        </w:r>
        <w:r w:rsidR="00506B33" w:rsidRPr="00EC6597" w:rsidDel="0009075F">
          <w:rPr>
            <w:rFonts w:cs="Arial"/>
            <w:szCs w:val="22"/>
            <w:highlight w:val="yellow"/>
          </w:rPr>
          <w:delText>Luminescence-based Sensor</w:delText>
        </w:r>
        <w:r w:rsidR="00506B33" w:rsidRPr="00EC6597" w:rsidDel="0009075F">
          <w:rPr>
            <w:rFonts w:ascii="Verdana" w:hAnsi="Verdana"/>
            <w:sz w:val="18"/>
            <w:szCs w:val="18"/>
            <w:highlight w:val="yellow"/>
          </w:rPr>
          <w:delText>,</w:delText>
        </w:r>
        <w:r w:rsidR="003A5009" w:rsidRPr="00EC6597" w:rsidDel="0009075F">
          <w:rPr>
            <w:rFonts w:cs="Arial"/>
            <w:highlight w:val="yellow"/>
          </w:rPr>
          <w:delText xml:space="preserve"> D 888</w:delText>
        </w:r>
      </w:del>
      <w:ins w:id="1" w:author="Noble, Sarah" w:date="2024-08-16T11:07:00Z" w16du:dateUtc="2024-08-16T15:07:00Z">
        <w:r w:rsidR="0009075F" w:rsidRPr="00EC6597">
          <w:rPr>
            <w:rFonts w:cs="Arial"/>
            <w:highlight w:val="yellow"/>
          </w:rPr>
          <w:t>SM 4500-O</w:t>
        </w:r>
      </w:ins>
      <w:ins w:id="2" w:author="Noble, Sarah" w:date="2024-08-16T11:08:00Z" w16du:dateUtc="2024-08-16T15:08:00Z">
        <w:r w:rsidR="0009075F" w:rsidRPr="00EC6597">
          <w:rPr>
            <w:rFonts w:cs="Arial"/>
            <w:highlight w:val="yellow"/>
          </w:rPr>
          <w:t xml:space="preserve"> H</w:t>
        </w:r>
      </w:ins>
      <w:ins w:id="3" w:author="Noble, Sarah" w:date="2024-08-16T11:07:00Z" w16du:dateUtc="2024-08-16T15:07:00Z">
        <w:r w:rsidR="0009075F" w:rsidRPr="00EC6597">
          <w:rPr>
            <w:rFonts w:cs="Arial"/>
            <w:highlight w:val="yellow"/>
          </w:rPr>
          <w:t xml:space="preserve"> 2016</w:t>
        </w:r>
      </w:ins>
      <w:ins w:id="4" w:author="Noble, Sarah" w:date="2024-09-06T14:10:00Z" w16du:dateUtc="2024-09-06T18:10:00Z">
        <w:r w:rsidR="00537D80" w:rsidRPr="00EC6597">
          <w:rPr>
            <w:rFonts w:cs="Arial"/>
            <w:highlight w:val="yellow"/>
          </w:rPr>
          <w:t xml:space="preserve"> </w:t>
        </w:r>
      </w:ins>
      <w:ins w:id="5" w:author="Noble, Sarah" w:date="2024-09-06T14:11:00Z" w16du:dateUtc="2024-09-06T18:11:00Z">
        <w:r w:rsidR="00537D80" w:rsidRPr="00EC6597">
          <w:rPr>
            <w:rFonts w:cs="Arial"/>
            <w:highlight w:val="yellow"/>
          </w:rPr>
          <w:t xml:space="preserve">in </w:t>
        </w:r>
        <w:r w:rsidR="00537D80" w:rsidRPr="00EC6597">
          <w:rPr>
            <w:highlight w:val="yellow"/>
          </w:rPr>
          <w:t>Standard Methods for the Examination of Water and Wastewater (see Standard Methods Online, http://www.standardmethods.org</w:t>
        </w:r>
      </w:ins>
      <w:r w:rsidR="003A5009" w:rsidRPr="00EC6597">
        <w:rPr>
          <w:rFonts w:cs="Arial"/>
          <w:highlight w:val="yellow"/>
        </w:rPr>
        <w:t>).</w:t>
      </w:r>
    </w:p>
    <w:p w14:paraId="236CB18D" w14:textId="77777777" w:rsidR="00A2073E" w:rsidRPr="00B52171" w:rsidRDefault="00A2073E" w:rsidP="00575FC6">
      <w:pPr>
        <w:pStyle w:val="Heading5"/>
        <w:numPr>
          <w:ilvl w:val="6"/>
          <w:numId w:val="2"/>
        </w:numPr>
        <w:rPr>
          <w:bCs/>
        </w:rPr>
      </w:pPr>
      <w:r w:rsidRPr="00B52171">
        <w:t>Select instrument assemblies that provide minimum</w:t>
      </w:r>
      <w:r w:rsidR="00275174" w:rsidRPr="00B52171">
        <w:t xml:space="preserve"> precision of +/- 0.2 mg DO/L and </w:t>
      </w:r>
      <w:r w:rsidRPr="00B52171">
        <w:t xml:space="preserve">a minimum </w:t>
      </w:r>
      <w:r w:rsidR="00275174" w:rsidRPr="00B52171">
        <w:t>accuracy of +/- 0.2 mg DO/L.</w:t>
      </w:r>
    </w:p>
    <w:p w14:paraId="1BE42A78" w14:textId="7563E542" w:rsidR="00A2073E" w:rsidRPr="00EC6597" w:rsidRDefault="00A2073E" w:rsidP="00575FC6">
      <w:pPr>
        <w:pStyle w:val="Heading5"/>
        <w:numPr>
          <w:ilvl w:val="6"/>
          <w:numId w:val="2"/>
        </w:numPr>
        <w:rPr>
          <w:bCs/>
          <w:highlight w:val="yellow"/>
        </w:rPr>
      </w:pPr>
      <w:r w:rsidRPr="00B52171">
        <w:t>Compensate for temperature dependence of DO measurement</w:t>
      </w:r>
      <w:r w:rsidR="00B3020D" w:rsidRPr="00B52171">
        <w:t>s</w:t>
      </w:r>
      <w:r w:rsidR="00044C1E" w:rsidRPr="00B52171">
        <w:t xml:space="preserve"> </w:t>
      </w:r>
      <w:r w:rsidRPr="00B52171">
        <w:t>by using instruments employing automatic temperature compensation</w:t>
      </w:r>
      <w:r w:rsidR="00275174" w:rsidRPr="00B52171">
        <w:t xml:space="preserve"> or </w:t>
      </w:r>
      <w:r w:rsidR="00044C1E" w:rsidRPr="00B52171">
        <w:t xml:space="preserve">by </w:t>
      </w:r>
      <w:r w:rsidR="00275174" w:rsidRPr="00B52171">
        <w:t xml:space="preserve">manually </w:t>
      </w:r>
      <w:r w:rsidR="00B3020D" w:rsidRPr="00B52171">
        <w:t xml:space="preserve">correcting measurements </w:t>
      </w:r>
      <w:r w:rsidR="00275174" w:rsidRPr="00B52171">
        <w:t xml:space="preserve">in accordance with </w:t>
      </w:r>
      <w:r w:rsidR="00F43938" w:rsidRPr="00B52171">
        <w:t xml:space="preserve">method </w:t>
      </w:r>
      <w:r w:rsidR="00275174" w:rsidRPr="00B52171">
        <w:t>4500-O</w:t>
      </w:r>
      <w:r w:rsidR="00CC75DF" w:rsidRPr="00B52171">
        <w:t>, Oxygen (Dissolved)</w:t>
      </w:r>
      <w:del w:id="6" w:author="Noble, Sarah" w:date="2024-09-06T14:10:00Z" w16du:dateUtc="2024-09-06T18:10:00Z">
        <w:r w:rsidR="00CC75DF" w:rsidRPr="00B52171" w:rsidDel="00537D80">
          <w:delText>,</w:delText>
        </w:r>
      </w:del>
      <w:r w:rsidR="00CC75DF" w:rsidRPr="00B52171">
        <w:t xml:space="preserve"> 201</w:t>
      </w:r>
      <w:del w:id="7" w:author="Simpson, Tiffany" w:date="2024-04-09T16:12:00Z">
        <w:r w:rsidR="00CC75DF" w:rsidRPr="00EC6597" w:rsidDel="00470FE3">
          <w:rPr>
            <w:highlight w:val="yellow"/>
          </w:rPr>
          <w:delText>1,</w:delText>
        </w:r>
      </w:del>
      <w:ins w:id="8" w:author="Simpson, Tiffany" w:date="2024-04-09T16:12:00Z">
        <w:r w:rsidR="00470FE3" w:rsidRPr="00EC6597">
          <w:rPr>
            <w:highlight w:val="yellow"/>
          </w:rPr>
          <w:t>6</w:t>
        </w:r>
      </w:ins>
      <w:ins w:id="9" w:author="Noble, Sarah" w:date="2024-09-06T14:10:00Z" w16du:dateUtc="2024-09-06T18:10:00Z">
        <w:r w:rsidR="00537D80" w:rsidRPr="00EC6597">
          <w:rPr>
            <w:highlight w:val="yellow"/>
          </w:rPr>
          <w:t>.</w:t>
        </w:r>
      </w:ins>
      <w:ins w:id="10" w:author="Noble, Sarah" w:date="2024-09-06T14:11:00Z" w16du:dateUtc="2024-09-06T18:11:00Z">
        <w:r w:rsidR="00537D80" w:rsidRPr="00EC6597" w:rsidDel="00537D80">
          <w:rPr>
            <w:highlight w:val="yellow"/>
          </w:rPr>
          <w:t xml:space="preserve"> </w:t>
        </w:r>
      </w:ins>
      <w:del w:id="11" w:author="Noble, Sarah" w:date="2024-09-06T14:11:00Z" w16du:dateUtc="2024-09-06T18:11:00Z">
        <w:r w:rsidR="00CC75DF" w:rsidRPr="00EC6597" w:rsidDel="00537D80">
          <w:rPr>
            <w:highlight w:val="yellow"/>
          </w:rPr>
          <w:delText xml:space="preserve"> </w:delText>
        </w:r>
        <w:r w:rsidR="00F43938" w:rsidRPr="00EC6597" w:rsidDel="00537D80">
          <w:rPr>
            <w:highlight w:val="yellow"/>
          </w:rPr>
          <w:delText>in Standard Methods for the Examination of Water and Wastewater (see Standard Methods Online, http://www.standardmethods.org</w:delText>
        </w:r>
      </w:del>
      <w:del w:id="12" w:author="Noble, Sarah" w:date="2024-01-23T13:40:00Z">
        <w:r w:rsidR="00F43938" w:rsidRPr="00EC6597" w:rsidDel="002B4317">
          <w:rPr>
            <w:highlight w:val="yellow"/>
          </w:rPr>
          <w:delText>/store/</w:delText>
        </w:r>
      </w:del>
      <w:del w:id="13" w:author="Noble, Sarah" w:date="2024-09-06T14:11:00Z" w16du:dateUtc="2024-09-06T18:11:00Z">
        <w:r w:rsidR="00F43938" w:rsidRPr="00EC6597" w:rsidDel="00537D80">
          <w:rPr>
            <w:highlight w:val="yellow"/>
          </w:rPr>
          <w:delText>)</w:delText>
        </w:r>
        <w:r w:rsidR="00275174" w:rsidRPr="00EC6597" w:rsidDel="00537D80">
          <w:rPr>
            <w:highlight w:val="yellow"/>
          </w:rPr>
          <w:delText>.</w:delText>
        </w:r>
      </w:del>
    </w:p>
    <w:p w14:paraId="1B3DF292" w14:textId="77777777" w:rsidR="00275174" w:rsidRPr="00B52171" w:rsidRDefault="004F44FA" w:rsidP="008C4E10">
      <w:pPr>
        <w:pStyle w:val="Heading5"/>
        <w:numPr>
          <w:ilvl w:val="6"/>
          <w:numId w:val="2"/>
        </w:numPr>
        <w:rPr>
          <w:bCs/>
        </w:rPr>
      </w:pPr>
      <w:r w:rsidRPr="00B52171">
        <w:t>Calibrate on-board temperature sensors</w:t>
      </w:r>
      <w:r w:rsidR="00275174" w:rsidRPr="00B52171">
        <w:t xml:space="preserve"> </w:t>
      </w:r>
      <w:r w:rsidRPr="00B52171">
        <w:t>as described in</w:t>
      </w:r>
      <w:r w:rsidR="00275174" w:rsidRPr="00B52171">
        <w:t xml:space="preserve"> FT 1400.</w:t>
      </w:r>
    </w:p>
    <w:p w14:paraId="328F8EA0" w14:textId="77777777" w:rsidR="00275174" w:rsidRPr="00B52171" w:rsidRDefault="00275174">
      <w:pPr>
        <w:pStyle w:val="Heading5"/>
        <w:numPr>
          <w:ilvl w:val="5"/>
          <w:numId w:val="6"/>
        </w:numPr>
        <w:rPr>
          <w:bCs/>
        </w:rPr>
      </w:pPr>
      <w:r w:rsidRPr="00B52171">
        <w:rPr>
          <w:u w:val="single"/>
        </w:rPr>
        <w:t>Standards</w:t>
      </w:r>
    </w:p>
    <w:p w14:paraId="485F63D2" w14:textId="77777777" w:rsidR="00275174" w:rsidRPr="00B52171" w:rsidRDefault="00275174">
      <w:pPr>
        <w:pStyle w:val="Heading5"/>
        <w:numPr>
          <w:ilvl w:val="6"/>
          <w:numId w:val="6"/>
        </w:numPr>
        <w:rPr>
          <w:bCs/>
        </w:rPr>
      </w:pPr>
      <w:r w:rsidRPr="00B52171">
        <w:t>NIST-traceable Celsius thermometer with a scale marked for every 0.1</w:t>
      </w:r>
      <w:r w:rsidRPr="00B52171">
        <w:rPr>
          <w:vertAlign w:val="superscript"/>
        </w:rPr>
        <w:t>o</w:t>
      </w:r>
      <w:r w:rsidRPr="00B52171">
        <w:t>C and a range of 0 to 100</w:t>
      </w:r>
      <w:r w:rsidRPr="00B52171">
        <w:rPr>
          <w:vertAlign w:val="superscript"/>
        </w:rPr>
        <w:t>o</w:t>
      </w:r>
      <w:r w:rsidRPr="00B52171">
        <w:t>C.</w:t>
      </w:r>
    </w:p>
    <w:p w14:paraId="0E854503" w14:textId="77777777" w:rsidR="00275174" w:rsidRPr="00B52171" w:rsidRDefault="00275174">
      <w:pPr>
        <w:pStyle w:val="Heading5"/>
        <w:numPr>
          <w:ilvl w:val="6"/>
          <w:numId w:val="6"/>
        </w:numPr>
        <w:rPr>
          <w:bCs/>
        </w:rPr>
      </w:pPr>
      <w:r w:rsidRPr="00B52171">
        <w:t xml:space="preserve">Access to an organization with capability to perform the Winkler titration procedure is recommended </w:t>
      </w:r>
      <w:r w:rsidRPr="00B52171">
        <w:rPr>
          <w:u w:val="single"/>
        </w:rPr>
        <w:t>but not mandatory</w:t>
      </w:r>
      <w:r w:rsidRPr="00B52171">
        <w:t>.</w:t>
      </w:r>
    </w:p>
    <w:p w14:paraId="29B52FC6" w14:textId="31B5C806" w:rsidR="00275174" w:rsidRPr="00B52171" w:rsidRDefault="00275174">
      <w:pPr>
        <w:pStyle w:val="Heading5"/>
        <w:numPr>
          <w:ilvl w:val="6"/>
          <w:numId w:val="6"/>
        </w:numPr>
        <w:rPr>
          <w:bCs/>
        </w:rPr>
      </w:pPr>
      <w:proofErr w:type="gramStart"/>
      <w:r w:rsidRPr="00B52171">
        <w:t>A “zero-DO standard”,</w:t>
      </w:r>
      <w:proofErr w:type="gramEnd"/>
      <w:r w:rsidRPr="00B52171">
        <w:t xml:space="preserve"> prepared </w:t>
      </w:r>
      <w:r w:rsidR="00050FCF" w:rsidRPr="00B52171">
        <w:t xml:space="preserve">on-site or </w:t>
      </w:r>
      <w:r w:rsidR="00E34DA4" w:rsidRPr="00B52171">
        <w:t xml:space="preserve">prior to site visit </w:t>
      </w:r>
      <w:r w:rsidRPr="00B52171">
        <w:t xml:space="preserve">with an aliquot of </w:t>
      </w:r>
      <w:r w:rsidR="00050FCF" w:rsidRPr="00B52171">
        <w:t xml:space="preserve">site water or </w:t>
      </w:r>
      <w:r w:rsidR="002E7EA1" w:rsidRPr="00B52171">
        <w:t>deionized</w:t>
      </w:r>
      <w:r w:rsidR="00856AD4" w:rsidRPr="00B52171">
        <w:t xml:space="preserve"> or tap </w:t>
      </w:r>
      <w:r w:rsidRPr="00B52171">
        <w:t xml:space="preserve">water. </w:t>
      </w:r>
      <w:del w:id="14" w:author="Simpson, Tiffany" w:date="2023-12-04T13:55:00Z">
        <w:r w:rsidRPr="00B52171" w:rsidDel="0040612F">
          <w:delText xml:space="preserve"> </w:delText>
        </w:r>
      </w:del>
      <w:r w:rsidRPr="00B52171">
        <w:t>Prepare by adding excess sodium sulfite and a trace of cobalt chloride to bring the DO to zero</w:t>
      </w:r>
      <w:r w:rsidR="002E7EA1" w:rsidRPr="00B52171">
        <w:t xml:space="preserve">, or follow manufacturer’s instructions for solution </w:t>
      </w:r>
      <w:r w:rsidR="00A557FE" w:rsidRPr="00B52171">
        <w:t>preparation</w:t>
      </w:r>
      <w:r w:rsidRPr="00B52171">
        <w:t>.</w:t>
      </w:r>
      <w:r w:rsidR="002E7EA1" w:rsidRPr="00B52171">
        <w:t xml:space="preserve"> Pre-formulated zero-DO solutions can also be used.</w:t>
      </w:r>
    </w:p>
    <w:p w14:paraId="26F694CD" w14:textId="77777777" w:rsidR="00275174" w:rsidRPr="00B52171" w:rsidRDefault="00275174">
      <w:pPr>
        <w:pStyle w:val="Heading5"/>
        <w:numPr>
          <w:ilvl w:val="5"/>
          <w:numId w:val="6"/>
        </w:numPr>
        <w:rPr>
          <w:bCs/>
        </w:rPr>
      </w:pPr>
      <w:r w:rsidRPr="00B52171">
        <w:rPr>
          <w:bCs/>
          <w:u w:val="single"/>
        </w:rPr>
        <w:t>Recordkeeping and Documentation Supplies</w:t>
      </w:r>
      <w:r w:rsidRPr="00B52171">
        <w:rPr>
          <w:bCs/>
        </w:rPr>
        <w:t>:</w:t>
      </w:r>
    </w:p>
    <w:p w14:paraId="5CB73617" w14:textId="30DC9B56" w:rsidR="001A3EE9" w:rsidRPr="00B52171" w:rsidRDefault="001A3EE9" w:rsidP="001A3EE9">
      <w:pPr>
        <w:pStyle w:val="Heading6"/>
        <w:tabs>
          <w:tab w:val="clear" w:pos="720"/>
        </w:tabs>
        <w:ind w:left="1440"/>
      </w:pPr>
      <w:r w:rsidRPr="00B52171">
        <w:t>Field notebook (</w:t>
      </w:r>
      <w:del w:id="15" w:author="Simpson, Tiffany" w:date="2024-04-09T16:03:00Z">
        <w:r w:rsidRPr="00EC6597" w:rsidDel="006012CA">
          <w:rPr>
            <w:highlight w:val="yellow"/>
          </w:rPr>
          <w:delText>w/</w:delText>
        </w:r>
        <w:r w:rsidRPr="00B52171" w:rsidDel="006012CA">
          <w:delText xml:space="preserve"> </w:delText>
        </w:r>
      </w:del>
      <w:r w:rsidRPr="00B52171">
        <w:t>waterproof paper is recommended) or forms</w:t>
      </w:r>
    </w:p>
    <w:p w14:paraId="7BA30457" w14:textId="77777777" w:rsidR="00275174" w:rsidRPr="00B52171" w:rsidRDefault="001A3EE9">
      <w:pPr>
        <w:pStyle w:val="Heading6"/>
        <w:tabs>
          <w:tab w:val="clear" w:pos="720"/>
        </w:tabs>
        <w:ind w:left="1440"/>
      </w:pPr>
      <w:r w:rsidRPr="00B52171">
        <w:t>Indelible pens</w:t>
      </w:r>
    </w:p>
    <w:p w14:paraId="37EA84B4" w14:textId="4B36BB9E" w:rsidR="00275174" w:rsidRPr="00B52171" w:rsidRDefault="00275174">
      <w:pPr>
        <w:pStyle w:val="Heading5"/>
      </w:pPr>
      <w:r w:rsidRPr="00B52171">
        <w:rPr>
          <w:smallCaps/>
        </w:rPr>
        <w:t>Calibration and Use:</w:t>
      </w:r>
      <w:del w:id="16" w:author="Simpson, Tiffany" w:date="2023-12-04T13:57:00Z">
        <w:r w:rsidRPr="00B52171" w:rsidDel="0040612F">
          <w:rPr>
            <w:smallCaps/>
          </w:rPr>
          <w:delText xml:space="preserve"> </w:delText>
        </w:r>
      </w:del>
      <w:r w:rsidRPr="00B52171">
        <w:rPr>
          <w:smallCaps/>
        </w:rPr>
        <w:t xml:space="preserve"> </w:t>
      </w:r>
      <w:ins w:id="17" w:author="Simpson, Tiffany" w:date="2023-12-04T13:58:00Z">
        <w:r w:rsidR="0040612F" w:rsidRPr="00EC6597">
          <w:rPr>
            <w:highlight w:val="yellow"/>
          </w:rPr>
          <w:t>T</w:t>
        </w:r>
      </w:ins>
      <w:del w:id="18" w:author="Simpson, Tiffany" w:date="2023-12-04T13:58:00Z">
        <w:r w:rsidRPr="00EC6597" w:rsidDel="0040612F">
          <w:rPr>
            <w:highlight w:val="yellow"/>
          </w:rPr>
          <w:delText>t</w:delText>
        </w:r>
      </w:del>
      <w:r w:rsidRPr="00B52171">
        <w:t xml:space="preserve">he electrode method is predominantly used </w:t>
      </w:r>
      <w:r w:rsidRPr="00470FE3">
        <w:t>in</w:t>
      </w:r>
      <w:ins w:id="19" w:author="Simpson, Tiffany" w:date="2024-04-09T16:12:00Z">
        <w:r w:rsidR="00470FE3">
          <w:t xml:space="preserve"> </w:t>
        </w:r>
      </w:ins>
      <w:del w:id="20" w:author="Simpson, Tiffany" w:date="2024-04-09T16:12:00Z">
        <w:r w:rsidRPr="00470FE3" w:rsidDel="00470FE3">
          <w:delText>-</w:delText>
        </w:r>
      </w:del>
      <w:r w:rsidRPr="00470FE3">
        <w:t>situ</w:t>
      </w:r>
      <w:r w:rsidRPr="00B52171">
        <w:t xml:space="preserve"> for dissolved oxygen determinations.</w:t>
      </w:r>
    </w:p>
    <w:p w14:paraId="3AF1B40C" w14:textId="77777777" w:rsidR="00275174" w:rsidRPr="00B52171" w:rsidRDefault="00275174">
      <w:pPr>
        <w:pStyle w:val="Heading5"/>
        <w:numPr>
          <w:ilvl w:val="5"/>
          <w:numId w:val="2"/>
        </w:numPr>
      </w:pPr>
      <w:r w:rsidRPr="00B52171">
        <w:rPr>
          <w:u w:val="single"/>
        </w:rPr>
        <w:t>General Concerns</w:t>
      </w:r>
    </w:p>
    <w:p w14:paraId="65951536" w14:textId="77777777" w:rsidR="00275174" w:rsidRPr="00B52171" w:rsidRDefault="00275174">
      <w:pPr>
        <w:pStyle w:val="Heading5"/>
        <w:numPr>
          <w:ilvl w:val="6"/>
          <w:numId w:val="2"/>
        </w:numPr>
      </w:pPr>
      <w:r w:rsidRPr="00B52171">
        <w:t xml:space="preserve">Turbulence is necessary to keep a constant flow of water across the membrane-sample interface. </w:t>
      </w:r>
      <w:del w:id="21" w:author="Simpson, Tiffany" w:date="2023-12-04T13:57:00Z">
        <w:r w:rsidRPr="00B52171" w:rsidDel="0040612F">
          <w:delText xml:space="preserve"> </w:delText>
        </w:r>
      </w:del>
      <w:r w:rsidRPr="00B52171">
        <w:t>Make sure the appropriate mechanism is working before using the probe.</w:t>
      </w:r>
    </w:p>
    <w:p w14:paraId="235BA531" w14:textId="77777777" w:rsidR="00275174" w:rsidRPr="00B52171" w:rsidRDefault="00275174">
      <w:pPr>
        <w:pStyle w:val="Heading5"/>
        <w:numPr>
          <w:ilvl w:val="6"/>
          <w:numId w:val="2"/>
        </w:numPr>
      </w:pPr>
      <w:r w:rsidRPr="00B52171">
        <w:t xml:space="preserve">Follow instrument manufacturer’s instructions for probe storage. </w:t>
      </w:r>
      <w:del w:id="22" w:author="Simpson, Tiffany" w:date="2023-12-04T13:55:00Z">
        <w:r w:rsidRPr="00B52171" w:rsidDel="0040612F">
          <w:delText xml:space="preserve"> </w:delText>
        </w:r>
      </w:del>
      <w:r w:rsidRPr="00B52171">
        <w:t xml:space="preserve">For example, store the probe with a cover that creates a saturated atmosphere. </w:t>
      </w:r>
      <w:del w:id="23" w:author="Simpson, Tiffany" w:date="2023-12-04T13:55:00Z">
        <w:r w:rsidRPr="00B52171" w:rsidDel="0040612F">
          <w:delText xml:space="preserve"> </w:delText>
        </w:r>
      </w:del>
      <w:r w:rsidRPr="00B52171">
        <w:t xml:space="preserve">A cap, with a wet sponge in it, will suffice for single-parameter probes. </w:t>
      </w:r>
      <w:del w:id="24" w:author="Simpson, Tiffany" w:date="2023-12-04T13:55:00Z">
        <w:r w:rsidRPr="00B52171" w:rsidDel="0040612F">
          <w:delText xml:space="preserve"> </w:delText>
        </w:r>
      </w:del>
      <w:r w:rsidRPr="00B52171">
        <w:t>If the sensor is in a multi-probe device, keep the protective cap chamber moist during storage.</w:t>
      </w:r>
    </w:p>
    <w:p w14:paraId="0DDD03D9" w14:textId="6D5A2041" w:rsidR="00275174" w:rsidRPr="0001788F" w:rsidRDefault="00275174">
      <w:pPr>
        <w:pStyle w:val="Heading5"/>
        <w:numPr>
          <w:ilvl w:val="6"/>
          <w:numId w:val="2"/>
        </w:numPr>
      </w:pPr>
      <w:r w:rsidRPr="00B52171">
        <w:lastRenderedPageBreak/>
        <w:t xml:space="preserve">Before mobilizing, check to make sure there are no bubbles beneath the probe membrane, or any wrinkles or tears in the probe membrane. </w:t>
      </w:r>
      <w:del w:id="25" w:author="Simpson, Tiffany" w:date="2023-12-04T13:55:00Z">
        <w:r w:rsidRPr="00B52171" w:rsidDel="0040612F">
          <w:delText xml:space="preserve"> </w:delText>
        </w:r>
      </w:del>
      <w:r w:rsidRPr="00B52171">
        <w:t>If so, replace the membrane and KC</w:t>
      </w:r>
      <w:ins w:id="26" w:author="Noble, Sarah" w:date="2024-01-23T13:55:00Z">
        <w:r w:rsidR="00E622A9" w:rsidRPr="008F1EBB">
          <w:rPr>
            <w:highlight w:val="yellow"/>
          </w:rPr>
          <w:t>l</w:t>
        </w:r>
      </w:ins>
      <w:del w:id="27" w:author="Noble, Sarah" w:date="2024-01-23T13:55:00Z">
        <w:r w:rsidR="002C7B58" w:rsidRPr="008F1EBB" w:rsidDel="00E622A9">
          <w:rPr>
            <w:highlight w:val="yellow"/>
          </w:rPr>
          <w:delText>L</w:delText>
        </w:r>
      </w:del>
      <w:r w:rsidRPr="00B52171">
        <w:t xml:space="preserve"> solution. </w:t>
      </w:r>
      <w:del w:id="28" w:author="Simpson, Tiffany" w:date="2023-12-04T13:55:00Z">
        <w:r w:rsidRPr="00B52171" w:rsidDel="0040612F">
          <w:delText xml:space="preserve"> </w:delText>
        </w:r>
      </w:del>
      <w:r w:rsidR="007B6490" w:rsidRPr="00B52171">
        <w:t xml:space="preserve">Follow manufacturers recommendation for conditioning newly installed membranes </w:t>
      </w:r>
      <w:proofErr w:type="gramStart"/>
      <w:r w:rsidR="007B6490" w:rsidRPr="00B52171">
        <w:t>in order to</w:t>
      </w:r>
      <w:proofErr w:type="gramEnd"/>
      <w:r w:rsidR="007B6490" w:rsidRPr="00B52171">
        <w:t xml:space="preserve"> ensure stable readings. </w:t>
      </w:r>
      <w:del w:id="29" w:author="Simpson, Tiffany" w:date="2023-12-04T13:55:00Z">
        <w:r w:rsidR="007B6490" w:rsidRPr="00B52171" w:rsidDel="0040612F">
          <w:delText xml:space="preserve"> </w:delText>
        </w:r>
      </w:del>
      <w:r w:rsidRPr="00B52171">
        <w:t>Check the leads, contacts, etc.</w:t>
      </w:r>
      <w:ins w:id="30" w:author="Noble, Sarah" w:date="2024-01-23T13:56:00Z">
        <w:r w:rsidR="00E622A9">
          <w:t>,</w:t>
        </w:r>
      </w:ins>
      <w:r w:rsidRPr="00B52171">
        <w:t xml:space="preserve"> for corrosion and/or shorts if meter pointer remains off-scale, does not </w:t>
      </w:r>
      <w:r w:rsidRPr="0001788F">
        <w:t>calibrate, or drifts.</w:t>
      </w:r>
    </w:p>
    <w:p w14:paraId="72E95466" w14:textId="2E2DBCBF" w:rsidR="00275174" w:rsidRPr="0001788F" w:rsidRDefault="00275174">
      <w:pPr>
        <w:pStyle w:val="Heading5"/>
        <w:numPr>
          <w:ilvl w:val="6"/>
          <w:numId w:val="2"/>
        </w:numPr>
      </w:pPr>
      <w:r w:rsidRPr="0001788F">
        <w:t xml:space="preserve">Dissolved inorganic salts interfere with the performance of DO probes. </w:t>
      </w:r>
      <w:del w:id="31" w:author="Simpson, Tiffany" w:date="2023-12-04T13:55:00Z">
        <w:r w:rsidRPr="0001788F" w:rsidDel="0040612F">
          <w:delText xml:space="preserve"> </w:delText>
        </w:r>
      </w:del>
      <w:r w:rsidRPr="0001788F">
        <w:t xml:space="preserve">For example, DO readings in salt water are affected by </w:t>
      </w:r>
      <w:del w:id="32" w:author="Noble, Sarah" w:date="2024-01-23T13:56:00Z">
        <w:r w:rsidRPr="0001788F" w:rsidDel="00E622A9">
          <w:rPr>
            <w:highlight w:val="yellow"/>
          </w:rPr>
          <w:delText>the</w:delText>
        </w:r>
        <w:r w:rsidRPr="0001788F" w:rsidDel="00E622A9">
          <w:delText xml:space="preserve"> </w:delText>
        </w:r>
      </w:del>
      <w:r w:rsidRPr="0001788F">
        <w:t xml:space="preserve">salinity and must be corrected.  The DO meter may adjust automatically based on readings taken from the specific conductivity/salinity probe. </w:t>
      </w:r>
      <w:del w:id="33" w:author="Simpson, Tiffany" w:date="2023-12-04T13:55:00Z">
        <w:r w:rsidRPr="0001788F" w:rsidDel="0040612F">
          <w:delText xml:space="preserve"> </w:delText>
        </w:r>
      </w:del>
      <w:r w:rsidRPr="0001788F">
        <w:t xml:space="preserve">If corrections are not automatic the appropriate calculations must be used to correct for salinity. </w:t>
      </w:r>
      <w:del w:id="34" w:author="Simpson, Tiffany" w:date="2023-12-04T13:55:00Z">
        <w:r w:rsidRPr="0001788F" w:rsidDel="0040612F">
          <w:delText xml:space="preserve"> </w:delText>
        </w:r>
      </w:del>
      <w:r w:rsidRPr="0001788F">
        <w:t>If automatic adjustments are used the specific conductivity/salinity probe calibration must be verified or calibrated in accordance with FT</w:t>
      </w:r>
      <w:ins w:id="35" w:author="Noble, Sarah" w:date="2024-01-23T13:56:00Z">
        <w:r w:rsidR="00E622A9" w:rsidRPr="0001788F">
          <w:t xml:space="preserve"> </w:t>
        </w:r>
      </w:ins>
      <w:r w:rsidRPr="0001788F">
        <w:t>1200.</w:t>
      </w:r>
    </w:p>
    <w:p w14:paraId="7C57D293" w14:textId="77777777" w:rsidR="00275174" w:rsidRPr="00B52171" w:rsidRDefault="00275174">
      <w:pPr>
        <w:pStyle w:val="Heading5"/>
        <w:numPr>
          <w:ilvl w:val="6"/>
          <w:numId w:val="2"/>
        </w:numPr>
      </w:pPr>
      <w:r w:rsidRPr="00B52171">
        <w:t xml:space="preserve">Reactive gases, which pass through the membrane, may interfere. </w:t>
      </w:r>
      <w:del w:id="36" w:author="Simpson, Tiffany" w:date="2023-12-04T13:55:00Z">
        <w:r w:rsidRPr="00B52171" w:rsidDel="0040612F">
          <w:delText xml:space="preserve"> </w:delText>
        </w:r>
      </w:del>
      <w:r w:rsidRPr="00B52171">
        <w:t xml:space="preserve">For example, chlorine will depolarize the cathode and cause a high probe output. </w:t>
      </w:r>
      <w:del w:id="37" w:author="Simpson, Tiffany" w:date="2023-12-04T13:55:00Z">
        <w:r w:rsidRPr="00B52171" w:rsidDel="0040612F">
          <w:delText xml:space="preserve"> </w:delText>
        </w:r>
      </w:del>
      <w:r w:rsidRPr="00B52171">
        <w:t xml:space="preserve">Long-term exposures to chlorine will coat the anode with the chloride of the anode metal and eventually desensitize the probe. </w:t>
      </w:r>
      <w:del w:id="38" w:author="Simpson, Tiffany" w:date="2023-12-04T13:57:00Z">
        <w:r w:rsidRPr="00B52171" w:rsidDel="0040612F">
          <w:delText xml:space="preserve"> </w:delText>
        </w:r>
      </w:del>
      <w:r w:rsidRPr="00B52171">
        <w:t>Sulfide (from H</w:t>
      </w:r>
      <w:r w:rsidRPr="00B52171">
        <w:rPr>
          <w:vertAlign w:val="subscript"/>
        </w:rPr>
        <w:t>2</w:t>
      </w:r>
      <w:r w:rsidRPr="00B52171">
        <w:t xml:space="preserve">S) will undergo oxidation if high enough potential (voltage) is applied, creating current flow, yielding faulty readings. </w:t>
      </w:r>
      <w:del w:id="39" w:author="Simpson, Tiffany" w:date="2023-12-04T13:57:00Z">
        <w:r w:rsidRPr="00B52171" w:rsidDel="0040612F">
          <w:delText xml:space="preserve"> </w:delText>
        </w:r>
      </w:del>
      <w:r w:rsidRPr="00B52171">
        <w:t>If such interferences are suspected, change the membrane electrode more frequently and calibrate at more frequent intervals.</w:t>
      </w:r>
    </w:p>
    <w:p w14:paraId="5036459E" w14:textId="551D6E04" w:rsidR="0075629B" w:rsidRPr="00B52171" w:rsidRDefault="0075629B">
      <w:pPr>
        <w:pStyle w:val="Heading5"/>
        <w:numPr>
          <w:ilvl w:val="6"/>
          <w:numId w:val="2"/>
        </w:numPr>
      </w:pPr>
      <w:r w:rsidRPr="00B52171">
        <w:t>Ensure that the temperature of the sensor and sample are stable.</w:t>
      </w:r>
      <w:ins w:id="40" w:author="Simpson, Tiffany" w:date="2023-12-04T13:55:00Z">
        <w:r w:rsidR="0040612F">
          <w:t xml:space="preserve"> </w:t>
        </w:r>
      </w:ins>
      <w:del w:id="41" w:author="Simpson, Tiffany" w:date="2023-12-04T13:55:00Z">
        <w:r w:rsidRPr="00B52171" w:rsidDel="0040612F">
          <w:delText xml:space="preserve"> </w:delText>
        </w:r>
      </w:del>
      <w:r w:rsidRPr="00B52171">
        <w:t>Unstable temperatures will produce erroneous calibrations, verifications or sample measurements.</w:t>
      </w:r>
    </w:p>
    <w:p w14:paraId="4D198DBF" w14:textId="77777777" w:rsidR="0075629B" w:rsidRPr="0001788F" w:rsidRDefault="0075629B">
      <w:pPr>
        <w:pStyle w:val="Heading5"/>
        <w:numPr>
          <w:ilvl w:val="6"/>
          <w:numId w:val="2"/>
        </w:numPr>
        <w:rPr>
          <w:ins w:id="42" w:author="Simpson, Tiffany" w:date="2024-03-04T09:31:00Z"/>
        </w:rPr>
      </w:pPr>
      <w:r w:rsidRPr="00B52171">
        <w:t>Erroneous calibrations or verifications may result if the saturated air chamber is not vented to atmospheric pressure, properly humidified and protected from temperature f</w:t>
      </w:r>
      <w:r w:rsidRPr="0001788F">
        <w:t xml:space="preserve">luctuations produced by common field conditions such as evaporation or fluctuation in sunlight intensity. </w:t>
      </w:r>
    </w:p>
    <w:p w14:paraId="338C0B69" w14:textId="34313136" w:rsidR="00815009" w:rsidRPr="0001788F" w:rsidRDefault="00815009">
      <w:pPr>
        <w:pStyle w:val="Heading5"/>
        <w:numPr>
          <w:ilvl w:val="6"/>
          <w:numId w:val="2"/>
        </w:numPr>
      </w:pPr>
      <w:ins w:id="43" w:author="Simpson, Tiffany" w:date="2024-03-04T09:34:00Z">
        <w:r w:rsidRPr="00EC6597">
          <w:rPr>
            <w:highlight w:val="yellow"/>
          </w:rPr>
          <w:t xml:space="preserve">Barometric pressure interferes with the performance of DO probes. </w:t>
        </w:r>
      </w:ins>
      <w:ins w:id="44" w:author="Simpson, Tiffany" w:date="2024-03-04T09:39:00Z">
        <w:r w:rsidRPr="00EC6597">
          <w:rPr>
            <w:highlight w:val="yellow"/>
          </w:rPr>
          <w:t xml:space="preserve">As a </w:t>
        </w:r>
      </w:ins>
      <w:ins w:id="45" w:author="Noble, Sarah" w:date="2024-09-06T14:17:00Z" w16du:dateUtc="2024-09-06T18:17:00Z">
        <w:r w:rsidR="00BE7C87" w:rsidRPr="00EC6597">
          <w:rPr>
            <w:highlight w:val="yellow"/>
          </w:rPr>
          <w:t xml:space="preserve">100% </w:t>
        </w:r>
      </w:ins>
      <w:ins w:id="46" w:author="Noble, Sarah" w:date="2024-09-06T14:16:00Z" w16du:dateUtc="2024-09-06T18:16:00Z">
        <w:r w:rsidR="00BE7C87" w:rsidRPr="00EC6597">
          <w:rPr>
            <w:highlight w:val="yellow"/>
          </w:rPr>
          <w:t xml:space="preserve">air-saturated </w:t>
        </w:r>
      </w:ins>
      <w:ins w:id="47" w:author="Simpson, Tiffany" w:date="2024-03-04T09:39:00Z">
        <w:r w:rsidRPr="00EC6597">
          <w:rPr>
            <w:highlight w:val="yellow"/>
          </w:rPr>
          <w:t xml:space="preserve">sample </w:t>
        </w:r>
      </w:ins>
      <w:ins w:id="48" w:author="Noble, Sarah" w:date="2024-09-06T14:16:00Z" w16du:dateUtc="2024-09-06T18:16:00Z">
        <w:r w:rsidR="00BE7C87" w:rsidRPr="00EC6597">
          <w:rPr>
            <w:highlight w:val="yellow"/>
          </w:rPr>
          <w:t>increases</w:t>
        </w:r>
      </w:ins>
      <w:ins w:id="49" w:author="Simpson, Tiffany" w:date="2024-03-04T09:39:00Z">
        <w:r w:rsidRPr="00EC6597">
          <w:rPr>
            <w:highlight w:val="yellow"/>
          </w:rPr>
          <w:t xml:space="preserve"> in altitude, the barometric pressure decreases and so does the </w:t>
        </w:r>
      </w:ins>
      <w:ins w:id="50" w:author="Noble, Sarah" w:date="2024-09-06T14:30:00Z" w16du:dateUtc="2024-09-06T18:30:00Z">
        <w:r w:rsidR="003E452C" w:rsidRPr="00EC6597">
          <w:rPr>
            <w:highlight w:val="yellow"/>
          </w:rPr>
          <w:t>saturation</w:t>
        </w:r>
      </w:ins>
      <w:ins w:id="51" w:author="Simpson, Tiffany" w:date="2024-03-04T09:39:00Z">
        <w:r w:rsidRPr="00EC6597">
          <w:rPr>
            <w:highlight w:val="yellow"/>
          </w:rPr>
          <w:t xml:space="preserve"> of oxygen in the sample. </w:t>
        </w:r>
      </w:ins>
      <w:ins w:id="52" w:author="Simpson, Tiffany" w:date="2024-03-04T09:40:00Z">
        <w:r w:rsidRPr="00EC6597">
          <w:rPr>
            <w:highlight w:val="yellow"/>
          </w:rPr>
          <w:t xml:space="preserve">This effect of barometric pressure is corrected with proper </w:t>
        </w:r>
        <w:r w:rsidR="00624355" w:rsidRPr="00EC6597">
          <w:rPr>
            <w:highlight w:val="yellow"/>
          </w:rPr>
          <w:t xml:space="preserve">sensor calibration. </w:t>
        </w:r>
      </w:ins>
      <w:ins w:id="53" w:author="Simpson, Tiffany" w:date="2024-03-04T09:41:00Z">
        <w:r w:rsidR="00624355" w:rsidRPr="00EC6597">
          <w:rPr>
            <w:highlight w:val="yellow"/>
          </w:rPr>
          <w:t xml:space="preserve">For most </w:t>
        </w:r>
      </w:ins>
      <w:ins w:id="54" w:author="Simpson, Tiffany" w:date="2024-03-04T09:42:00Z">
        <w:r w:rsidR="00624355" w:rsidRPr="00EC6597">
          <w:rPr>
            <w:highlight w:val="yellow"/>
          </w:rPr>
          <w:t xml:space="preserve">sensors, it is not necessary to correct for changes in barometric pressure after a proper calibration. </w:t>
        </w:r>
      </w:ins>
      <w:ins w:id="55" w:author="Simpson, Tiffany" w:date="2024-03-04T09:34:00Z">
        <w:r w:rsidRPr="00EC6597">
          <w:rPr>
            <w:highlight w:val="yellow"/>
          </w:rPr>
          <w:t xml:space="preserve">DO readings in </w:t>
        </w:r>
      </w:ins>
      <w:ins w:id="56" w:author="Simpson, Tiffany" w:date="2024-03-04T09:35:00Z">
        <w:r w:rsidRPr="00EC6597">
          <w:rPr>
            <w:highlight w:val="yellow"/>
          </w:rPr>
          <w:t>varying altitudes will</w:t>
        </w:r>
      </w:ins>
      <w:ins w:id="57" w:author="Simpson, Tiffany" w:date="2024-03-04T09:36:00Z">
        <w:r w:rsidRPr="00EC6597">
          <w:rPr>
            <w:highlight w:val="yellow"/>
          </w:rPr>
          <w:t xml:space="preserve"> need to be corrected based on the specific probe being used.</w:t>
        </w:r>
      </w:ins>
      <w:ins w:id="58" w:author="Simpson, Tiffany" w:date="2024-03-04T09:37:00Z">
        <w:r w:rsidRPr="0001788F">
          <w:t xml:space="preserve"> </w:t>
        </w:r>
      </w:ins>
    </w:p>
    <w:p w14:paraId="685FBFEF" w14:textId="57F28D66" w:rsidR="00275174" w:rsidRPr="00B52171" w:rsidRDefault="00275174">
      <w:pPr>
        <w:pStyle w:val="Heading5"/>
        <w:numPr>
          <w:ilvl w:val="5"/>
          <w:numId w:val="2"/>
        </w:numPr>
      </w:pPr>
      <w:r w:rsidRPr="00B52171">
        <w:t>Follow the quality control requirements for calibration (see activities in FT 1000, section 2.2).</w:t>
      </w:r>
      <w:r w:rsidR="00013039" w:rsidRPr="00B52171">
        <w:t xml:space="preserve"> Sample readings must be chronologically </w:t>
      </w:r>
      <w:r w:rsidR="002B69B4" w:rsidRPr="00B52171">
        <w:t>bracketed</w:t>
      </w:r>
      <w:r w:rsidR="00013039" w:rsidRPr="00B52171">
        <w:t xml:space="preserve"> by verifications</w:t>
      </w:r>
      <w:r w:rsidR="00DD4F54" w:rsidRPr="00B52171">
        <w:t xml:space="preserve"> performed under saturated conditions</w:t>
      </w:r>
      <w:r w:rsidR="00013039" w:rsidRPr="00B52171">
        <w:t xml:space="preserve">. </w:t>
      </w:r>
      <w:r w:rsidR="00DD4F54" w:rsidRPr="00B52171">
        <w:t>Quantitative bracketing of sample measurements is not required. See section 2.5 below for additional verifications that may be performed.</w:t>
      </w:r>
    </w:p>
    <w:p w14:paraId="3C533513" w14:textId="77777777" w:rsidR="00275174" w:rsidRPr="00B52171" w:rsidRDefault="00275174">
      <w:pPr>
        <w:pStyle w:val="Heading5"/>
        <w:numPr>
          <w:ilvl w:val="5"/>
          <w:numId w:val="2"/>
        </w:numPr>
      </w:pPr>
      <w:r w:rsidRPr="00B52171">
        <w:rPr>
          <w:u w:val="single"/>
        </w:rPr>
        <w:t>Initial Calibration and Initial Calibration Verification</w:t>
      </w:r>
    </w:p>
    <w:p w14:paraId="5F280067" w14:textId="307BD4CC" w:rsidR="00275174" w:rsidRPr="00B52171" w:rsidRDefault="00275174">
      <w:pPr>
        <w:pStyle w:val="Heading5"/>
        <w:numPr>
          <w:ilvl w:val="6"/>
          <w:numId w:val="2"/>
        </w:numPr>
        <w:rPr>
          <w:b/>
        </w:rPr>
      </w:pPr>
      <w:r w:rsidRPr="00B52171">
        <w:rPr>
          <w:u w:val="single"/>
        </w:rPr>
        <w:t>Air Calibration and Initial Calibration Verification (ICV)</w:t>
      </w:r>
      <w:r w:rsidRPr="00B52171">
        <w:t xml:space="preserve">: </w:t>
      </w:r>
      <w:del w:id="59" w:author="Simpson, Tiffany" w:date="2023-12-04T13:57:00Z">
        <w:r w:rsidRPr="00B52171" w:rsidDel="0040612F">
          <w:delText xml:space="preserve"> </w:delText>
        </w:r>
      </w:del>
      <w:r w:rsidRPr="00B52171">
        <w:t xml:space="preserve">Calibrate the meter at 100% saturation. </w:t>
      </w:r>
      <w:del w:id="60" w:author="Simpson, Tiffany" w:date="2023-12-04T13:58:00Z">
        <w:r w:rsidRPr="00B52171" w:rsidDel="0040612F">
          <w:delText xml:space="preserve"> </w:delText>
        </w:r>
      </w:del>
      <w:r w:rsidRPr="00B52171">
        <w:t>Before use, verify the meter calibration</w:t>
      </w:r>
      <w:r w:rsidR="00D04ED6" w:rsidRPr="00B52171">
        <w:t xml:space="preserve">, in </w:t>
      </w:r>
      <w:r w:rsidR="002F79AF" w:rsidRPr="00B52171">
        <w:t>“</w:t>
      </w:r>
      <w:r w:rsidR="00D04ED6" w:rsidRPr="00B52171">
        <w:t>read</w:t>
      </w:r>
      <w:r w:rsidR="002F79AF" w:rsidRPr="00B52171">
        <w:t>”</w:t>
      </w:r>
      <w:r w:rsidR="00D04ED6" w:rsidRPr="00B52171">
        <w:t xml:space="preserve"> or </w:t>
      </w:r>
      <w:r w:rsidR="002F79AF" w:rsidRPr="00B52171">
        <w:t>“run”</w:t>
      </w:r>
      <w:r w:rsidR="00D04ED6" w:rsidRPr="00B52171">
        <w:t xml:space="preserve"> mode,</w:t>
      </w:r>
      <w:r w:rsidRPr="00B52171">
        <w:t xml:space="preserve"> in water-saturated air to make sure it is properly calibrated and operating correctly. </w:t>
      </w:r>
      <w:del w:id="61" w:author="Simpson, Tiffany" w:date="2023-12-04T13:57:00Z">
        <w:r w:rsidRPr="00B52171" w:rsidDel="0040612F">
          <w:delText xml:space="preserve"> </w:delText>
        </w:r>
      </w:del>
      <w:r w:rsidR="00DB2C7A" w:rsidRPr="00B52171">
        <w:t xml:space="preserve">After sample measurement(s), perform a continuing calibration verification (CCV) as in section 2.4 below. </w:t>
      </w:r>
      <w:del w:id="62" w:author="Simpson, Tiffany" w:date="2023-12-04T13:57:00Z">
        <w:r w:rsidR="00DB2C7A" w:rsidRPr="00B52171" w:rsidDel="0040612F">
          <w:delText xml:space="preserve"> </w:delText>
        </w:r>
      </w:del>
      <w:r w:rsidR="00DB2C7A" w:rsidRPr="00B52171">
        <w:t>Perform a CCV at no more than 24-hour intervals from the previous verification, or demonstrated as in FT 1000, sections 2.2.5.1 and 2.2.5.2.</w:t>
      </w:r>
      <w:r w:rsidR="0037641D" w:rsidRPr="00B52171">
        <w:t xml:space="preserve"> </w:t>
      </w:r>
      <w:r w:rsidR="0037641D" w:rsidRPr="00B52171">
        <w:rPr>
          <w:b/>
        </w:rPr>
        <w:t xml:space="preserve">Follow the manufacturer’s instructions for </w:t>
      </w:r>
      <w:r w:rsidR="006F09E7" w:rsidRPr="00B52171">
        <w:rPr>
          <w:b/>
        </w:rPr>
        <w:t xml:space="preserve">operation of a </w:t>
      </w:r>
      <w:r w:rsidR="0037641D" w:rsidRPr="00B52171">
        <w:rPr>
          <w:b/>
        </w:rPr>
        <w:t>specific instrument.</w:t>
      </w:r>
    </w:p>
    <w:p w14:paraId="1CA45BD7" w14:textId="77777777" w:rsidR="00275174" w:rsidRPr="00B52171" w:rsidRDefault="00275174">
      <w:pPr>
        <w:pStyle w:val="Heading5"/>
        <w:numPr>
          <w:ilvl w:val="7"/>
          <w:numId w:val="2"/>
        </w:numPr>
        <w:rPr>
          <w:rFonts w:cs="Arial"/>
          <w:bCs/>
        </w:rPr>
      </w:pPr>
      <w:r w:rsidRPr="00B52171">
        <w:t>Allow an appropriate warm up period before initial calibration</w:t>
      </w:r>
      <w:r w:rsidR="007B6490" w:rsidRPr="00B52171">
        <w:t xml:space="preserve"> or verification</w:t>
      </w:r>
      <w:r w:rsidRPr="00B52171">
        <w:t>.</w:t>
      </w:r>
    </w:p>
    <w:p w14:paraId="68641A93" w14:textId="77777777" w:rsidR="00275174" w:rsidRPr="00B52171" w:rsidRDefault="00275174">
      <w:pPr>
        <w:pStyle w:val="Heading5"/>
        <w:numPr>
          <w:ilvl w:val="7"/>
          <w:numId w:val="1"/>
        </w:numPr>
      </w:pPr>
      <w:r w:rsidRPr="00B52171">
        <w:lastRenderedPageBreak/>
        <w:t>Wet the inside of the calibration chamber with water, pour out the excess water (leave a few drops), wipe any droplets off the membrane/sensor and insert the sensor into the chamber (this ensures 100% humidity).</w:t>
      </w:r>
    </w:p>
    <w:p w14:paraId="635C6094" w14:textId="77777777" w:rsidR="00275174" w:rsidRPr="00B52171" w:rsidRDefault="00275174">
      <w:pPr>
        <w:pStyle w:val="Heading5"/>
        <w:numPr>
          <w:ilvl w:val="7"/>
          <w:numId w:val="1"/>
        </w:numPr>
        <w:rPr>
          <w:b/>
          <w:bCs/>
          <w:i/>
          <w:iCs/>
        </w:rPr>
      </w:pPr>
      <w:r w:rsidRPr="00B52171">
        <w:t>Allow adequate time for the DO sensor and the air inside the calibration chamber to equilibrate.</w:t>
      </w:r>
    </w:p>
    <w:p w14:paraId="69F1EC2C" w14:textId="429B7CB9" w:rsidR="00275174" w:rsidRPr="00B52171" w:rsidRDefault="00275174">
      <w:pPr>
        <w:pStyle w:val="Heading5"/>
        <w:numPr>
          <w:ilvl w:val="7"/>
          <w:numId w:val="2"/>
        </w:numPr>
        <w:rPr>
          <w:b/>
          <w:bCs/>
          <w:i/>
          <w:iCs/>
        </w:rPr>
      </w:pPr>
      <w:r w:rsidRPr="00B52171">
        <w:t xml:space="preserve">Once the probe/calibration chamber is stable at ambient temperature, check the air temperature and determine, from the </w:t>
      </w:r>
      <w:del w:id="63" w:author="Noble, Sarah" w:date="2024-01-23T14:01:00Z">
        <w:r w:rsidRPr="00EC6597" w:rsidDel="003E6481">
          <w:rPr>
            <w:highlight w:val="yellow"/>
          </w:rPr>
          <w:delText>DO versus temperature table</w:delText>
        </w:r>
      </w:del>
      <w:ins w:id="64" w:author="Noble, Sarah" w:date="2024-01-23T14:01:00Z">
        <w:r w:rsidR="003E6481" w:rsidRPr="00EC6597">
          <w:rPr>
            <w:highlight w:val="yellow"/>
          </w:rPr>
          <w:t>oxygen solubility table</w:t>
        </w:r>
      </w:ins>
      <w:r w:rsidR="00AF24B0" w:rsidRPr="00B52171">
        <w:t>,</w:t>
      </w:r>
      <w:r w:rsidRPr="00B52171">
        <w:t xml:space="preserve"> what the </w:t>
      </w:r>
      <w:ins w:id="65" w:author="Noble, Sarah" w:date="2024-01-23T13:58:00Z">
        <w:r w:rsidR="003E6481" w:rsidRPr="00EC6597">
          <w:rPr>
            <w:highlight w:val="yellow"/>
          </w:rPr>
          <w:t>theoretical</w:t>
        </w:r>
        <w:r w:rsidR="003E6481">
          <w:t xml:space="preserve"> </w:t>
        </w:r>
      </w:ins>
      <w:r w:rsidRPr="00B52171">
        <w:t xml:space="preserve">DO </w:t>
      </w:r>
      <w:r w:rsidR="00AA418A" w:rsidRPr="00B52171">
        <w:t xml:space="preserve">saturation value </w:t>
      </w:r>
      <w:r w:rsidRPr="00B52171">
        <w:t xml:space="preserve">should </w:t>
      </w:r>
      <w:r w:rsidR="00AA418A" w:rsidRPr="00B52171">
        <w:t>be at the observed temperature (see Table FT 1500-1, below)</w:t>
      </w:r>
      <w:r w:rsidRPr="00B52171">
        <w:t xml:space="preserve">. </w:t>
      </w:r>
      <w:del w:id="66" w:author="Simpson, Tiffany" w:date="2023-12-04T13:56:00Z">
        <w:r w:rsidRPr="00B52171" w:rsidDel="0040612F">
          <w:delText xml:space="preserve"> </w:delText>
        </w:r>
      </w:del>
      <w:r w:rsidRPr="00B52171">
        <w:t>A stable and accurate temperature is required for a valid calibration.  The acceptance criterion for DO calibration verification is +/- 0.3 mg DO/L</w:t>
      </w:r>
      <w:r w:rsidR="00AA418A" w:rsidRPr="00B52171">
        <w:t xml:space="preserve"> at the observed temperature of the verification</w:t>
      </w:r>
      <w:r w:rsidRPr="00B52171">
        <w:t>.</w:t>
      </w:r>
    </w:p>
    <w:p w14:paraId="5ED40342" w14:textId="4F3B9B1A" w:rsidR="004E2396" w:rsidRPr="00B52171" w:rsidRDefault="004E2396">
      <w:pPr>
        <w:pStyle w:val="Heading5"/>
        <w:numPr>
          <w:ilvl w:val="7"/>
          <w:numId w:val="2"/>
        </w:numPr>
        <w:rPr>
          <w:b/>
          <w:bCs/>
          <w:i/>
          <w:iCs/>
        </w:rPr>
      </w:pPr>
      <w:r w:rsidRPr="00B52171">
        <w:t>Recalibrate the instrument if the acceptance criterion is not met.</w:t>
      </w:r>
    </w:p>
    <w:p w14:paraId="477E1265" w14:textId="1A48489D" w:rsidR="005B1CA8" w:rsidRPr="00B52171" w:rsidRDefault="00275174">
      <w:pPr>
        <w:pStyle w:val="Heading5"/>
        <w:numPr>
          <w:ilvl w:val="5"/>
          <w:numId w:val="2"/>
        </w:numPr>
      </w:pPr>
      <w:r w:rsidRPr="00B52171">
        <w:rPr>
          <w:u w:val="single"/>
        </w:rPr>
        <w:t>Continu</w:t>
      </w:r>
      <w:r w:rsidR="003C6BB1" w:rsidRPr="00B52171">
        <w:rPr>
          <w:u w:val="single"/>
        </w:rPr>
        <w:t>ing</w:t>
      </w:r>
      <w:r w:rsidRPr="00B52171">
        <w:rPr>
          <w:u w:val="single"/>
        </w:rPr>
        <w:t xml:space="preserve"> Calibration Verification</w:t>
      </w:r>
    </w:p>
    <w:p w14:paraId="6A8FD4E5" w14:textId="5C1D7E21" w:rsidR="00DB2C7A" w:rsidRPr="00B52171" w:rsidRDefault="00DB2C7A" w:rsidP="00DB2C7A">
      <w:pPr>
        <w:pStyle w:val="Heading5"/>
        <w:numPr>
          <w:ilvl w:val="0"/>
          <w:numId w:val="0"/>
        </w:numPr>
        <w:ind w:left="1080"/>
      </w:pPr>
      <w:r w:rsidRPr="00B52171">
        <w:t xml:space="preserve">After sample measurement(s), perform a continuing calibration verification (CCV) below. Perform a CCV at no more than 24-hour intervals from the previous verification, or </w:t>
      </w:r>
      <w:r w:rsidR="00854431" w:rsidRPr="00B52171">
        <w:t xml:space="preserve">at </w:t>
      </w:r>
      <w:r w:rsidRPr="00B52171">
        <w:t xml:space="preserve">demonstrated </w:t>
      </w:r>
      <w:r w:rsidR="00854431" w:rsidRPr="00B52171">
        <w:t xml:space="preserve">intervals </w:t>
      </w:r>
      <w:r w:rsidRPr="00B52171">
        <w:t>as in FT 1000, sections 2.2.5.1 and 2.2.5.2.</w:t>
      </w:r>
    </w:p>
    <w:p w14:paraId="0627290C" w14:textId="7A4ADDB2" w:rsidR="00275174" w:rsidRPr="00BE7C87" w:rsidRDefault="00275174">
      <w:pPr>
        <w:pStyle w:val="Heading5"/>
        <w:numPr>
          <w:ilvl w:val="6"/>
          <w:numId w:val="2"/>
        </w:numPr>
      </w:pPr>
      <w:r w:rsidRPr="00BE7C87">
        <w:rPr>
          <w:u w:val="single"/>
        </w:rPr>
        <w:t>Air-Calibration Verification</w:t>
      </w:r>
      <w:r w:rsidRPr="00BE7C87">
        <w:t>:</w:t>
      </w:r>
      <w:del w:id="67" w:author="Simpson, Tiffany" w:date="2023-12-04T13:56:00Z">
        <w:r w:rsidRPr="00BE7C87" w:rsidDel="0040612F">
          <w:delText xml:space="preserve"> </w:delText>
        </w:r>
      </w:del>
      <w:r w:rsidRPr="00BE7C87">
        <w:t xml:space="preserve"> DO sensor or instrument is calibrated against air that is saturated with water at a known temperature and ambient atmospheric pressure. </w:t>
      </w:r>
      <w:del w:id="68" w:author="Simpson, Tiffany" w:date="2023-12-04T13:56:00Z">
        <w:r w:rsidRPr="00BE7C87" w:rsidDel="0040612F">
          <w:delText xml:space="preserve"> </w:delText>
        </w:r>
      </w:del>
      <w:r w:rsidRPr="00BE7C87">
        <w:t>Use Table FT 1500-1 below to verify calibration at specified temperature</w:t>
      </w:r>
      <w:r w:rsidR="00D04ED6" w:rsidRPr="00BE7C87">
        <w:rPr>
          <w:i/>
          <w:iCs/>
        </w:rPr>
        <w:t xml:space="preserve">, </w:t>
      </w:r>
      <w:r w:rsidR="00D04ED6" w:rsidRPr="00BE7C87">
        <w:rPr>
          <w:iCs/>
        </w:rPr>
        <w:t xml:space="preserve">while the instrument is in the </w:t>
      </w:r>
      <w:r w:rsidR="002F79AF" w:rsidRPr="00BE7C87">
        <w:rPr>
          <w:iCs/>
        </w:rPr>
        <w:t>“read”</w:t>
      </w:r>
      <w:r w:rsidR="00D04ED6" w:rsidRPr="00BE7C87">
        <w:rPr>
          <w:iCs/>
        </w:rPr>
        <w:t xml:space="preserve"> or </w:t>
      </w:r>
      <w:r w:rsidR="002F79AF" w:rsidRPr="00BE7C87">
        <w:rPr>
          <w:iCs/>
        </w:rPr>
        <w:t>“run”</w:t>
      </w:r>
      <w:r w:rsidR="00D04ED6" w:rsidRPr="00BE7C87">
        <w:rPr>
          <w:i/>
          <w:iCs/>
        </w:rPr>
        <w:t xml:space="preserve"> </w:t>
      </w:r>
      <w:r w:rsidR="00D04ED6" w:rsidRPr="00BE7C87">
        <w:rPr>
          <w:iCs/>
        </w:rPr>
        <w:t>mode</w:t>
      </w:r>
      <w:ins w:id="69" w:author="Noble, Sarah" w:date="2024-01-23T13:59:00Z">
        <w:r w:rsidR="003E6481" w:rsidRPr="00BE7C87">
          <w:rPr>
            <w:iCs/>
          </w:rPr>
          <w:t>.</w:t>
        </w:r>
      </w:ins>
    </w:p>
    <w:p w14:paraId="275E776B" w14:textId="77777777" w:rsidR="00275174" w:rsidRPr="00B52171" w:rsidRDefault="00275174">
      <w:pPr>
        <w:pStyle w:val="Heading5"/>
        <w:numPr>
          <w:ilvl w:val="7"/>
          <w:numId w:val="2"/>
        </w:numPr>
      </w:pPr>
      <w:r w:rsidRPr="00B52171">
        <w:t>Wet the inside of the calibration chamber with water, pour out the excess water (leave a few drops) and insert the sensor into the chamber (this ensures 100-percent humidity)</w:t>
      </w:r>
    </w:p>
    <w:p w14:paraId="6E181757" w14:textId="77777777" w:rsidR="00275174" w:rsidRPr="00B52171" w:rsidRDefault="00275174">
      <w:pPr>
        <w:pStyle w:val="Heading5"/>
        <w:numPr>
          <w:ilvl w:val="7"/>
          <w:numId w:val="2"/>
        </w:numPr>
      </w:pPr>
      <w:r w:rsidRPr="00B52171">
        <w:t>Allow adequate time for the DO sensor and the air inside the calibration chamber to equilibrate.</w:t>
      </w:r>
    </w:p>
    <w:p w14:paraId="2D444BC8" w14:textId="77777777" w:rsidR="00275174" w:rsidRPr="00B52171" w:rsidRDefault="00275174">
      <w:pPr>
        <w:pStyle w:val="Heading5"/>
        <w:numPr>
          <w:ilvl w:val="7"/>
          <w:numId w:val="2"/>
        </w:numPr>
      </w:pPr>
      <w:r w:rsidRPr="00B52171">
        <w:t>Measure the temperature in the calibration chamber and observe the readings until the instrument stabilizes.</w:t>
      </w:r>
    </w:p>
    <w:p w14:paraId="301C1624" w14:textId="372CB0A4" w:rsidR="00275174" w:rsidRPr="00B52171" w:rsidRDefault="00275174">
      <w:pPr>
        <w:pStyle w:val="Heading5"/>
        <w:numPr>
          <w:ilvl w:val="7"/>
          <w:numId w:val="2"/>
        </w:numPr>
      </w:pPr>
      <w:r w:rsidRPr="00B52171">
        <w:t xml:space="preserve">Use the oxygen solubility Table FT 1500-1 below to determine the </w:t>
      </w:r>
      <w:ins w:id="70" w:author="Noble, Sarah" w:date="2024-01-23T14:00:00Z">
        <w:r w:rsidR="003E6481" w:rsidRPr="00EC6597">
          <w:rPr>
            <w:highlight w:val="yellow"/>
          </w:rPr>
          <w:t>theoretical</w:t>
        </w:r>
        <w:r w:rsidR="003E6481">
          <w:t xml:space="preserve"> </w:t>
        </w:r>
      </w:ins>
      <w:r w:rsidRPr="00B52171">
        <w:t xml:space="preserve">DO saturation at a measured temperature and atmospheric pressure. </w:t>
      </w:r>
      <w:del w:id="71" w:author="Simpson, Tiffany" w:date="2023-12-04T13:56:00Z">
        <w:r w:rsidRPr="00B52171" w:rsidDel="0040612F">
          <w:delText xml:space="preserve"> </w:delText>
        </w:r>
      </w:del>
      <w:r w:rsidRPr="00B52171">
        <w:t>Calculate values to the nearest tenth degree by interpolation</w:t>
      </w:r>
      <w:r w:rsidR="007F6089" w:rsidRPr="00B52171">
        <w:t xml:space="preserve"> or use an expanded version of this table found in FS 2200, which provides saturation data in 0.1</w:t>
      </w:r>
      <w:r w:rsidR="00CA3427" w:rsidRPr="00B52171">
        <w:rPr>
          <w:rFonts w:cs="Arial"/>
        </w:rPr>
        <w:t>º</w:t>
      </w:r>
      <w:r w:rsidR="00CA3427" w:rsidRPr="00B52171">
        <w:rPr>
          <w:vertAlign w:val="superscript"/>
        </w:rPr>
        <w:t xml:space="preserve"> </w:t>
      </w:r>
      <w:r w:rsidR="007F6089" w:rsidRPr="00B52171">
        <w:t xml:space="preserve">C increments </w:t>
      </w:r>
      <w:r w:rsidR="00636499" w:rsidRPr="00B52171">
        <w:t xml:space="preserve">for a selected temperature range </w:t>
      </w:r>
      <w:r w:rsidR="007F6089" w:rsidRPr="00B52171">
        <w:t>(see Table FS 2200-2).</w:t>
      </w:r>
    </w:p>
    <w:p w14:paraId="408A3ECA" w14:textId="77777777" w:rsidR="00275174" w:rsidRPr="00B52171" w:rsidRDefault="00275174">
      <w:pPr>
        <w:pStyle w:val="Heading5"/>
        <w:numPr>
          <w:ilvl w:val="7"/>
          <w:numId w:val="2"/>
        </w:numPr>
      </w:pPr>
      <w:r w:rsidRPr="00B52171">
        <w:t>Compare DO meter reading with value obtained from Table FT 1500-1 below to verify continuous calibration.</w:t>
      </w:r>
    </w:p>
    <w:p w14:paraId="2C26CD2A" w14:textId="77777777" w:rsidR="00275174" w:rsidRPr="00B52171" w:rsidRDefault="00275174">
      <w:pPr>
        <w:pStyle w:val="Heading5"/>
        <w:numPr>
          <w:ilvl w:val="5"/>
          <w:numId w:val="2"/>
        </w:numPr>
      </w:pPr>
      <w:r w:rsidRPr="00B52171">
        <w:rPr>
          <w:u w:val="single"/>
        </w:rPr>
        <w:t>Additional Verifications</w:t>
      </w:r>
      <w:r w:rsidRPr="00B52171">
        <w:t xml:space="preserve">: </w:t>
      </w:r>
      <w:del w:id="72" w:author="Simpson, Tiffany" w:date="2023-12-04T13:57:00Z">
        <w:r w:rsidRPr="00B52171" w:rsidDel="0040612F">
          <w:delText xml:space="preserve"> </w:delText>
        </w:r>
      </w:del>
      <w:r w:rsidRPr="00B52171">
        <w:t xml:space="preserve">The following methods may be used as additional checks to verify calibration. </w:t>
      </w:r>
      <w:del w:id="73" w:author="Simpson, Tiffany" w:date="2023-12-04T13:57:00Z">
        <w:r w:rsidRPr="00B52171" w:rsidDel="0040612F">
          <w:delText xml:space="preserve"> </w:delText>
        </w:r>
      </w:del>
      <w:r w:rsidRPr="00B52171">
        <w:t>These additional checks may be required as part of a specific permit.</w:t>
      </w:r>
    </w:p>
    <w:p w14:paraId="6799934E" w14:textId="5E5A2FE3" w:rsidR="00275174" w:rsidRPr="00B52171" w:rsidRDefault="00275174">
      <w:pPr>
        <w:pStyle w:val="Heading5"/>
        <w:numPr>
          <w:ilvl w:val="6"/>
          <w:numId w:val="2"/>
        </w:numPr>
      </w:pPr>
      <w:r w:rsidRPr="00B52171">
        <w:rPr>
          <w:u w:val="single"/>
        </w:rPr>
        <w:t>Winkler method</w:t>
      </w:r>
      <w:r w:rsidR="005F3938" w:rsidRPr="00B52171">
        <w:t xml:space="preserve">: </w:t>
      </w:r>
      <w:del w:id="74" w:author="Simpson, Tiffany" w:date="2023-12-04T13:57:00Z">
        <w:r w:rsidR="005F3938" w:rsidRPr="00B52171" w:rsidDel="0040612F">
          <w:delText xml:space="preserve"> </w:delText>
        </w:r>
      </w:del>
      <w:r w:rsidR="005F3938" w:rsidRPr="00B52171">
        <w:t>T</w:t>
      </w:r>
      <w:r w:rsidRPr="00B52171">
        <w:t xml:space="preserve">his check is useful to assess the condition of the DO sensor (i.e., its degradation with time/use) and that the instrument can still maintain a valid calibration </w:t>
      </w:r>
      <w:r w:rsidR="00AF24B0" w:rsidRPr="00B52171">
        <w:t>(see</w:t>
      </w:r>
      <w:r w:rsidR="00DB5D62" w:rsidRPr="00B52171">
        <w:t xml:space="preserve"> </w:t>
      </w:r>
      <w:r w:rsidR="00E97E2D" w:rsidRPr="00B52171">
        <w:t xml:space="preserve">method </w:t>
      </w:r>
      <w:ins w:id="75" w:author="Noble, Sarah" w:date="2024-01-23T14:05:00Z">
        <w:r w:rsidR="003E6481" w:rsidRPr="00EC6597">
          <w:rPr>
            <w:highlight w:val="yellow"/>
          </w:rPr>
          <w:t>SM</w:t>
        </w:r>
        <w:r w:rsidR="003E6481">
          <w:t xml:space="preserve"> </w:t>
        </w:r>
      </w:ins>
      <w:r w:rsidR="00DB5D62" w:rsidRPr="00B52171">
        <w:t>4500-</w:t>
      </w:r>
      <w:r w:rsidR="006E17F4" w:rsidRPr="00B52171">
        <w:t>O</w:t>
      </w:r>
      <w:r w:rsidR="00DB5D62" w:rsidRPr="00B52171">
        <w:t xml:space="preserve"> </w:t>
      </w:r>
      <w:del w:id="76" w:author="Noble, Sarah" w:date="2024-08-16T11:15:00Z" w16du:dateUtc="2024-08-16T15:15:00Z">
        <w:r w:rsidR="00DB5D62" w:rsidRPr="008F1EBB" w:rsidDel="0009075F">
          <w:rPr>
            <w:highlight w:val="yellow"/>
          </w:rPr>
          <w:delText>C</w:delText>
        </w:r>
        <w:r w:rsidRPr="008F1EBB" w:rsidDel="0009075F">
          <w:rPr>
            <w:highlight w:val="yellow"/>
          </w:rPr>
          <w:delText>)</w:delText>
        </w:r>
      </w:del>
      <w:ins w:id="77" w:author="Noble, Sarah" w:date="2024-08-16T11:15:00Z" w16du:dateUtc="2024-08-16T15:15:00Z">
        <w:r w:rsidR="0009075F" w:rsidRPr="008F1EBB">
          <w:rPr>
            <w:highlight w:val="yellow"/>
          </w:rPr>
          <w:t>B 2016</w:t>
        </w:r>
        <w:r w:rsidR="0009075F">
          <w:t>)</w:t>
        </w:r>
      </w:ins>
      <w:r w:rsidR="00DB5D62" w:rsidRPr="00B52171">
        <w:t>.</w:t>
      </w:r>
      <w:r w:rsidRPr="00B52171">
        <w:t xml:space="preserve"> </w:t>
      </w:r>
    </w:p>
    <w:p w14:paraId="09B50961" w14:textId="77777777" w:rsidR="00D544EB" w:rsidRPr="00B52171" w:rsidRDefault="00D544EB">
      <w:pPr>
        <w:pStyle w:val="Heading5"/>
        <w:numPr>
          <w:ilvl w:val="7"/>
          <w:numId w:val="2"/>
        </w:numPr>
        <w:rPr>
          <w:b/>
        </w:rPr>
      </w:pPr>
      <w:r w:rsidRPr="00B52171">
        <w:rPr>
          <w:b/>
        </w:rPr>
        <w:t>Perform the Winkler method when required by permit or other regulation at the required calendar frequency.</w:t>
      </w:r>
    </w:p>
    <w:p w14:paraId="01359340" w14:textId="2046B584" w:rsidR="00275174" w:rsidRPr="00B52171" w:rsidRDefault="00275174">
      <w:pPr>
        <w:pStyle w:val="Heading5"/>
        <w:numPr>
          <w:ilvl w:val="7"/>
          <w:numId w:val="2"/>
        </w:numPr>
      </w:pPr>
      <w:r w:rsidRPr="00B52171">
        <w:t>For an accuracy calibration verification using the Winkler method, follow</w:t>
      </w:r>
      <w:r w:rsidRPr="00B52171">
        <w:rPr>
          <w:b/>
          <w:bCs/>
        </w:rPr>
        <w:t xml:space="preserve"> </w:t>
      </w:r>
      <w:r w:rsidR="00E97E2D" w:rsidRPr="00B52171">
        <w:t xml:space="preserve">method </w:t>
      </w:r>
      <w:ins w:id="78" w:author="Noble, Sarah" w:date="2024-01-23T14:05:00Z">
        <w:r w:rsidR="003E6481" w:rsidRPr="00EC6597">
          <w:rPr>
            <w:highlight w:val="yellow"/>
          </w:rPr>
          <w:t>SM</w:t>
        </w:r>
        <w:r w:rsidR="003E6481">
          <w:t xml:space="preserve"> </w:t>
        </w:r>
      </w:ins>
      <w:r w:rsidRPr="00B52171">
        <w:t xml:space="preserve">4500-O </w:t>
      </w:r>
      <w:del w:id="79" w:author="Noble, Sarah" w:date="2024-08-16T11:14:00Z" w16du:dateUtc="2024-08-16T15:14:00Z">
        <w:r w:rsidRPr="00EC6597" w:rsidDel="0009075F">
          <w:rPr>
            <w:highlight w:val="yellow"/>
          </w:rPr>
          <w:delText>C.</w:delText>
        </w:r>
      </w:del>
      <w:ins w:id="80" w:author="Noble, Sarah" w:date="2024-08-16T11:14:00Z" w16du:dateUtc="2024-08-16T15:14:00Z">
        <w:r w:rsidR="0009075F" w:rsidRPr="00EC6597">
          <w:rPr>
            <w:highlight w:val="yellow"/>
          </w:rPr>
          <w:t>B</w:t>
        </w:r>
      </w:ins>
      <w:ins w:id="81" w:author="Noble, Sarah" w:date="2024-08-16T11:15:00Z" w16du:dateUtc="2024-08-16T15:15:00Z">
        <w:r w:rsidR="0009075F" w:rsidRPr="00EC6597">
          <w:rPr>
            <w:highlight w:val="yellow"/>
          </w:rPr>
          <w:t xml:space="preserve"> 2016</w:t>
        </w:r>
        <w:r w:rsidR="0009075F">
          <w:t>.</w:t>
        </w:r>
      </w:ins>
    </w:p>
    <w:p w14:paraId="7F5EBCE3" w14:textId="2D56AAD9" w:rsidR="00275174" w:rsidRPr="00B52171" w:rsidRDefault="00275174">
      <w:pPr>
        <w:pStyle w:val="Heading5"/>
        <w:numPr>
          <w:ilvl w:val="7"/>
          <w:numId w:val="2"/>
        </w:numPr>
      </w:pPr>
      <w:r w:rsidRPr="00B52171">
        <w:t xml:space="preserve">Fill a clean bucket with uncontaminated or de-ionized water and place the probe into the bucket (with stirrer or equivalent mechanism turned off). </w:t>
      </w:r>
      <w:del w:id="82" w:author="Simpson, Tiffany" w:date="2023-12-04T13:58:00Z">
        <w:r w:rsidRPr="00B52171" w:rsidDel="0040612F">
          <w:delText xml:space="preserve"> </w:delText>
        </w:r>
      </w:del>
      <w:r w:rsidRPr="00B52171">
        <w:t xml:space="preserve">Fill at least two biological oxygen demand (BOD) bottles without entraining atmospheric oxygen </w:t>
      </w:r>
      <w:r w:rsidRPr="00B52171">
        <w:lastRenderedPageBreak/>
        <w:t xml:space="preserve">into the bottles. </w:t>
      </w:r>
      <w:del w:id="83" w:author="Simpson, Tiffany" w:date="2023-12-04T13:58:00Z">
        <w:r w:rsidRPr="00B52171" w:rsidDel="0040612F">
          <w:delText xml:space="preserve"> </w:delText>
        </w:r>
      </w:del>
      <w:r w:rsidRPr="00B52171">
        <w:t xml:space="preserve">Carefully submerge the bottom of the bottle (one at a time) into the water and allow the water to fill the bottle. </w:t>
      </w:r>
      <w:del w:id="84" w:author="Simpson, Tiffany" w:date="2023-12-04T13:58:00Z">
        <w:r w:rsidRPr="00B52171" w:rsidDel="0040612F">
          <w:delText xml:space="preserve"> </w:delText>
        </w:r>
      </w:del>
      <w:r w:rsidRPr="00B52171">
        <w:t xml:space="preserve">Place the bottle on the bottom of the bucket and carefully place </w:t>
      </w:r>
      <w:ins w:id="85" w:author="Noble, Sarah" w:date="2024-01-23T14:05:00Z">
        <w:r w:rsidR="003E6481" w:rsidRPr="008F1EBB">
          <w:rPr>
            <w:highlight w:val="yellow"/>
          </w:rPr>
          <w:t>a</w:t>
        </w:r>
        <w:r w:rsidR="003E6481">
          <w:t xml:space="preserve"> </w:t>
        </w:r>
      </w:ins>
      <w:r w:rsidRPr="00B52171">
        <w:t xml:space="preserve">stopper into it without adding atmospheric oxygen.  Retrieve the bottles and determine their DO by the Winkler method (see </w:t>
      </w:r>
      <w:r w:rsidR="00E97E2D" w:rsidRPr="00B52171">
        <w:rPr>
          <w:bCs/>
        </w:rPr>
        <w:t xml:space="preserve">method </w:t>
      </w:r>
      <w:ins w:id="86" w:author="Noble, Sarah" w:date="2024-01-23T14:05:00Z">
        <w:r w:rsidR="003E6481" w:rsidRPr="008F1EBB">
          <w:rPr>
            <w:bCs/>
            <w:highlight w:val="yellow"/>
          </w:rPr>
          <w:t>SM</w:t>
        </w:r>
        <w:r w:rsidR="003E6481">
          <w:rPr>
            <w:bCs/>
          </w:rPr>
          <w:t xml:space="preserve"> </w:t>
        </w:r>
      </w:ins>
      <w:r w:rsidRPr="00B52171">
        <w:rPr>
          <w:bCs/>
        </w:rPr>
        <w:t>4500-O-</w:t>
      </w:r>
      <w:del w:id="87" w:author="Patronis, Jessica" w:date="2024-06-28T09:15:00Z" w16du:dateUtc="2024-06-28T13:15:00Z">
        <w:r w:rsidR="00100941" w:rsidRPr="008F1EBB" w:rsidDel="00F65FF2">
          <w:rPr>
            <w:bCs/>
            <w:highlight w:val="yellow"/>
          </w:rPr>
          <w:delText>C</w:delText>
        </w:r>
        <w:r w:rsidRPr="008F1EBB" w:rsidDel="00F65FF2">
          <w:rPr>
            <w:highlight w:val="yellow"/>
          </w:rPr>
          <w:delText xml:space="preserve"> </w:delText>
        </w:r>
      </w:del>
      <w:ins w:id="88" w:author="Patronis, Jessica" w:date="2024-06-28T09:15:00Z" w16du:dateUtc="2024-06-28T13:15:00Z">
        <w:r w:rsidR="00F65FF2" w:rsidRPr="008F1EBB">
          <w:rPr>
            <w:bCs/>
            <w:highlight w:val="yellow"/>
          </w:rPr>
          <w:t>B</w:t>
        </w:r>
      </w:ins>
      <w:ins w:id="89" w:author="Noble, Sarah" w:date="2024-08-16T11:16:00Z" w16du:dateUtc="2024-08-16T15:16:00Z">
        <w:r w:rsidR="00930952" w:rsidRPr="008F1EBB">
          <w:rPr>
            <w:bCs/>
            <w:highlight w:val="yellow"/>
          </w:rPr>
          <w:t xml:space="preserve"> 2016</w:t>
        </w:r>
        <w:r w:rsidR="00930952">
          <w:rPr>
            <w:bCs/>
          </w:rPr>
          <w:t xml:space="preserve"> </w:t>
        </w:r>
      </w:ins>
      <w:r w:rsidRPr="00B52171">
        <w:t xml:space="preserve">for more details). </w:t>
      </w:r>
      <w:del w:id="90" w:author="Simpson, Tiffany" w:date="2023-12-04T13:56:00Z">
        <w:r w:rsidRPr="00B52171" w:rsidDel="0040612F">
          <w:delText xml:space="preserve"> </w:delText>
        </w:r>
      </w:del>
      <w:r w:rsidRPr="00B52171">
        <w:t>Turn the stirrer or equivalent mechanism on and read the DO of the water in the bucket.</w:t>
      </w:r>
    </w:p>
    <w:p w14:paraId="70814AF9" w14:textId="130026A9" w:rsidR="00275174" w:rsidRPr="00B52171" w:rsidRDefault="00275174">
      <w:pPr>
        <w:pStyle w:val="Heading5"/>
        <w:numPr>
          <w:ilvl w:val="7"/>
          <w:numId w:val="2"/>
        </w:numPr>
      </w:pPr>
      <w:r w:rsidRPr="00B52171">
        <w:t xml:space="preserve">Adjust the DO meter according to manufacturer's instructions. </w:t>
      </w:r>
      <w:del w:id="91" w:author="Simpson, Tiffany" w:date="2023-12-04T13:56:00Z">
        <w:r w:rsidRPr="00B52171" w:rsidDel="0040612F">
          <w:delText xml:space="preserve"> </w:delText>
        </w:r>
      </w:del>
      <w:r w:rsidRPr="00B52171">
        <w:t>Be sure to adjust the meter to the temperature of water in the bucket, and then calibrate the DO meter to read the average DO concentration of the two samples determined by the Winkler test.</w:t>
      </w:r>
    </w:p>
    <w:p w14:paraId="07E5C8F3" w14:textId="4A172AF3" w:rsidR="007212B9" w:rsidRPr="00B52171" w:rsidRDefault="007212B9" w:rsidP="007212B9">
      <w:pPr>
        <w:pStyle w:val="Heading5"/>
        <w:numPr>
          <w:ilvl w:val="6"/>
          <w:numId w:val="2"/>
        </w:numPr>
      </w:pPr>
      <w:r w:rsidRPr="00B52171">
        <w:rPr>
          <w:rFonts w:cs="Arial"/>
          <w:bCs/>
          <w:u w:val="single"/>
        </w:rPr>
        <w:t>Air-Saturated</w:t>
      </w:r>
      <w:r w:rsidR="00A557FE" w:rsidRPr="00B52171">
        <w:rPr>
          <w:rFonts w:cs="Arial"/>
          <w:bCs/>
          <w:u w:val="single"/>
        </w:rPr>
        <w:t xml:space="preserve"> Water</w:t>
      </w:r>
      <w:r w:rsidRPr="00B52171">
        <w:rPr>
          <w:rFonts w:cs="Arial"/>
          <w:bCs/>
        </w:rPr>
        <w:t xml:space="preserve">: Calibrate the DO sensor or instrument system </w:t>
      </w:r>
      <w:del w:id="92" w:author="Noble, Sarah" w:date="2024-01-23T14:06:00Z">
        <w:r w:rsidRPr="00B52171" w:rsidDel="003E6481">
          <w:rPr>
            <w:rFonts w:cs="Arial"/>
            <w:bCs/>
          </w:rPr>
          <w:delText xml:space="preserve">is </w:delText>
        </w:r>
      </w:del>
      <w:r w:rsidRPr="00B52171">
        <w:rPr>
          <w:rFonts w:cs="Arial"/>
          <w:bCs/>
        </w:rPr>
        <w:t>against water that is saturated with oxygen at a known temperature and ambient atmospheric pressure.</w:t>
      </w:r>
      <w:r w:rsidR="00E34DA4" w:rsidRPr="00B52171">
        <w:rPr>
          <w:rFonts w:cs="Arial"/>
          <w:bCs/>
        </w:rPr>
        <w:t xml:space="preserve"> </w:t>
      </w:r>
      <w:del w:id="93" w:author="Simpson, Tiffany" w:date="2023-12-04T13:58:00Z">
        <w:r w:rsidR="00E34DA4" w:rsidRPr="00B52171" w:rsidDel="0040612F">
          <w:rPr>
            <w:rFonts w:cs="Arial"/>
            <w:bCs/>
          </w:rPr>
          <w:delText xml:space="preserve"> </w:delText>
        </w:r>
      </w:del>
      <w:r w:rsidR="00E34DA4" w:rsidRPr="00B52171">
        <w:rPr>
          <w:rFonts w:cs="Arial"/>
          <w:bCs/>
        </w:rPr>
        <w:t>Air-saturated water calibration can be</w:t>
      </w:r>
      <w:del w:id="94" w:author="Noble, Sarah" w:date="2024-01-23T14:07:00Z">
        <w:r w:rsidR="00E34DA4" w:rsidRPr="00B52171" w:rsidDel="003E6481">
          <w:rPr>
            <w:rFonts w:cs="Arial"/>
            <w:bCs/>
          </w:rPr>
          <w:delText xml:space="preserve"> </w:delText>
        </w:r>
        <w:r w:rsidR="00E34DA4" w:rsidRPr="008F1EBB" w:rsidDel="003E6481">
          <w:rPr>
            <w:rFonts w:cs="Arial"/>
            <w:bCs/>
            <w:highlight w:val="yellow"/>
          </w:rPr>
          <w:delText>can be</w:delText>
        </w:r>
      </w:del>
      <w:r w:rsidR="00E34DA4" w:rsidRPr="00B52171">
        <w:rPr>
          <w:rFonts w:cs="Arial"/>
          <w:bCs/>
        </w:rPr>
        <w:t xml:space="preserve"> used </w:t>
      </w:r>
      <w:r w:rsidR="0062409B" w:rsidRPr="00B52171">
        <w:rPr>
          <w:rFonts w:cs="Arial"/>
          <w:bCs/>
        </w:rPr>
        <w:t>in place of</w:t>
      </w:r>
      <w:r w:rsidR="00E34DA4" w:rsidRPr="00B52171">
        <w:rPr>
          <w:rFonts w:cs="Arial"/>
          <w:bCs/>
        </w:rPr>
        <w:t xml:space="preserve"> air calibration discussed above</w:t>
      </w:r>
      <w:r w:rsidR="0062409B" w:rsidRPr="00B52171">
        <w:rPr>
          <w:rFonts w:cs="Arial"/>
          <w:bCs/>
        </w:rPr>
        <w:t xml:space="preserve"> in sections 2.3 and 2.4</w:t>
      </w:r>
      <w:r w:rsidR="00E34DA4" w:rsidRPr="00B52171">
        <w:rPr>
          <w:rFonts w:cs="Arial"/>
          <w:bCs/>
        </w:rPr>
        <w:t>.</w:t>
      </w:r>
      <w:r w:rsidRPr="00B52171">
        <w:rPr>
          <w:i/>
          <w:iCs/>
        </w:rPr>
        <w:t xml:space="preserve"> </w:t>
      </w:r>
      <w:r w:rsidRPr="00B52171">
        <w:rPr>
          <w:iCs/>
        </w:rPr>
        <w:t>Before use, verify the meter calibration, in “read” or “run” mode, in air-saturated water to make sure it is properly calibrated and operating correctly. Make a similar verification at the end of the day, sampling even</w:t>
      </w:r>
      <w:ins w:id="95" w:author="Patronis, Jessica" w:date="2024-04-05T14:51:00Z">
        <w:r w:rsidR="003F135B">
          <w:rPr>
            <w:iCs/>
          </w:rPr>
          <w:t>t</w:t>
        </w:r>
      </w:ins>
      <w:r w:rsidRPr="00B52171">
        <w:rPr>
          <w:iCs/>
        </w:rPr>
        <w:t xml:space="preserve"> or at other appropriate intervals. </w:t>
      </w:r>
    </w:p>
    <w:p w14:paraId="155AB951" w14:textId="77777777" w:rsidR="007212B9" w:rsidRPr="00B52171" w:rsidRDefault="007212B9" w:rsidP="007212B9">
      <w:pPr>
        <w:pStyle w:val="Heading5"/>
        <w:numPr>
          <w:ilvl w:val="7"/>
          <w:numId w:val="2"/>
        </w:numPr>
        <w:rPr>
          <w:bCs/>
        </w:rPr>
      </w:pPr>
      <w:r w:rsidRPr="00B52171">
        <w:rPr>
          <w:bCs/>
        </w:rPr>
        <w:t>The temperature and conductivity of water used for calibration should be about the same as the temperature and conductivity of the water to be measured.</w:t>
      </w:r>
    </w:p>
    <w:p w14:paraId="54842441" w14:textId="77777777" w:rsidR="007212B9" w:rsidRPr="00B52171" w:rsidRDefault="007212B9" w:rsidP="007212B9">
      <w:pPr>
        <w:pStyle w:val="Heading5"/>
        <w:numPr>
          <w:ilvl w:val="7"/>
          <w:numId w:val="2"/>
        </w:numPr>
        <w:rPr>
          <w:bCs/>
        </w:rPr>
      </w:pPr>
      <w:r w:rsidRPr="00B52171">
        <w:rPr>
          <w:bCs/>
        </w:rPr>
        <w:t>Place DO sensor and calibration water in a large beaker or open-mouth container.</w:t>
      </w:r>
    </w:p>
    <w:p w14:paraId="6C6FA48E" w14:textId="77777777" w:rsidR="007212B9" w:rsidRPr="00B52171" w:rsidRDefault="007212B9" w:rsidP="007212B9">
      <w:pPr>
        <w:pStyle w:val="Heading5"/>
        <w:numPr>
          <w:ilvl w:val="7"/>
          <w:numId w:val="2"/>
        </w:numPr>
        <w:rPr>
          <w:bCs/>
        </w:rPr>
      </w:pPr>
      <w:r w:rsidRPr="00B52171">
        <w:rPr>
          <w:bCs/>
        </w:rPr>
        <w:t>Aerate the water for an adequate amount of time.</w:t>
      </w:r>
    </w:p>
    <w:p w14:paraId="1208DEB7" w14:textId="77777777" w:rsidR="007212B9" w:rsidRPr="00B52171" w:rsidRDefault="007212B9" w:rsidP="007212B9">
      <w:pPr>
        <w:pStyle w:val="Heading5"/>
        <w:numPr>
          <w:ilvl w:val="7"/>
          <w:numId w:val="2"/>
        </w:numPr>
        <w:rPr>
          <w:bCs/>
        </w:rPr>
      </w:pPr>
      <w:r w:rsidRPr="00B52171">
        <w:rPr>
          <w:bCs/>
        </w:rPr>
        <w:t xml:space="preserve">Determine if the water is 100% saturated with oxygen, and take a temperature reading. </w:t>
      </w:r>
      <w:del w:id="96" w:author="Simpson, Tiffany" w:date="2023-12-04T13:58:00Z">
        <w:r w:rsidRPr="00B52171" w:rsidDel="0040612F">
          <w:rPr>
            <w:bCs/>
          </w:rPr>
          <w:delText xml:space="preserve"> </w:delText>
        </w:r>
      </w:del>
      <w:r w:rsidRPr="00B52171">
        <w:rPr>
          <w:bCs/>
        </w:rPr>
        <w:t>The temperature probe must be verified per FT 1400 before DO calibration.</w:t>
      </w:r>
    </w:p>
    <w:p w14:paraId="07D7DBD8" w14:textId="7DC5042F" w:rsidR="007212B9" w:rsidRPr="00B52171" w:rsidRDefault="007212B9" w:rsidP="00A557FE">
      <w:pPr>
        <w:pStyle w:val="Heading5"/>
        <w:numPr>
          <w:ilvl w:val="7"/>
          <w:numId w:val="2"/>
        </w:numPr>
        <w:rPr>
          <w:b/>
          <w:bCs/>
          <w:i/>
          <w:iCs/>
        </w:rPr>
      </w:pPr>
      <w:r w:rsidRPr="00B52171">
        <w:rPr>
          <w:bCs/>
        </w:rPr>
        <w:t xml:space="preserve">Use Table FT 1500-1 to determine the </w:t>
      </w:r>
      <w:ins w:id="97" w:author="Noble, Sarah" w:date="2024-01-23T14:07:00Z">
        <w:r w:rsidR="003E6481" w:rsidRPr="008F1EBB">
          <w:rPr>
            <w:bCs/>
            <w:highlight w:val="yellow"/>
          </w:rPr>
          <w:t>theoretical</w:t>
        </w:r>
        <w:r w:rsidR="003E6481">
          <w:rPr>
            <w:bCs/>
          </w:rPr>
          <w:t xml:space="preserve"> </w:t>
        </w:r>
      </w:ins>
      <w:r w:rsidRPr="00B52171">
        <w:rPr>
          <w:bCs/>
        </w:rPr>
        <w:t xml:space="preserve">DO saturation value at the measured water temperature </w:t>
      </w:r>
      <w:ins w:id="98" w:author="Noble, Sarah" w:date="2024-01-23T14:10:00Z">
        <w:r w:rsidR="009619C5" w:rsidRPr="008F1EBB">
          <w:rPr>
            <w:bCs/>
            <w:highlight w:val="yellow"/>
          </w:rPr>
          <w:t xml:space="preserve">and </w:t>
        </w:r>
      </w:ins>
      <w:ins w:id="99" w:author="Noble, Sarah" w:date="2024-01-23T14:11:00Z">
        <w:r w:rsidR="009619C5" w:rsidRPr="008F1EBB">
          <w:rPr>
            <w:bCs/>
            <w:highlight w:val="yellow"/>
          </w:rPr>
          <w:t>atmospheric pressure used</w:t>
        </w:r>
        <w:r w:rsidR="009619C5">
          <w:rPr>
            <w:bCs/>
          </w:rPr>
          <w:t xml:space="preserve"> </w:t>
        </w:r>
      </w:ins>
      <w:r w:rsidRPr="00B52171">
        <w:rPr>
          <w:bCs/>
        </w:rPr>
        <w:t xml:space="preserve">in calibrating the DO sensor or instrument. </w:t>
      </w:r>
      <w:del w:id="100" w:author="Simpson, Tiffany" w:date="2023-12-04T13:56:00Z">
        <w:r w:rsidRPr="00B52171" w:rsidDel="0040612F">
          <w:rPr>
            <w:bCs/>
          </w:rPr>
          <w:delText xml:space="preserve"> </w:delText>
        </w:r>
      </w:del>
      <w:r w:rsidRPr="00B52171">
        <w:rPr>
          <w:bCs/>
        </w:rPr>
        <w:t xml:space="preserve">A stable and accurate temperature is required for </w:t>
      </w:r>
      <w:del w:id="101" w:author="Noble, Sarah" w:date="2024-01-23T14:08:00Z">
        <w:r w:rsidRPr="00B52171" w:rsidDel="009619C5">
          <w:rPr>
            <w:bCs/>
          </w:rPr>
          <w:delText xml:space="preserve">a </w:delText>
        </w:r>
      </w:del>
      <w:r w:rsidRPr="00B52171">
        <w:rPr>
          <w:bCs/>
        </w:rPr>
        <w:t xml:space="preserve">valid calibration. </w:t>
      </w:r>
      <w:del w:id="102" w:author="Simpson, Tiffany" w:date="2023-12-04T13:56:00Z">
        <w:r w:rsidRPr="00B52171" w:rsidDel="0040612F">
          <w:rPr>
            <w:bCs/>
          </w:rPr>
          <w:delText xml:space="preserve"> </w:delText>
        </w:r>
      </w:del>
      <w:r w:rsidRPr="00B52171">
        <w:rPr>
          <w:bCs/>
        </w:rPr>
        <w:t xml:space="preserve">The acceptance criterion for DO calibration verification is +/-0.3 mg DO/L at the observed temperature of the verification.  </w:t>
      </w:r>
    </w:p>
    <w:p w14:paraId="2B26173D" w14:textId="129208F8" w:rsidR="00275174" w:rsidRPr="00B52171" w:rsidRDefault="00275174">
      <w:pPr>
        <w:pStyle w:val="Heading5"/>
        <w:numPr>
          <w:ilvl w:val="6"/>
          <w:numId w:val="2"/>
        </w:numPr>
      </w:pPr>
      <w:r w:rsidRPr="00B52171">
        <w:rPr>
          <w:u w:val="single"/>
        </w:rPr>
        <w:t>Zero-DO Verification</w:t>
      </w:r>
      <w:r w:rsidRPr="00B52171">
        <w:t xml:space="preserve">: </w:t>
      </w:r>
      <w:del w:id="103" w:author="Simpson, Tiffany" w:date="2023-12-04T13:58:00Z">
        <w:r w:rsidRPr="00B52171" w:rsidDel="0040612F">
          <w:delText xml:space="preserve"> </w:delText>
        </w:r>
      </w:del>
      <w:r w:rsidRPr="00B52171">
        <w:t>The air calibration and the interfering effects of the sample can be further checked in the field by means of a “zero-DO standard”</w:t>
      </w:r>
      <w:r w:rsidR="00E97E2D" w:rsidRPr="00B52171">
        <w:t xml:space="preserve"> </w:t>
      </w:r>
      <w:r w:rsidRPr="00B52171">
        <w:t>(</w:t>
      </w:r>
      <w:r w:rsidR="00E97E2D" w:rsidRPr="00B52171">
        <w:t xml:space="preserve">see method </w:t>
      </w:r>
      <w:ins w:id="104" w:author="Noble, Sarah" w:date="2024-01-23T14:11:00Z">
        <w:r w:rsidR="009619C5" w:rsidRPr="008F1EBB">
          <w:rPr>
            <w:highlight w:val="yellow"/>
          </w:rPr>
          <w:t>SM</w:t>
        </w:r>
        <w:r w:rsidR="009619C5">
          <w:t xml:space="preserve"> </w:t>
        </w:r>
      </w:ins>
      <w:r w:rsidRPr="00B52171">
        <w:t>4500-O G).</w:t>
      </w:r>
    </w:p>
    <w:p w14:paraId="6F563E79" w14:textId="4B9DFFBF" w:rsidR="00275174" w:rsidRPr="00B52171" w:rsidRDefault="00275174">
      <w:pPr>
        <w:pStyle w:val="Heading5"/>
        <w:numPr>
          <w:ilvl w:val="7"/>
          <w:numId w:val="2"/>
        </w:numPr>
      </w:pPr>
      <w:r w:rsidRPr="00B52171">
        <w:t xml:space="preserve">Prepare this standard </w:t>
      </w:r>
      <w:r w:rsidR="003E3F21" w:rsidRPr="00B52171">
        <w:t>on-site or prior to site visit with an aliquot of site water (sample water), deionized or tap water</w:t>
      </w:r>
      <w:r w:rsidR="003E3F21" w:rsidRPr="00B52171" w:rsidDel="003E3F21">
        <w:t xml:space="preserve"> </w:t>
      </w:r>
      <w:r w:rsidRPr="00B52171">
        <w:t xml:space="preserve">by </w:t>
      </w:r>
      <w:r w:rsidRPr="00B52171">
        <w:rPr>
          <w:rFonts w:cs="Arial"/>
          <w:bCs/>
        </w:rPr>
        <w:t>adding excess sodium sulfite and a trace of cobalt chloride to bring the DO to zero</w:t>
      </w:r>
      <w:r w:rsidR="003E3F21" w:rsidRPr="00B52171">
        <w:rPr>
          <w:rFonts w:cs="Arial"/>
          <w:bCs/>
        </w:rPr>
        <w:t>,</w:t>
      </w:r>
      <w:r w:rsidR="003E3F21" w:rsidRPr="00B52171">
        <w:t xml:space="preserve"> </w:t>
      </w:r>
      <w:r w:rsidR="003E3F21" w:rsidRPr="00B52171">
        <w:rPr>
          <w:rFonts w:cs="Arial"/>
          <w:bCs/>
        </w:rPr>
        <w:t>or follow manufacturer’s instructions for solution preparation. Pre-formulated zero-DO solutions can also be used.</w:t>
      </w:r>
      <w:r w:rsidRPr="00B52171">
        <w:rPr>
          <w:rFonts w:cs="Arial"/>
          <w:bCs/>
        </w:rPr>
        <w:t xml:space="preserve"> Prepare this zero-DO standard in a beaker or a large-mouth sample container of appropriate size to insert the DO probe.</w:t>
      </w:r>
    </w:p>
    <w:p w14:paraId="5AA79474" w14:textId="77777777" w:rsidR="00275174" w:rsidRPr="00B52171" w:rsidRDefault="00275174" w:rsidP="00C83ACC">
      <w:pPr>
        <w:pStyle w:val="Heading5"/>
        <w:numPr>
          <w:ilvl w:val="7"/>
          <w:numId w:val="2"/>
        </w:numPr>
      </w:pPr>
      <w:r w:rsidRPr="00B52171">
        <w:rPr>
          <w:rFonts w:cs="Arial"/>
          <w:bCs/>
        </w:rPr>
        <w:t>After adding the chemicals, gently swirl the water and let it sit for about 30 seconds before inserting the probe.</w:t>
      </w:r>
    </w:p>
    <w:p w14:paraId="69F70094" w14:textId="6DD5C9C8" w:rsidR="00275174" w:rsidRPr="00B52171" w:rsidRDefault="00275174" w:rsidP="003E3F21">
      <w:pPr>
        <w:pStyle w:val="Heading5"/>
        <w:numPr>
          <w:ilvl w:val="7"/>
          <w:numId w:val="2"/>
        </w:numPr>
      </w:pPr>
      <w:r w:rsidRPr="00B52171">
        <w:t xml:space="preserve">Read the DO of the sample. </w:t>
      </w:r>
      <w:del w:id="105" w:author="Simpson, Tiffany" w:date="2023-12-04T13:56:00Z">
        <w:r w:rsidRPr="00B52171" w:rsidDel="0040612F">
          <w:delText xml:space="preserve"> </w:delText>
        </w:r>
      </w:del>
      <w:r w:rsidRPr="00B52171">
        <w:t>If the reading is outside the acceptance interval</w:t>
      </w:r>
      <w:r w:rsidR="00133F67" w:rsidRPr="00B52171">
        <w:t xml:space="preserve"> of </w:t>
      </w:r>
      <w:r w:rsidR="00133F67" w:rsidRPr="00B52171">
        <w:rPr>
          <w:rFonts w:cs="Arial"/>
        </w:rPr>
        <w:t>≤</w:t>
      </w:r>
      <w:r w:rsidR="00133F67" w:rsidRPr="00B52171">
        <w:t>0.3 mg/L DO</w:t>
      </w:r>
      <w:r w:rsidRPr="00B52171">
        <w:t xml:space="preserve">, the instrument must be recalibrated and/or zero-adjusted if the meter allows for this adjustment. </w:t>
      </w:r>
    </w:p>
    <w:p w14:paraId="4D2F0961" w14:textId="77777777" w:rsidR="00275174" w:rsidRPr="00B52171" w:rsidRDefault="00275174">
      <w:pPr>
        <w:pStyle w:val="Heading5"/>
        <w:numPr>
          <w:ilvl w:val="5"/>
          <w:numId w:val="2"/>
        </w:numPr>
      </w:pPr>
      <w:r w:rsidRPr="00B52171">
        <w:rPr>
          <w:u w:val="single"/>
        </w:rPr>
        <w:t>Measuring DO in Samples</w:t>
      </w:r>
      <w:r w:rsidRPr="00B52171">
        <w:t>:</w:t>
      </w:r>
    </w:p>
    <w:p w14:paraId="3802A18F" w14:textId="5B6B41A5" w:rsidR="005610D7" w:rsidRPr="00B52171" w:rsidRDefault="00275174" w:rsidP="005610D7">
      <w:pPr>
        <w:pStyle w:val="ListParagraph"/>
        <w:numPr>
          <w:ilvl w:val="6"/>
          <w:numId w:val="2"/>
        </w:numPr>
      </w:pPr>
      <w:r w:rsidRPr="00B52171">
        <w:t xml:space="preserve">Insert or place the DO probe </w:t>
      </w:r>
      <w:r w:rsidRPr="00C62F64">
        <w:t>in situ</w:t>
      </w:r>
      <w:r w:rsidRPr="00B52171">
        <w:t xml:space="preserve"> at a measuring location representative of the sampling source</w:t>
      </w:r>
      <w:r w:rsidR="005610D7" w:rsidRPr="00B52171">
        <w:t>. Do not measure dissolved oxygen from an intermediate container containing static sample.</w:t>
      </w:r>
    </w:p>
    <w:p w14:paraId="119DBE0A" w14:textId="0D1911DF" w:rsidR="00275174" w:rsidRPr="00B52171" w:rsidRDefault="00275174">
      <w:pPr>
        <w:pStyle w:val="Heading5"/>
        <w:numPr>
          <w:ilvl w:val="7"/>
          <w:numId w:val="2"/>
        </w:numPr>
      </w:pPr>
      <w:r w:rsidRPr="00B52171">
        <w:lastRenderedPageBreak/>
        <w:t xml:space="preserve">Take the DO of an effluent just before it enters the receiving water. </w:t>
      </w:r>
      <w:del w:id="106" w:author="Simpson, Tiffany" w:date="2023-12-04T13:56:00Z">
        <w:r w:rsidRPr="00B52171" w:rsidDel="0040612F">
          <w:delText xml:space="preserve"> </w:delText>
        </w:r>
      </w:del>
      <w:r w:rsidRPr="00B52171">
        <w:t>If the effluent</w:t>
      </w:r>
      <w:ins w:id="107" w:author="Noble, Sarah" w:date="2024-01-23T14:15:00Z">
        <w:r w:rsidR="009619C5">
          <w:t xml:space="preserve"> </w:t>
        </w:r>
        <w:r w:rsidR="009619C5" w:rsidRPr="008F1EBB">
          <w:rPr>
            <w:highlight w:val="yellow"/>
          </w:rPr>
          <w:t>is</w:t>
        </w:r>
      </w:ins>
      <w:r w:rsidRPr="00B52171">
        <w:t xml:space="preserve"> aerated prior to entering the surface water, take the DO reading in the receiving water right where it enters.</w:t>
      </w:r>
    </w:p>
    <w:p w14:paraId="6B9051D5" w14:textId="77777777" w:rsidR="00275174" w:rsidRPr="00B52171" w:rsidRDefault="00275174">
      <w:pPr>
        <w:pStyle w:val="Heading5"/>
        <w:numPr>
          <w:ilvl w:val="7"/>
          <w:numId w:val="2"/>
        </w:numPr>
      </w:pPr>
      <w:r w:rsidRPr="00B52171">
        <w:t>For well mixed surface waters, e.g., fast flowing streams, take the DO reading at approximately 1-2 feet below the surface or at mid-depth.</w:t>
      </w:r>
    </w:p>
    <w:p w14:paraId="1AA04E2B" w14:textId="77777777" w:rsidR="00275174" w:rsidRPr="00B52171" w:rsidRDefault="00275174">
      <w:pPr>
        <w:pStyle w:val="Heading5"/>
        <w:numPr>
          <w:ilvl w:val="7"/>
          <w:numId w:val="2"/>
        </w:numPr>
      </w:pPr>
      <w:r w:rsidRPr="00B52171">
        <w:t>For still or sluggish surface waters, take a reading at one foot below the surface, one foot above the bottom, and at mid-depth.</w:t>
      </w:r>
    </w:p>
    <w:p w14:paraId="12E38FC8" w14:textId="6B586F90" w:rsidR="00275174" w:rsidRPr="00B52171" w:rsidRDefault="00275174">
      <w:pPr>
        <w:pStyle w:val="Heading5"/>
        <w:numPr>
          <w:ilvl w:val="7"/>
          <w:numId w:val="2"/>
        </w:numPr>
      </w:pPr>
      <w:del w:id="108" w:author="Noble, Sarah" w:date="2024-01-23T14:15:00Z">
        <w:r w:rsidRPr="008F1EBB" w:rsidDel="009619C5">
          <w:rPr>
            <w:highlight w:val="yellow"/>
          </w:rPr>
          <w:delText>If it is</w:delText>
        </w:r>
      </w:del>
      <w:ins w:id="109" w:author="Noble, Sarah" w:date="2024-01-23T14:15:00Z">
        <w:r w:rsidR="009619C5" w:rsidRPr="008F1EBB">
          <w:rPr>
            <w:highlight w:val="yellow"/>
          </w:rPr>
          <w:t>For</w:t>
        </w:r>
      </w:ins>
      <w:r w:rsidRPr="00B52171">
        <w:t xml:space="preserve"> shallow surface waters, (less than two feet) take the reading at mid-depth.</w:t>
      </w:r>
    </w:p>
    <w:p w14:paraId="3F0F9C0F" w14:textId="77777777" w:rsidR="00275174" w:rsidRPr="00B52171" w:rsidRDefault="00275174">
      <w:pPr>
        <w:pStyle w:val="Heading5"/>
        <w:numPr>
          <w:ilvl w:val="7"/>
          <w:numId w:val="2"/>
        </w:numPr>
      </w:pPr>
      <w:r w:rsidRPr="00B52171">
        <w:t>Do not take a reading in frothy</w:t>
      </w:r>
      <w:r w:rsidR="0022726E" w:rsidRPr="00B52171">
        <w:t xml:space="preserve"> or </w:t>
      </w:r>
      <w:r w:rsidRPr="00B52171">
        <w:t xml:space="preserve">aerated water </w:t>
      </w:r>
      <w:r w:rsidR="0022726E" w:rsidRPr="00B52171">
        <w:t>unless required by the sampling plan</w:t>
      </w:r>
      <w:r w:rsidRPr="00B52171">
        <w:t>.</w:t>
      </w:r>
    </w:p>
    <w:p w14:paraId="54E2D253" w14:textId="77777777" w:rsidR="00275174" w:rsidRPr="00B52171" w:rsidRDefault="00275174">
      <w:pPr>
        <w:pStyle w:val="Heading5"/>
        <w:numPr>
          <w:ilvl w:val="7"/>
          <w:numId w:val="2"/>
        </w:numPr>
      </w:pPr>
      <w:r w:rsidRPr="00B52171">
        <w:t xml:space="preserve">Groundwater samples must be measured </w:t>
      </w:r>
      <w:r w:rsidRPr="00B52171">
        <w:rPr>
          <w:i/>
          <w:iCs/>
        </w:rPr>
        <w:t>in situ</w:t>
      </w:r>
      <w:r w:rsidRPr="00B52171">
        <w:t xml:space="preserve"> with a downhole probe or in a flow-through container. Do not measure bailed or pumped samples in an intermediate container containing static sample.</w:t>
      </w:r>
    </w:p>
    <w:p w14:paraId="7A996953" w14:textId="77777777" w:rsidR="00275174" w:rsidRPr="00B52171" w:rsidRDefault="00275174">
      <w:pPr>
        <w:pStyle w:val="Heading5"/>
        <w:numPr>
          <w:ilvl w:val="6"/>
          <w:numId w:val="2"/>
        </w:numPr>
      </w:pPr>
      <w:r w:rsidRPr="00B52171">
        <w:t>Rinse probe with de-ionized water and keep the probe in the saturated atmosphere (see 2.1.2 above) between sites and events.</w:t>
      </w:r>
    </w:p>
    <w:p w14:paraId="6A6A8877" w14:textId="77777777" w:rsidR="00275174" w:rsidRPr="00B52171" w:rsidRDefault="00275174">
      <w:pPr>
        <w:pStyle w:val="Heading5"/>
        <w:numPr>
          <w:ilvl w:val="6"/>
          <w:numId w:val="2"/>
        </w:numPr>
      </w:pPr>
      <w:r w:rsidRPr="00B52171">
        <w:t xml:space="preserve">If the readings show distinct, unexplainable changes in DO levels, or when the probe has been in waters with high sulfides, recalibrate or perform maintenance per manufacturer’s instructions. </w:t>
      </w:r>
      <w:del w:id="110" w:author="Simpson, Tiffany" w:date="2023-12-04T13:56:00Z">
        <w:r w:rsidRPr="00B52171" w:rsidDel="0040612F">
          <w:delText xml:space="preserve"> </w:delText>
        </w:r>
      </w:del>
      <w:r w:rsidRPr="00B52171">
        <w:t>While taking a reading, if it is very low (e.g., below 1.0 mg/L), allow the meter to stabilize, record it and then, remove and rinse the probe, as the environment is very likely anoxic and may contain hydrogen sulfide, which can damage the probe.</w:t>
      </w:r>
    </w:p>
    <w:p w14:paraId="14022C0D" w14:textId="087A1E34" w:rsidR="00275174" w:rsidRPr="00B52171" w:rsidRDefault="00275174">
      <w:pPr>
        <w:pStyle w:val="Heading5"/>
        <w:numPr>
          <w:ilvl w:val="6"/>
          <w:numId w:val="2"/>
        </w:numPr>
      </w:pPr>
      <w:r w:rsidRPr="00B52171">
        <w:t xml:space="preserve">Salinity and </w:t>
      </w:r>
      <w:ins w:id="111" w:author="Noble, Sarah" w:date="2024-01-23T14:16:00Z">
        <w:r w:rsidR="009619C5" w:rsidRPr="008F1EBB">
          <w:rPr>
            <w:highlight w:val="yellow"/>
          </w:rPr>
          <w:t>t</w:t>
        </w:r>
      </w:ins>
      <w:del w:id="112" w:author="Noble, Sarah" w:date="2024-01-23T14:16:00Z">
        <w:r w:rsidRPr="008F1EBB" w:rsidDel="009619C5">
          <w:rPr>
            <w:highlight w:val="yellow"/>
          </w:rPr>
          <w:delText>T</w:delText>
        </w:r>
      </w:del>
      <w:r w:rsidRPr="00B52171">
        <w:t xml:space="preserve">emperature corrections may be necessary. </w:t>
      </w:r>
      <w:del w:id="113" w:author="Simpson, Tiffany" w:date="2023-12-04T13:56:00Z">
        <w:r w:rsidRPr="00B52171" w:rsidDel="0040612F">
          <w:delText xml:space="preserve"> </w:delText>
        </w:r>
      </w:del>
      <w:r w:rsidRPr="00B52171">
        <w:t>Follow manufacturer instructions for automatic corrections or perform manual calculations (</w:t>
      </w:r>
      <w:r w:rsidR="00562EF8" w:rsidRPr="00B52171">
        <w:t xml:space="preserve">see method </w:t>
      </w:r>
      <w:ins w:id="114" w:author="Noble, Sarah" w:date="2024-01-23T14:16:00Z">
        <w:r w:rsidR="009619C5" w:rsidRPr="008F1EBB">
          <w:rPr>
            <w:highlight w:val="yellow"/>
          </w:rPr>
          <w:t>SM</w:t>
        </w:r>
        <w:r w:rsidR="009619C5">
          <w:t xml:space="preserve"> </w:t>
        </w:r>
      </w:ins>
      <w:r w:rsidRPr="00B52171">
        <w:t>4500-O G</w:t>
      </w:r>
      <w:ins w:id="115" w:author="Noble, Sarah" w:date="2024-08-16T11:18:00Z" w16du:dateUtc="2024-08-16T15:18:00Z">
        <w:r w:rsidR="00930952">
          <w:t xml:space="preserve"> </w:t>
        </w:r>
        <w:r w:rsidR="00930952" w:rsidRPr="008F1EBB">
          <w:rPr>
            <w:highlight w:val="yellow"/>
          </w:rPr>
          <w:t>2016</w:t>
        </w:r>
      </w:ins>
      <w:r w:rsidRPr="00B52171">
        <w:t>).</w:t>
      </w:r>
    </w:p>
    <w:p w14:paraId="3260BB00" w14:textId="77777777" w:rsidR="00275174" w:rsidRPr="00B52171" w:rsidRDefault="00275174">
      <w:pPr>
        <w:pStyle w:val="Heading5"/>
      </w:pPr>
      <w:r w:rsidRPr="00B52171">
        <w:rPr>
          <w:smallCaps/>
        </w:rPr>
        <w:t>Preventive Maintenance</w:t>
      </w:r>
      <w:r w:rsidRPr="00B52171">
        <w:t xml:space="preserve">: </w:t>
      </w:r>
      <w:del w:id="116" w:author="Simpson, Tiffany" w:date="2023-12-04T13:58:00Z">
        <w:r w:rsidRPr="00B52171" w:rsidDel="0040612F">
          <w:delText xml:space="preserve"> </w:delText>
        </w:r>
      </w:del>
      <w:r w:rsidRPr="00B52171">
        <w:t>Refer to FT 1000, section 3.</w:t>
      </w:r>
    </w:p>
    <w:p w14:paraId="43F2C564" w14:textId="77777777" w:rsidR="00275174" w:rsidRPr="00B52171" w:rsidRDefault="00275174">
      <w:pPr>
        <w:pStyle w:val="Heading5"/>
        <w:rPr>
          <w:rFonts w:eastAsia="MS Mincho"/>
        </w:rPr>
      </w:pPr>
      <w:r w:rsidRPr="00B52171">
        <w:rPr>
          <w:smallCaps/>
        </w:rPr>
        <w:t>Documentation</w:t>
      </w:r>
    </w:p>
    <w:p w14:paraId="538B77BA" w14:textId="77777777" w:rsidR="00275174" w:rsidRPr="00B52171" w:rsidRDefault="00275174">
      <w:pPr>
        <w:pStyle w:val="Heading5"/>
        <w:numPr>
          <w:ilvl w:val="5"/>
          <w:numId w:val="6"/>
        </w:numPr>
      </w:pPr>
      <w:r w:rsidRPr="00B52171">
        <w:t xml:space="preserve">Standard and Reagent Documentation: </w:t>
      </w:r>
      <w:del w:id="117" w:author="Simpson, Tiffany" w:date="2023-12-04T13:56:00Z">
        <w:r w:rsidRPr="00B52171" w:rsidDel="0040612F">
          <w:delText xml:space="preserve"> </w:delText>
        </w:r>
      </w:del>
      <w:r w:rsidRPr="00B52171">
        <w:t>Document information about standards and reagents used for verifications.</w:t>
      </w:r>
    </w:p>
    <w:p w14:paraId="287CF1B7" w14:textId="050EEFBB" w:rsidR="00275174" w:rsidRPr="00B52171" w:rsidRDefault="00275174">
      <w:pPr>
        <w:pStyle w:val="Heading5"/>
        <w:numPr>
          <w:ilvl w:val="6"/>
          <w:numId w:val="3"/>
        </w:numPr>
        <w:rPr>
          <w:rFonts w:cs="Arial"/>
        </w:rPr>
      </w:pPr>
      <w:r w:rsidRPr="00B52171">
        <w:rPr>
          <w:rFonts w:cs="Arial"/>
        </w:rPr>
        <w:t xml:space="preserve">Note the date of receipt, </w:t>
      </w:r>
      <w:del w:id="118" w:author="Noble, Sarah" w:date="2024-01-23T14:17:00Z">
        <w:r w:rsidRPr="008F1EBB" w:rsidDel="009619C5">
          <w:rPr>
            <w:rFonts w:cs="Arial"/>
            <w:highlight w:val="yellow"/>
          </w:rPr>
          <w:delText>the</w:delText>
        </w:r>
        <w:r w:rsidRPr="00B52171" w:rsidDel="009619C5">
          <w:rPr>
            <w:rFonts w:cs="Arial"/>
          </w:rPr>
          <w:delText xml:space="preserve"> </w:delText>
        </w:r>
      </w:del>
      <w:r w:rsidRPr="00B52171">
        <w:rPr>
          <w:rFonts w:cs="Arial"/>
        </w:rPr>
        <w:t xml:space="preserve">expiration date and </w:t>
      </w:r>
      <w:del w:id="119" w:author="Noble, Sarah" w:date="2024-01-23T14:17:00Z">
        <w:r w:rsidRPr="008F1EBB" w:rsidDel="009619C5">
          <w:rPr>
            <w:rFonts w:cs="Arial"/>
            <w:highlight w:val="yellow"/>
          </w:rPr>
          <w:delText>the</w:delText>
        </w:r>
        <w:r w:rsidRPr="00B52171" w:rsidDel="009619C5">
          <w:rPr>
            <w:rFonts w:cs="Arial"/>
          </w:rPr>
          <w:delText xml:space="preserve"> </w:delText>
        </w:r>
      </w:del>
      <w:r w:rsidRPr="00B52171">
        <w:rPr>
          <w:rFonts w:cs="Arial"/>
        </w:rPr>
        <w:t>date of first use for all standards and reagents.</w:t>
      </w:r>
      <w:r w:rsidR="008C4E10" w:rsidRPr="00B52171">
        <w:rPr>
          <w:rFonts w:cs="Arial"/>
        </w:rPr>
        <w:t xml:space="preserve"> </w:t>
      </w:r>
      <w:del w:id="120" w:author="Simpson, Tiffany" w:date="2023-12-04T13:56:00Z">
        <w:r w:rsidR="008C4E10" w:rsidRPr="00B52171" w:rsidDel="0040612F">
          <w:rPr>
            <w:rFonts w:cs="Arial"/>
          </w:rPr>
          <w:delText xml:space="preserve"> </w:delText>
        </w:r>
      </w:del>
      <w:r w:rsidR="008C4E10" w:rsidRPr="00B52171">
        <w:rPr>
          <w:rFonts w:cs="Arial"/>
        </w:rPr>
        <w:t xml:space="preserve">Document acceptable verification of any standard used after its expiration date. </w:t>
      </w:r>
    </w:p>
    <w:p w14:paraId="45D21440" w14:textId="77777777" w:rsidR="00275174" w:rsidRPr="00B52171" w:rsidRDefault="00275174">
      <w:pPr>
        <w:pStyle w:val="Heading5"/>
        <w:numPr>
          <w:ilvl w:val="6"/>
          <w:numId w:val="3"/>
        </w:numPr>
        <w:rPr>
          <w:rFonts w:cs="Arial"/>
        </w:rPr>
      </w:pPr>
      <w:r w:rsidRPr="00B52171">
        <w:rPr>
          <w:rFonts w:cs="Arial"/>
        </w:rPr>
        <w:t>Record the concentration or other value for the standard in the appropriate measurement units.</w:t>
      </w:r>
    </w:p>
    <w:p w14:paraId="275FC25A" w14:textId="77777777" w:rsidR="00275174" w:rsidRPr="00B52171" w:rsidRDefault="00275174">
      <w:pPr>
        <w:pStyle w:val="Heading5"/>
        <w:numPr>
          <w:ilvl w:val="7"/>
          <w:numId w:val="3"/>
        </w:numPr>
        <w:rPr>
          <w:rFonts w:cs="Arial"/>
        </w:rPr>
      </w:pPr>
      <w:r w:rsidRPr="00B52171">
        <w:t>Note vendor catalog number and description for pre</w:t>
      </w:r>
      <w:r w:rsidR="002C7B58" w:rsidRPr="00B52171">
        <w:t>-</w:t>
      </w:r>
      <w:r w:rsidRPr="00B52171">
        <w:t>formulated solutions as well as for neat liquids and powdered standards.</w:t>
      </w:r>
    </w:p>
    <w:p w14:paraId="1FAFCE24" w14:textId="77777777" w:rsidR="00275174" w:rsidRPr="00B52171" w:rsidRDefault="00275174">
      <w:pPr>
        <w:pStyle w:val="Heading5"/>
        <w:numPr>
          <w:ilvl w:val="7"/>
          <w:numId w:val="3"/>
        </w:numPr>
      </w:pPr>
      <w:r w:rsidRPr="00B52171">
        <w:t>Retain vendor assay specifications for standards as part of the calibration record.</w:t>
      </w:r>
    </w:p>
    <w:p w14:paraId="3683ED95" w14:textId="77777777" w:rsidR="00275174" w:rsidRPr="00B52171" w:rsidRDefault="00275174">
      <w:pPr>
        <w:pStyle w:val="Heading5"/>
        <w:numPr>
          <w:ilvl w:val="6"/>
          <w:numId w:val="3"/>
        </w:numPr>
      </w:pPr>
      <w:r w:rsidRPr="00B52171">
        <w:t>Record the grade of standard or reagent used.</w:t>
      </w:r>
    </w:p>
    <w:p w14:paraId="7E3E30EF" w14:textId="30529C30" w:rsidR="00275174" w:rsidRPr="00B52171" w:rsidRDefault="00275174">
      <w:pPr>
        <w:pStyle w:val="Heading5"/>
        <w:numPr>
          <w:ilvl w:val="6"/>
          <w:numId w:val="3"/>
        </w:numPr>
      </w:pPr>
      <w:r w:rsidRPr="00B52171">
        <w:t>When formulated in-house, document all calculations used to formulate calibration standards.</w:t>
      </w:r>
      <w:r w:rsidR="008C4E10" w:rsidRPr="00B52171">
        <w:t xml:space="preserve"> </w:t>
      </w:r>
      <w:del w:id="121" w:author="Simpson, Tiffany" w:date="2023-12-04T13:56:00Z">
        <w:r w:rsidR="008C4E10" w:rsidRPr="00B52171" w:rsidDel="0040612F">
          <w:delText xml:space="preserve"> </w:delText>
        </w:r>
      </w:del>
      <w:r w:rsidR="008C4E10" w:rsidRPr="00B52171">
        <w:t>Record the date of preparation of all in-house formulations.</w:t>
      </w:r>
    </w:p>
    <w:p w14:paraId="1549C1BE" w14:textId="77777777" w:rsidR="00275174" w:rsidRPr="00B52171" w:rsidRDefault="00275174">
      <w:pPr>
        <w:pStyle w:val="Heading5"/>
        <w:numPr>
          <w:ilvl w:val="6"/>
          <w:numId w:val="1"/>
        </w:numPr>
      </w:pPr>
      <w:r w:rsidRPr="00B52171">
        <w:t>Describe or cite the procedure(s) used to prepare any standards in-house (</w:t>
      </w:r>
      <w:r w:rsidR="00245FCE" w:rsidRPr="00B52171">
        <w:t>DEP</w:t>
      </w:r>
      <w:r w:rsidRPr="00B52171">
        <w:t xml:space="preserve"> SOP or internal SOP).</w:t>
      </w:r>
    </w:p>
    <w:p w14:paraId="499A42D5" w14:textId="77777777" w:rsidR="00275174" w:rsidRPr="00B52171" w:rsidRDefault="00275174">
      <w:pPr>
        <w:pStyle w:val="Heading5"/>
        <w:numPr>
          <w:ilvl w:val="5"/>
          <w:numId w:val="3"/>
        </w:numPr>
        <w:rPr>
          <w:rFonts w:cs="Arial"/>
        </w:rPr>
      </w:pPr>
      <w:r w:rsidRPr="00B52171">
        <w:t xml:space="preserve">Field Instrument Calibration Documentation: </w:t>
      </w:r>
      <w:del w:id="122" w:author="Simpson, Tiffany" w:date="2023-12-04T13:56:00Z">
        <w:r w:rsidRPr="00B52171" w:rsidDel="0040612F">
          <w:delText xml:space="preserve"> </w:delText>
        </w:r>
      </w:del>
      <w:r w:rsidRPr="00B52171">
        <w:t>Document acceptable calibration and calibration verification for each instrument unit and field test or analysis, linking this record with affected sample measurements.</w:t>
      </w:r>
    </w:p>
    <w:p w14:paraId="3E02B0AF" w14:textId="77777777" w:rsidR="00275174" w:rsidRPr="00B52171" w:rsidRDefault="00275174">
      <w:pPr>
        <w:pStyle w:val="Heading5"/>
        <w:numPr>
          <w:ilvl w:val="6"/>
          <w:numId w:val="3"/>
        </w:numPr>
        <w:rPr>
          <w:rFonts w:cs="Arial"/>
        </w:rPr>
      </w:pPr>
      <w:r w:rsidRPr="00B52171">
        <w:lastRenderedPageBreak/>
        <w:t>Retain vendor certifications of all factory-calibrated instrumentation.</w:t>
      </w:r>
    </w:p>
    <w:p w14:paraId="0840F21C" w14:textId="3490210F" w:rsidR="00275174" w:rsidRPr="00B52171" w:rsidRDefault="00275174">
      <w:pPr>
        <w:pStyle w:val="Heading5"/>
        <w:numPr>
          <w:ilvl w:val="6"/>
          <w:numId w:val="1"/>
        </w:numPr>
      </w:pPr>
      <w:r w:rsidRPr="00B52171">
        <w:t>Designate the identity of specific instrumentation in the documentation with a unique description or code for each instrument unit used.</w:t>
      </w:r>
      <w:r w:rsidR="008C4E10" w:rsidRPr="00B52171">
        <w:t xml:space="preserve"> </w:t>
      </w:r>
      <w:del w:id="123" w:author="Simpson, Tiffany" w:date="2023-12-04T13:56:00Z">
        <w:r w:rsidR="008C4E10" w:rsidRPr="00B52171" w:rsidDel="0040612F">
          <w:delText xml:space="preserve"> </w:delText>
        </w:r>
      </w:del>
      <w:r w:rsidR="008C4E10" w:rsidRPr="00B52171">
        <w:t xml:space="preserve">Record the manufacturer name, model number and identifying number such as a serial number for each instrument unit. </w:t>
      </w:r>
    </w:p>
    <w:p w14:paraId="6CF1F05B" w14:textId="77777777" w:rsidR="00275174" w:rsidRPr="00B52171" w:rsidRDefault="00275174">
      <w:pPr>
        <w:pStyle w:val="Heading5"/>
        <w:numPr>
          <w:ilvl w:val="6"/>
          <w:numId w:val="3"/>
        </w:numPr>
      </w:pPr>
      <w:r w:rsidRPr="00B52171">
        <w:t>Record the time and date of all initial calibrations and all calibration verifications.</w:t>
      </w:r>
    </w:p>
    <w:p w14:paraId="189EBDD6" w14:textId="71461B93" w:rsidR="00275174" w:rsidRPr="00B52171" w:rsidRDefault="00275174">
      <w:pPr>
        <w:pStyle w:val="Heading5"/>
        <w:numPr>
          <w:ilvl w:val="6"/>
          <w:numId w:val="3"/>
        </w:numPr>
      </w:pPr>
      <w:r w:rsidRPr="00B52171">
        <w:t>Record the instrument reading (value in appropriate measurement units) of all calibration verifications</w:t>
      </w:r>
      <w:r w:rsidR="00964D6A" w:rsidRPr="00B52171">
        <w:t xml:space="preserve"> to the </w:t>
      </w:r>
      <w:r w:rsidR="00D04F53" w:rsidRPr="00B52171">
        <w:t xml:space="preserve">level of resolution stated by the sensor manufacturer. </w:t>
      </w:r>
    </w:p>
    <w:p w14:paraId="1CE56814" w14:textId="77777777" w:rsidR="00A42983" w:rsidRPr="00B52171" w:rsidRDefault="00A42983">
      <w:pPr>
        <w:pStyle w:val="Heading5"/>
        <w:numPr>
          <w:ilvl w:val="6"/>
          <w:numId w:val="3"/>
        </w:numPr>
      </w:pPr>
      <w:r w:rsidRPr="00B52171">
        <w:t>Record the temperature associated with all calibration verifications.</w:t>
      </w:r>
    </w:p>
    <w:p w14:paraId="27D6769F" w14:textId="77777777" w:rsidR="00275174" w:rsidRPr="00B52171" w:rsidRDefault="00275174">
      <w:pPr>
        <w:pStyle w:val="Heading5"/>
        <w:numPr>
          <w:ilvl w:val="6"/>
          <w:numId w:val="3"/>
        </w:numPr>
      </w:pPr>
      <w:r w:rsidRPr="00B52171">
        <w:t>Record the name of the analyst(s) performing the calibration.</w:t>
      </w:r>
    </w:p>
    <w:p w14:paraId="699183CE" w14:textId="77777777" w:rsidR="00275174" w:rsidRPr="00B52171" w:rsidRDefault="00275174">
      <w:pPr>
        <w:pStyle w:val="Heading5"/>
        <w:numPr>
          <w:ilvl w:val="6"/>
          <w:numId w:val="3"/>
        </w:numPr>
      </w:pPr>
      <w:r w:rsidRPr="00B52171">
        <w:t>Document the specific standards used to calibrate or verify the instrument or field test with the following information:</w:t>
      </w:r>
    </w:p>
    <w:p w14:paraId="0E7A7212" w14:textId="77777777" w:rsidR="00275174" w:rsidRPr="00B52171" w:rsidRDefault="00275174">
      <w:pPr>
        <w:pStyle w:val="Heading5"/>
        <w:numPr>
          <w:ilvl w:val="0"/>
          <w:numId w:val="9"/>
        </w:numPr>
      </w:pPr>
      <w:r w:rsidRPr="00B52171">
        <w:t>Type of standard or standard name (e.g., saturation)</w:t>
      </w:r>
    </w:p>
    <w:p w14:paraId="0A76D62A" w14:textId="77777777" w:rsidR="00275174" w:rsidRPr="00B52171" w:rsidRDefault="00275174">
      <w:pPr>
        <w:pStyle w:val="Heading5"/>
        <w:numPr>
          <w:ilvl w:val="0"/>
          <w:numId w:val="9"/>
        </w:numPr>
      </w:pPr>
      <w:r w:rsidRPr="00B52171">
        <w:t xml:space="preserve">Value of standard, including correct units (e.g., mg/L at </w:t>
      </w:r>
      <w:proofErr w:type="spellStart"/>
      <w:r w:rsidRPr="00B52171">
        <w:rPr>
          <w:vertAlign w:val="superscript"/>
        </w:rPr>
        <w:t>o</w:t>
      </w:r>
      <w:r w:rsidRPr="00B52171">
        <w:t>C</w:t>
      </w:r>
      <w:proofErr w:type="spellEnd"/>
      <w:r w:rsidRPr="00B52171">
        <w:t>)</w:t>
      </w:r>
    </w:p>
    <w:p w14:paraId="0C02B086" w14:textId="77777777" w:rsidR="00275174" w:rsidRPr="00B52171" w:rsidRDefault="00275174">
      <w:pPr>
        <w:pStyle w:val="Heading5"/>
        <w:numPr>
          <w:ilvl w:val="0"/>
          <w:numId w:val="9"/>
        </w:numPr>
      </w:pPr>
      <w:r w:rsidRPr="00B52171">
        <w:t>Link to information recorded according to section 4.1 above</w:t>
      </w:r>
    </w:p>
    <w:p w14:paraId="5E3ABF0C" w14:textId="77777777" w:rsidR="00275174" w:rsidRPr="00B52171" w:rsidRDefault="00275174">
      <w:pPr>
        <w:pStyle w:val="Heading5"/>
        <w:numPr>
          <w:ilvl w:val="6"/>
          <w:numId w:val="3"/>
        </w:numPr>
      </w:pPr>
      <w:r w:rsidRPr="00B52171">
        <w:t>Retain manufacturers’ instrument specifications.</w:t>
      </w:r>
    </w:p>
    <w:p w14:paraId="0EC01C4F" w14:textId="77777777" w:rsidR="00275174" w:rsidRPr="00B52171" w:rsidRDefault="00275174">
      <w:pPr>
        <w:pStyle w:val="Heading5"/>
        <w:numPr>
          <w:ilvl w:val="6"/>
          <w:numId w:val="3"/>
        </w:numPr>
      </w:pPr>
      <w:r w:rsidRPr="00B52171">
        <w:t>Document whether successful initial calibration occurred.</w:t>
      </w:r>
    </w:p>
    <w:p w14:paraId="7B0ABA38" w14:textId="7247AEE4" w:rsidR="00275174" w:rsidRPr="00B52171" w:rsidRDefault="00275174">
      <w:pPr>
        <w:pStyle w:val="Heading5"/>
        <w:numPr>
          <w:ilvl w:val="6"/>
          <w:numId w:val="3"/>
        </w:numPr>
      </w:pPr>
      <w:r w:rsidRPr="00B52171">
        <w:t>Document whether each calibration verification passed or failed.</w:t>
      </w:r>
      <w:r w:rsidR="00920CBF" w:rsidRPr="00B52171">
        <w:t xml:space="preserve"> </w:t>
      </w:r>
    </w:p>
    <w:p w14:paraId="6596E709" w14:textId="77777777" w:rsidR="00275174" w:rsidRPr="00B52171" w:rsidRDefault="00275174">
      <w:pPr>
        <w:pStyle w:val="Heading5"/>
        <w:numPr>
          <w:ilvl w:val="6"/>
          <w:numId w:val="1"/>
        </w:numPr>
      </w:pPr>
      <w:r w:rsidRPr="00B52171">
        <w:t>Document any corrective actions taken to correct instrument performance according to records requirements of FD 3000.</w:t>
      </w:r>
    </w:p>
    <w:p w14:paraId="692A254D" w14:textId="77777777" w:rsidR="00275174" w:rsidRPr="00B52171" w:rsidRDefault="00275174">
      <w:pPr>
        <w:pStyle w:val="Heading5"/>
        <w:numPr>
          <w:ilvl w:val="7"/>
          <w:numId w:val="1"/>
        </w:numPr>
      </w:pPr>
      <w:r w:rsidRPr="00B52171">
        <w:t xml:space="preserve">Document </w:t>
      </w:r>
      <w:r w:rsidR="002C7B58" w:rsidRPr="00B52171">
        <w:t xml:space="preserve">the </w:t>
      </w:r>
      <w:r w:rsidRPr="00B52171">
        <w:t>date and time of any corrective action.</w:t>
      </w:r>
    </w:p>
    <w:p w14:paraId="10E5DD6E" w14:textId="77777777" w:rsidR="00275174" w:rsidRPr="00B52171" w:rsidRDefault="00275174">
      <w:pPr>
        <w:pStyle w:val="Heading5"/>
        <w:numPr>
          <w:ilvl w:val="7"/>
          <w:numId w:val="1"/>
        </w:numPr>
      </w:pPr>
      <w:r w:rsidRPr="00B52171">
        <w:t>Note any incidence of discontinuation of use of the instrument due to calibration failure.</w:t>
      </w:r>
    </w:p>
    <w:p w14:paraId="5D6C925C" w14:textId="77777777" w:rsidR="00275174" w:rsidRPr="00B52171" w:rsidRDefault="00275174">
      <w:pPr>
        <w:pStyle w:val="Heading5"/>
        <w:numPr>
          <w:ilvl w:val="6"/>
          <w:numId w:val="1"/>
        </w:numPr>
      </w:pPr>
      <w:r w:rsidRPr="00B52171">
        <w:t>Describe or cite the specific calibration or verification procedure performed (</w:t>
      </w:r>
      <w:r w:rsidR="00245FCE" w:rsidRPr="00B52171">
        <w:t>DEP</w:t>
      </w:r>
      <w:r w:rsidRPr="00B52171">
        <w:t xml:space="preserve"> SOP or internal SOP).</w:t>
      </w:r>
    </w:p>
    <w:p w14:paraId="2937C59D" w14:textId="77777777" w:rsidR="00275174" w:rsidRPr="00B52171" w:rsidRDefault="00275174">
      <w:pPr>
        <w:pStyle w:val="Heading5"/>
        <w:numPr>
          <w:ilvl w:val="5"/>
          <w:numId w:val="6"/>
        </w:numPr>
      </w:pPr>
      <w:r w:rsidRPr="00B52171">
        <w:t>Record all field-testing measurement data, to include the following:</w:t>
      </w:r>
    </w:p>
    <w:p w14:paraId="5BA4EAFB" w14:textId="77777777" w:rsidR="00275174" w:rsidRPr="00B52171" w:rsidRDefault="00275174">
      <w:pPr>
        <w:pStyle w:val="Heading6"/>
        <w:numPr>
          <w:ilvl w:val="1"/>
          <w:numId w:val="8"/>
        </w:numPr>
        <w:rPr>
          <w:u w:val="single"/>
        </w:rPr>
      </w:pPr>
      <w:r w:rsidRPr="00B52171">
        <w:t>Project name</w:t>
      </w:r>
    </w:p>
    <w:p w14:paraId="60D77BF1" w14:textId="77777777" w:rsidR="00275174" w:rsidRPr="00B52171" w:rsidRDefault="00275174">
      <w:pPr>
        <w:pStyle w:val="Heading6"/>
        <w:numPr>
          <w:ilvl w:val="1"/>
          <w:numId w:val="8"/>
        </w:numPr>
        <w:rPr>
          <w:u w:val="single"/>
        </w:rPr>
      </w:pPr>
      <w:r w:rsidRPr="00B52171">
        <w:t>Date and time of measurement or test (including time zone, if applicable)</w:t>
      </w:r>
    </w:p>
    <w:p w14:paraId="45BAC7CF" w14:textId="77777777" w:rsidR="00275174" w:rsidRPr="00B52171" w:rsidRDefault="00275174">
      <w:pPr>
        <w:pStyle w:val="Heading6"/>
        <w:numPr>
          <w:ilvl w:val="1"/>
          <w:numId w:val="8"/>
        </w:numPr>
      </w:pPr>
      <w:r w:rsidRPr="00B52171">
        <w:t>Source and location of the measurement or test sample (e.g., monitoring well identification number, outfall number, station number or other description)</w:t>
      </w:r>
    </w:p>
    <w:p w14:paraId="29902253" w14:textId="77777777" w:rsidR="00275174" w:rsidRPr="00B52171" w:rsidRDefault="00275174">
      <w:pPr>
        <w:numPr>
          <w:ilvl w:val="1"/>
          <w:numId w:val="8"/>
        </w:numPr>
      </w:pPr>
      <w:r w:rsidRPr="00B52171">
        <w:t>Latitude and longitude of sampling source location (if required)</w:t>
      </w:r>
    </w:p>
    <w:p w14:paraId="198180A1" w14:textId="77777777" w:rsidR="00275174" w:rsidRPr="00B52171" w:rsidRDefault="00275174">
      <w:pPr>
        <w:pStyle w:val="Heading6"/>
        <w:numPr>
          <w:ilvl w:val="1"/>
          <w:numId w:val="8"/>
        </w:numPr>
        <w:rPr>
          <w:u w:val="single"/>
        </w:rPr>
      </w:pPr>
      <w:r w:rsidRPr="00B52171">
        <w:t xml:space="preserve">Analyte or parameter measured </w:t>
      </w:r>
    </w:p>
    <w:p w14:paraId="183055FD" w14:textId="37535B14" w:rsidR="00275174" w:rsidRPr="00B52171" w:rsidRDefault="00275174">
      <w:pPr>
        <w:pStyle w:val="Heading6"/>
        <w:numPr>
          <w:ilvl w:val="1"/>
          <w:numId w:val="8"/>
        </w:numPr>
        <w:rPr>
          <w:u w:val="single"/>
        </w:rPr>
      </w:pPr>
      <w:r w:rsidRPr="00B52171">
        <w:t>Measurement or test sample value</w:t>
      </w:r>
      <w:r w:rsidR="00D04F53" w:rsidRPr="00B52171">
        <w:t xml:space="preserve"> to the level of resolution stated by the sensor manufacturer</w:t>
      </w:r>
    </w:p>
    <w:p w14:paraId="115F98EA" w14:textId="5208FF5B" w:rsidR="00275174" w:rsidRPr="00B52171" w:rsidRDefault="00275174">
      <w:pPr>
        <w:pStyle w:val="Heading6"/>
        <w:numPr>
          <w:ilvl w:val="1"/>
          <w:numId w:val="8"/>
        </w:numPr>
      </w:pPr>
      <w:r w:rsidRPr="00B52171">
        <w:t>Reporting units</w:t>
      </w:r>
    </w:p>
    <w:p w14:paraId="16970A6C" w14:textId="77777777" w:rsidR="009619C5" w:rsidRPr="009619C5" w:rsidRDefault="004B2A64">
      <w:pPr>
        <w:pStyle w:val="Heading6"/>
        <w:numPr>
          <w:ilvl w:val="1"/>
          <w:numId w:val="8"/>
        </w:numPr>
        <w:rPr>
          <w:ins w:id="124" w:author="Noble, Sarah" w:date="2024-01-23T14:18:00Z"/>
          <w:rFonts w:eastAsia="MS Mincho"/>
        </w:rPr>
      </w:pPr>
      <w:r w:rsidRPr="00B52171">
        <w:t>“J” qualifier</w:t>
      </w:r>
      <w:r w:rsidR="00261D50">
        <w:t xml:space="preserve"> code</w:t>
      </w:r>
      <w:r w:rsidRPr="00B52171">
        <w:t xml:space="preserve"> </w:t>
      </w:r>
      <w:r w:rsidR="00A261B6" w:rsidRPr="00B52171">
        <w:t xml:space="preserve">and explanatory comment </w:t>
      </w:r>
      <w:r w:rsidR="00455166" w:rsidRPr="00B52171">
        <w:t>if the sample measurement is not chronologically bracketed by acceptable verifications</w:t>
      </w:r>
      <w:r w:rsidR="00FE7BCA" w:rsidRPr="00B52171">
        <w:t xml:space="preserve"> </w:t>
      </w:r>
      <w:del w:id="125" w:author="Simpson, Tiffany" w:date="2023-12-04T13:57:00Z">
        <w:r w:rsidRPr="00B52171" w:rsidDel="0040612F">
          <w:delText xml:space="preserve"> </w:delText>
        </w:r>
      </w:del>
    </w:p>
    <w:p w14:paraId="1B79FFDC" w14:textId="4B97B8BD" w:rsidR="00275174" w:rsidRPr="00B52171" w:rsidRDefault="00275174">
      <w:pPr>
        <w:pStyle w:val="Heading6"/>
        <w:numPr>
          <w:ilvl w:val="1"/>
          <w:numId w:val="8"/>
        </w:numPr>
        <w:rPr>
          <w:rFonts w:eastAsia="MS Mincho"/>
        </w:rPr>
      </w:pPr>
      <w:r w:rsidRPr="00B52171">
        <w:t>Initials or name of analyst performing the measurement</w:t>
      </w:r>
    </w:p>
    <w:p w14:paraId="32594CE6" w14:textId="77777777" w:rsidR="00275174" w:rsidRPr="00B52171" w:rsidRDefault="00275174">
      <w:pPr>
        <w:pStyle w:val="Heading6"/>
        <w:numPr>
          <w:ilvl w:val="1"/>
          <w:numId w:val="8"/>
        </w:numPr>
        <w:rPr>
          <w:smallCaps/>
        </w:rPr>
      </w:pPr>
      <w:r w:rsidRPr="00B52171">
        <w:t>Unique identification of the specific instrument unit(s) used for the test(s)</w:t>
      </w:r>
    </w:p>
    <w:p w14:paraId="03372FA9" w14:textId="40EB02AA" w:rsidR="00A43297" w:rsidRPr="00B52171" w:rsidRDefault="00275174" w:rsidP="00A43297">
      <w:pPr>
        <w:pStyle w:val="Heading7"/>
      </w:pPr>
      <w:r w:rsidRPr="00B52171">
        <w:rPr>
          <w:rFonts w:cs="Arial"/>
        </w:rPr>
        <w:br w:type="page"/>
      </w:r>
      <w:r w:rsidR="00A43297" w:rsidRPr="00B52171">
        <w:lastRenderedPageBreak/>
        <w:t>Appendix FT 1500</w:t>
      </w:r>
    </w:p>
    <w:p w14:paraId="772C0D0E" w14:textId="77777777" w:rsidR="00A43297" w:rsidRPr="00B52171" w:rsidRDefault="00A43297" w:rsidP="00A43297">
      <w:pPr>
        <w:pStyle w:val="Heading7"/>
      </w:pPr>
      <w:r w:rsidRPr="00B52171">
        <w:t>Tables, Figures and Forms</w:t>
      </w:r>
    </w:p>
    <w:p w14:paraId="6FFDC7CC" w14:textId="77777777" w:rsidR="00A43297" w:rsidDel="00EC6597" w:rsidRDefault="00A43297" w:rsidP="00EC6597">
      <w:pPr>
        <w:spacing w:after="0"/>
        <w:rPr>
          <w:del w:id="126" w:author="Noble, Sarah" w:date="2024-09-06T14:54:00Z" w16du:dateUtc="2024-09-06T18:54:00Z"/>
          <w:sz w:val="24"/>
          <w:szCs w:val="24"/>
        </w:rPr>
      </w:pPr>
      <w:r w:rsidRPr="00B52171">
        <w:rPr>
          <w:b/>
          <w:sz w:val="24"/>
          <w:szCs w:val="24"/>
        </w:rPr>
        <w:t xml:space="preserve">Table FT 1500-1:       Solubility of Oxygen in Water at Atmospheric Pressure </w:t>
      </w:r>
      <w:r w:rsidRPr="00B52171">
        <w:rPr>
          <w:b/>
          <w:sz w:val="24"/>
          <w:szCs w:val="24"/>
          <w:vertAlign w:val="superscript"/>
        </w:rPr>
        <w:t>1,2</w:t>
      </w:r>
      <w:r w:rsidRPr="00B52171">
        <w:rPr>
          <w:sz w:val="24"/>
          <w:szCs w:val="24"/>
        </w:rPr>
        <w:t xml:space="preserve">   </w:t>
      </w:r>
    </w:p>
    <w:p w14:paraId="5208FEFD" w14:textId="77777777" w:rsidR="00EC6597" w:rsidRDefault="00EC6597" w:rsidP="00A43297">
      <w:pPr>
        <w:spacing w:after="0"/>
        <w:rPr>
          <w:ins w:id="127" w:author="Noble, Sarah" w:date="2024-09-06T14:54:00Z" w16du:dateUtc="2024-09-06T18:54:00Z"/>
          <w:sz w:val="24"/>
          <w:szCs w:val="24"/>
        </w:rPr>
      </w:pPr>
    </w:p>
    <w:p w14:paraId="31FB5EE7" w14:textId="77777777" w:rsidR="00EC6597" w:rsidRPr="003F4E70" w:rsidRDefault="00EC6597" w:rsidP="00EC6597">
      <w:pPr>
        <w:pStyle w:val="Heading8"/>
        <w:spacing w:before="0"/>
        <w:rPr>
          <w:ins w:id="128" w:author="Noble, Sarah" w:date="2024-09-06T14:54:00Z" w16du:dateUtc="2024-09-06T18:54:00Z"/>
          <w:sz w:val="18"/>
          <w:szCs w:val="18"/>
        </w:rPr>
        <w:sectPr w:rsidR="00EC6597" w:rsidRPr="003F4E70" w:rsidSect="00EC6597">
          <w:headerReference w:type="default" r:id="rId7"/>
          <w:footerReference w:type="default" r:id="rId8"/>
          <w:headerReference w:type="first" r:id="rId9"/>
          <w:footerReference w:type="first" r:id="rId10"/>
          <w:pgSz w:w="12240" w:h="15840" w:code="1"/>
          <w:pgMar w:top="1440" w:right="1440" w:bottom="1440" w:left="1440" w:header="360" w:footer="360" w:gutter="0"/>
          <w:cols w:space="720"/>
        </w:sectPr>
      </w:pPr>
    </w:p>
    <w:tbl>
      <w:tblPr>
        <w:tblStyle w:val="TableGrid"/>
        <w:tblW w:w="1826" w:type="dxa"/>
        <w:jc w:val="center"/>
        <w:tblLook w:val="04A0" w:firstRow="1" w:lastRow="0" w:firstColumn="1" w:lastColumn="0" w:noHBand="0" w:noVBand="1"/>
        <w:tblCaption w:val="Dissolved Oxygen Saturation"/>
        <w:tblDescription w:val="Dissolved oxygen saturation and milligram/liter 20% at specific temperature (deg C)."/>
      </w:tblPr>
      <w:tblGrid>
        <w:gridCol w:w="974"/>
        <w:gridCol w:w="852"/>
      </w:tblGrid>
      <w:tr w:rsidR="00EC6597" w:rsidRPr="008F1EBB" w14:paraId="188D6B11" w14:textId="77777777" w:rsidTr="00EC6597">
        <w:trPr>
          <w:cantSplit/>
          <w:trHeight w:val="86"/>
          <w:tblHeader/>
          <w:jc w:val="center"/>
          <w:ins w:id="131" w:author="Noble, Sarah" w:date="2024-09-06T14:54:00Z"/>
        </w:trPr>
        <w:tc>
          <w:tcPr>
            <w:tcW w:w="974" w:type="dxa"/>
            <w:tcBorders>
              <w:left w:val="single" w:sz="4" w:space="0" w:color="auto"/>
              <w:bottom w:val="single" w:sz="12" w:space="0" w:color="auto"/>
            </w:tcBorders>
          </w:tcPr>
          <w:p w14:paraId="13749BBD" w14:textId="77777777" w:rsidR="00EC6597" w:rsidRPr="008F1EBB" w:rsidRDefault="00EC6597" w:rsidP="00C257D9">
            <w:pPr>
              <w:widowControl w:val="0"/>
              <w:spacing w:before="0" w:after="0"/>
              <w:rPr>
                <w:ins w:id="132" w:author="Noble, Sarah" w:date="2024-09-06T14:54:00Z" w16du:dateUtc="2024-09-06T18:54:00Z"/>
                <w:b/>
                <w:snapToGrid w:val="0"/>
                <w:sz w:val="18"/>
                <w:szCs w:val="18"/>
                <w:highlight w:val="yellow"/>
              </w:rPr>
            </w:pPr>
            <w:ins w:id="133" w:author="Noble, Sarah" w:date="2024-09-06T14:54:00Z" w16du:dateUtc="2024-09-06T18:54:00Z">
              <w:r w:rsidRPr="008F1EBB">
                <w:rPr>
                  <w:b/>
                  <w:snapToGrid w:val="0"/>
                  <w:sz w:val="18"/>
                  <w:szCs w:val="18"/>
                  <w:highlight w:val="yellow"/>
                </w:rPr>
                <w:t>Temp (</w:t>
              </w:r>
              <w:r w:rsidRPr="008F1EBB">
                <w:rPr>
                  <w:rFonts w:cs="Arial"/>
                  <w:b/>
                  <w:snapToGrid w:val="0"/>
                  <w:sz w:val="18"/>
                  <w:szCs w:val="18"/>
                  <w:highlight w:val="yellow"/>
                </w:rPr>
                <w:t>°</w:t>
              </w:r>
              <w:r w:rsidRPr="008F1EBB">
                <w:rPr>
                  <w:b/>
                  <w:snapToGrid w:val="0"/>
                  <w:sz w:val="18"/>
                  <w:szCs w:val="18"/>
                  <w:highlight w:val="yellow"/>
                </w:rPr>
                <w:t>C)</w:t>
              </w:r>
            </w:ins>
          </w:p>
        </w:tc>
        <w:tc>
          <w:tcPr>
            <w:tcW w:w="852" w:type="dxa"/>
            <w:tcBorders>
              <w:bottom w:val="single" w:sz="12" w:space="0" w:color="auto"/>
            </w:tcBorders>
          </w:tcPr>
          <w:p w14:paraId="7B8750A3" w14:textId="77777777" w:rsidR="00EC6597" w:rsidRPr="008F1EBB" w:rsidRDefault="00EC6597" w:rsidP="00C257D9">
            <w:pPr>
              <w:widowControl w:val="0"/>
              <w:spacing w:before="0" w:after="0"/>
              <w:rPr>
                <w:ins w:id="134" w:author="Noble, Sarah" w:date="2024-09-06T14:54:00Z" w16du:dateUtc="2024-09-06T18:54:00Z"/>
                <w:b/>
                <w:snapToGrid w:val="0"/>
                <w:sz w:val="18"/>
                <w:szCs w:val="18"/>
                <w:highlight w:val="yellow"/>
              </w:rPr>
            </w:pPr>
            <w:ins w:id="135" w:author="Noble, Sarah" w:date="2024-09-06T14:54:00Z" w16du:dateUtc="2024-09-06T18:54:00Z">
              <w:r w:rsidRPr="008F1EBB">
                <w:rPr>
                  <w:b/>
                  <w:snapToGrid w:val="0"/>
                  <w:sz w:val="18"/>
                  <w:szCs w:val="18"/>
                  <w:highlight w:val="yellow"/>
                </w:rPr>
                <w:t>100% sat. (mg/L)</w:t>
              </w:r>
            </w:ins>
          </w:p>
        </w:tc>
      </w:tr>
      <w:tr w:rsidR="00EC6597" w:rsidRPr="008F1EBB" w14:paraId="04CA6E23" w14:textId="77777777" w:rsidTr="00EC6597">
        <w:trPr>
          <w:cantSplit/>
          <w:trHeight w:val="74"/>
          <w:jc w:val="center"/>
          <w:ins w:id="136" w:author="Noble, Sarah" w:date="2024-09-06T14:54:00Z"/>
        </w:trPr>
        <w:tc>
          <w:tcPr>
            <w:tcW w:w="974" w:type="dxa"/>
            <w:tcBorders>
              <w:top w:val="single" w:sz="12" w:space="0" w:color="auto"/>
              <w:left w:val="single" w:sz="4" w:space="0" w:color="auto"/>
            </w:tcBorders>
          </w:tcPr>
          <w:p w14:paraId="045130DD" w14:textId="77777777" w:rsidR="00EC6597" w:rsidRPr="008F1EBB" w:rsidRDefault="00EC6597" w:rsidP="00C257D9">
            <w:pPr>
              <w:widowControl w:val="0"/>
              <w:spacing w:before="0" w:after="0"/>
              <w:rPr>
                <w:ins w:id="137" w:author="Noble, Sarah" w:date="2024-09-06T14:54:00Z" w16du:dateUtc="2024-09-06T18:54:00Z"/>
                <w:snapToGrid w:val="0"/>
                <w:sz w:val="18"/>
                <w:szCs w:val="18"/>
                <w:highlight w:val="yellow"/>
              </w:rPr>
            </w:pPr>
            <w:ins w:id="138" w:author="Noble, Sarah" w:date="2024-09-06T14:54:00Z" w16du:dateUtc="2024-09-06T18:54:00Z">
              <w:r w:rsidRPr="008F1EBB">
                <w:rPr>
                  <w:snapToGrid w:val="0"/>
                  <w:sz w:val="18"/>
                  <w:szCs w:val="18"/>
                  <w:highlight w:val="yellow"/>
                </w:rPr>
                <w:t>15.0</w:t>
              </w:r>
            </w:ins>
          </w:p>
        </w:tc>
        <w:tc>
          <w:tcPr>
            <w:tcW w:w="852" w:type="dxa"/>
            <w:tcBorders>
              <w:top w:val="single" w:sz="12" w:space="0" w:color="auto"/>
            </w:tcBorders>
          </w:tcPr>
          <w:p w14:paraId="39CC3EEA" w14:textId="77777777" w:rsidR="00EC6597" w:rsidRPr="008F1EBB" w:rsidRDefault="00EC6597" w:rsidP="00C257D9">
            <w:pPr>
              <w:widowControl w:val="0"/>
              <w:spacing w:before="0" w:after="0"/>
              <w:rPr>
                <w:ins w:id="139" w:author="Noble, Sarah" w:date="2024-09-06T14:54:00Z" w16du:dateUtc="2024-09-06T18:54:00Z"/>
                <w:snapToGrid w:val="0"/>
                <w:sz w:val="18"/>
                <w:szCs w:val="18"/>
                <w:highlight w:val="yellow"/>
              </w:rPr>
            </w:pPr>
            <w:ins w:id="140" w:author="Noble, Sarah" w:date="2024-09-06T14:54:00Z" w16du:dateUtc="2024-09-06T18:54:00Z">
              <w:r w:rsidRPr="008F1EBB">
                <w:rPr>
                  <w:snapToGrid w:val="0"/>
                  <w:sz w:val="18"/>
                  <w:szCs w:val="18"/>
                  <w:highlight w:val="yellow"/>
                </w:rPr>
                <w:t>10.084</w:t>
              </w:r>
            </w:ins>
          </w:p>
        </w:tc>
      </w:tr>
      <w:tr w:rsidR="00EC6597" w:rsidRPr="008F1EBB" w14:paraId="12BAAEA0" w14:textId="77777777" w:rsidTr="00EC6597">
        <w:trPr>
          <w:cantSplit/>
          <w:trHeight w:val="74"/>
          <w:jc w:val="center"/>
          <w:ins w:id="141" w:author="Noble, Sarah" w:date="2024-09-06T14:54:00Z"/>
        </w:trPr>
        <w:tc>
          <w:tcPr>
            <w:tcW w:w="974" w:type="dxa"/>
            <w:tcBorders>
              <w:left w:val="single" w:sz="4" w:space="0" w:color="auto"/>
            </w:tcBorders>
          </w:tcPr>
          <w:p w14:paraId="64EFF4C7" w14:textId="77777777" w:rsidR="00EC6597" w:rsidRPr="008F1EBB" w:rsidRDefault="00EC6597" w:rsidP="00C257D9">
            <w:pPr>
              <w:widowControl w:val="0"/>
              <w:spacing w:before="0" w:after="0"/>
              <w:rPr>
                <w:ins w:id="142" w:author="Noble, Sarah" w:date="2024-09-06T14:54:00Z" w16du:dateUtc="2024-09-06T18:54:00Z"/>
                <w:snapToGrid w:val="0"/>
                <w:sz w:val="18"/>
                <w:szCs w:val="18"/>
                <w:highlight w:val="yellow"/>
              </w:rPr>
            </w:pPr>
            <w:ins w:id="143" w:author="Noble, Sarah" w:date="2024-09-06T14:54:00Z" w16du:dateUtc="2024-09-06T18:54:00Z">
              <w:r w:rsidRPr="008F1EBB">
                <w:rPr>
                  <w:snapToGrid w:val="0"/>
                  <w:sz w:val="18"/>
                  <w:szCs w:val="18"/>
                  <w:highlight w:val="yellow"/>
                </w:rPr>
                <w:t>15.1</w:t>
              </w:r>
            </w:ins>
          </w:p>
        </w:tc>
        <w:tc>
          <w:tcPr>
            <w:tcW w:w="852" w:type="dxa"/>
          </w:tcPr>
          <w:p w14:paraId="648E5BBE" w14:textId="77777777" w:rsidR="00EC6597" w:rsidRPr="008F1EBB" w:rsidRDefault="00EC6597" w:rsidP="00C257D9">
            <w:pPr>
              <w:widowControl w:val="0"/>
              <w:spacing w:before="0" w:after="0"/>
              <w:rPr>
                <w:ins w:id="144" w:author="Noble, Sarah" w:date="2024-09-06T14:54:00Z" w16du:dateUtc="2024-09-06T18:54:00Z"/>
                <w:snapToGrid w:val="0"/>
                <w:sz w:val="18"/>
                <w:szCs w:val="18"/>
                <w:highlight w:val="yellow"/>
              </w:rPr>
            </w:pPr>
            <w:ins w:id="145" w:author="Noble, Sarah" w:date="2024-09-06T14:54:00Z" w16du:dateUtc="2024-09-06T18:54:00Z">
              <w:r w:rsidRPr="008F1EBB">
                <w:rPr>
                  <w:snapToGrid w:val="0"/>
                  <w:sz w:val="18"/>
                  <w:szCs w:val="18"/>
                  <w:highlight w:val="yellow"/>
                </w:rPr>
                <w:t>10.062</w:t>
              </w:r>
            </w:ins>
          </w:p>
        </w:tc>
      </w:tr>
      <w:tr w:rsidR="00EC6597" w:rsidRPr="008F1EBB" w14:paraId="5E0ED381" w14:textId="77777777" w:rsidTr="00EC6597">
        <w:trPr>
          <w:cantSplit/>
          <w:trHeight w:val="74"/>
          <w:jc w:val="center"/>
          <w:ins w:id="146" w:author="Noble, Sarah" w:date="2024-09-06T14:54:00Z"/>
        </w:trPr>
        <w:tc>
          <w:tcPr>
            <w:tcW w:w="974" w:type="dxa"/>
            <w:tcBorders>
              <w:left w:val="single" w:sz="4" w:space="0" w:color="auto"/>
            </w:tcBorders>
          </w:tcPr>
          <w:p w14:paraId="1EC9EBB2" w14:textId="77777777" w:rsidR="00EC6597" w:rsidRPr="008F1EBB" w:rsidRDefault="00EC6597" w:rsidP="00C257D9">
            <w:pPr>
              <w:widowControl w:val="0"/>
              <w:spacing w:before="0" w:after="0"/>
              <w:rPr>
                <w:ins w:id="147" w:author="Noble, Sarah" w:date="2024-09-06T14:54:00Z" w16du:dateUtc="2024-09-06T18:54:00Z"/>
                <w:snapToGrid w:val="0"/>
                <w:sz w:val="18"/>
                <w:szCs w:val="18"/>
                <w:highlight w:val="yellow"/>
              </w:rPr>
            </w:pPr>
            <w:ins w:id="148" w:author="Noble, Sarah" w:date="2024-09-06T14:54:00Z" w16du:dateUtc="2024-09-06T18:54:00Z">
              <w:r w:rsidRPr="008F1EBB">
                <w:rPr>
                  <w:snapToGrid w:val="0"/>
                  <w:sz w:val="18"/>
                  <w:szCs w:val="18"/>
                  <w:highlight w:val="yellow"/>
                </w:rPr>
                <w:t>15.2</w:t>
              </w:r>
            </w:ins>
          </w:p>
        </w:tc>
        <w:tc>
          <w:tcPr>
            <w:tcW w:w="852" w:type="dxa"/>
          </w:tcPr>
          <w:p w14:paraId="4363CEA6" w14:textId="77777777" w:rsidR="00EC6597" w:rsidRPr="008F1EBB" w:rsidRDefault="00EC6597" w:rsidP="00C257D9">
            <w:pPr>
              <w:widowControl w:val="0"/>
              <w:spacing w:before="0" w:after="0"/>
              <w:rPr>
                <w:ins w:id="149" w:author="Noble, Sarah" w:date="2024-09-06T14:54:00Z" w16du:dateUtc="2024-09-06T18:54:00Z"/>
                <w:snapToGrid w:val="0"/>
                <w:sz w:val="18"/>
                <w:szCs w:val="18"/>
                <w:highlight w:val="yellow"/>
              </w:rPr>
            </w:pPr>
            <w:ins w:id="150" w:author="Noble, Sarah" w:date="2024-09-06T14:54:00Z" w16du:dateUtc="2024-09-06T18:54:00Z">
              <w:r w:rsidRPr="008F1EBB">
                <w:rPr>
                  <w:snapToGrid w:val="0"/>
                  <w:sz w:val="18"/>
                  <w:szCs w:val="18"/>
                  <w:highlight w:val="yellow"/>
                </w:rPr>
                <w:t>10.040</w:t>
              </w:r>
            </w:ins>
          </w:p>
        </w:tc>
      </w:tr>
      <w:tr w:rsidR="00EC6597" w:rsidRPr="008F1EBB" w14:paraId="4F5F128D" w14:textId="77777777" w:rsidTr="00EC6597">
        <w:trPr>
          <w:cantSplit/>
          <w:trHeight w:val="74"/>
          <w:jc w:val="center"/>
          <w:ins w:id="151" w:author="Noble, Sarah" w:date="2024-09-06T14:54:00Z"/>
        </w:trPr>
        <w:tc>
          <w:tcPr>
            <w:tcW w:w="974" w:type="dxa"/>
            <w:tcBorders>
              <w:left w:val="single" w:sz="4" w:space="0" w:color="auto"/>
            </w:tcBorders>
          </w:tcPr>
          <w:p w14:paraId="79D4F146" w14:textId="77777777" w:rsidR="00EC6597" w:rsidRPr="008F1EBB" w:rsidRDefault="00EC6597" w:rsidP="00C257D9">
            <w:pPr>
              <w:widowControl w:val="0"/>
              <w:spacing w:before="0" w:after="0"/>
              <w:rPr>
                <w:ins w:id="152" w:author="Noble, Sarah" w:date="2024-09-06T14:54:00Z" w16du:dateUtc="2024-09-06T18:54:00Z"/>
                <w:snapToGrid w:val="0"/>
                <w:sz w:val="18"/>
                <w:szCs w:val="18"/>
                <w:highlight w:val="yellow"/>
              </w:rPr>
            </w:pPr>
            <w:ins w:id="153" w:author="Noble, Sarah" w:date="2024-09-06T14:54:00Z" w16du:dateUtc="2024-09-06T18:54:00Z">
              <w:r w:rsidRPr="008F1EBB">
                <w:rPr>
                  <w:snapToGrid w:val="0"/>
                  <w:sz w:val="18"/>
                  <w:szCs w:val="18"/>
                  <w:highlight w:val="yellow"/>
                </w:rPr>
                <w:t>15.3</w:t>
              </w:r>
            </w:ins>
          </w:p>
        </w:tc>
        <w:tc>
          <w:tcPr>
            <w:tcW w:w="852" w:type="dxa"/>
          </w:tcPr>
          <w:p w14:paraId="7938FC78" w14:textId="77777777" w:rsidR="00EC6597" w:rsidRPr="008F1EBB" w:rsidRDefault="00EC6597" w:rsidP="00C257D9">
            <w:pPr>
              <w:widowControl w:val="0"/>
              <w:spacing w:before="0" w:after="0"/>
              <w:rPr>
                <w:ins w:id="154" w:author="Noble, Sarah" w:date="2024-09-06T14:54:00Z" w16du:dateUtc="2024-09-06T18:54:00Z"/>
                <w:snapToGrid w:val="0"/>
                <w:sz w:val="18"/>
                <w:szCs w:val="18"/>
                <w:highlight w:val="yellow"/>
              </w:rPr>
            </w:pPr>
            <w:ins w:id="155" w:author="Noble, Sarah" w:date="2024-09-06T14:54:00Z" w16du:dateUtc="2024-09-06T18:54:00Z">
              <w:r w:rsidRPr="008F1EBB">
                <w:rPr>
                  <w:snapToGrid w:val="0"/>
                  <w:sz w:val="18"/>
                  <w:szCs w:val="18"/>
                  <w:highlight w:val="yellow"/>
                </w:rPr>
                <w:t>10.019</w:t>
              </w:r>
            </w:ins>
          </w:p>
        </w:tc>
      </w:tr>
      <w:tr w:rsidR="00EC6597" w:rsidRPr="008F1EBB" w14:paraId="324E320E" w14:textId="77777777" w:rsidTr="00EC6597">
        <w:trPr>
          <w:cantSplit/>
          <w:trHeight w:val="74"/>
          <w:jc w:val="center"/>
          <w:ins w:id="156" w:author="Noble, Sarah" w:date="2024-09-06T14:54:00Z"/>
        </w:trPr>
        <w:tc>
          <w:tcPr>
            <w:tcW w:w="974" w:type="dxa"/>
            <w:tcBorders>
              <w:left w:val="single" w:sz="4" w:space="0" w:color="auto"/>
            </w:tcBorders>
          </w:tcPr>
          <w:p w14:paraId="0D577E19" w14:textId="77777777" w:rsidR="00EC6597" w:rsidRPr="008F1EBB" w:rsidRDefault="00EC6597" w:rsidP="00C257D9">
            <w:pPr>
              <w:widowControl w:val="0"/>
              <w:spacing w:before="0" w:after="0"/>
              <w:rPr>
                <w:ins w:id="157" w:author="Noble, Sarah" w:date="2024-09-06T14:54:00Z" w16du:dateUtc="2024-09-06T18:54:00Z"/>
                <w:snapToGrid w:val="0"/>
                <w:sz w:val="18"/>
                <w:szCs w:val="18"/>
                <w:highlight w:val="yellow"/>
              </w:rPr>
            </w:pPr>
            <w:ins w:id="158" w:author="Noble, Sarah" w:date="2024-09-06T14:54:00Z" w16du:dateUtc="2024-09-06T18:54:00Z">
              <w:r w:rsidRPr="008F1EBB">
                <w:rPr>
                  <w:snapToGrid w:val="0"/>
                  <w:sz w:val="18"/>
                  <w:szCs w:val="18"/>
                  <w:highlight w:val="yellow"/>
                </w:rPr>
                <w:t>15.4</w:t>
              </w:r>
            </w:ins>
          </w:p>
        </w:tc>
        <w:tc>
          <w:tcPr>
            <w:tcW w:w="852" w:type="dxa"/>
          </w:tcPr>
          <w:p w14:paraId="708D3482" w14:textId="77777777" w:rsidR="00EC6597" w:rsidRPr="008F1EBB" w:rsidRDefault="00EC6597" w:rsidP="00C257D9">
            <w:pPr>
              <w:widowControl w:val="0"/>
              <w:spacing w:before="0" w:after="0"/>
              <w:rPr>
                <w:ins w:id="159" w:author="Noble, Sarah" w:date="2024-09-06T14:54:00Z" w16du:dateUtc="2024-09-06T18:54:00Z"/>
                <w:snapToGrid w:val="0"/>
                <w:sz w:val="18"/>
                <w:szCs w:val="18"/>
                <w:highlight w:val="yellow"/>
              </w:rPr>
            </w:pPr>
            <w:ins w:id="160" w:author="Noble, Sarah" w:date="2024-09-06T14:54:00Z" w16du:dateUtc="2024-09-06T18:54:00Z">
              <w:r w:rsidRPr="008F1EBB">
                <w:rPr>
                  <w:snapToGrid w:val="0"/>
                  <w:sz w:val="18"/>
                  <w:szCs w:val="18"/>
                  <w:highlight w:val="yellow"/>
                </w:rPr>
                <w:t>9.997</w:t>
              </w:r>
            </w:ins>
          </w:p>
        </w:tc>
      </w:tr>
      <w:tr w:rsidR="00EC6597" w:rsidRPr="008F1EBB" w14:paraId="4ACE45D0" w14:textId="77777777" w:rsidTr="00EC6597">
        <w:trPr>
          <w:cantSplit/>
          <w:trHeight w:val="74"/>
          <w:jc w:val="center"/>
          <w:ins w:id="161" w:author="Noble, Sarah" w:date="2024-09-06T14:54:00Z"/>
        </w:trPr>
        <w:tc>
          <w:tcPr>
            <w:tcW w:w="974" w:type="dxa"/>
            <w:tcBorders>
              <w:left w:val="single" w:sz="4" w:space="0" w:color="auto"/>
            </w:tcBorders>
          </w:tcPr>
          <w:p w14:paraId="7CE32384" w14:textId="77777777" w:rsidR="00EC6597" w:rsidRPr="008F1EBB" w:rsidRDefault="00EC6597" w:rsidP="00C257D9">
            <w:pPr>
              <w:widowControl w:val="0"/>
              <w:spacing w:before="0" w:after="0"/>
              <w:rPr>
                <w:ins w:id="162" w:author="Noble, Sarah" w:date="2024-09-06T14:54:00Z" w16du:dateUtc="2024-09-06T18:54:00Z"/>
                <w:snapToGrid w:val="0"/>
                <w:sz w:val="18"/>
                <w:szCs w:val="18"/>
                <w:highlight w:val="yellow"/>
              </w:rPr>
            </w:pPr>
            <w:ins w:id="163" w:author="Noble, Sarah" w:date="2024-09-06T14:54:00Z" w16du:dateUtc="2024-09-06T18:54:00Z">
              <w:r w:rsidRPr="008F1EBB">
                <w:rPr>
                  <w:snapToGrid w:val="0"/>
                  <w:sz w:val="18"/>
                  <w:szCs w:val="18"/>
                  <w:highlight w:val="yellow"/>
                </w:rPr>
                <w:t>15.5</w:t>
              </w:r>
            </w:ins>
          </w:p>
        </w:tc>
        <w:tc>
          <w:tcPr>
            <w:tcW w:w="852" w:type="dxa"/>
          </w:tcPr>
          <w:p w14:paraId="30D67664" w14:textId="77777777" w:rsidR="00EC6597" w:rsidRPr="008F1EBB" w:rsidRDefault="00EC6597" w:rsidP="00C257D9">
            <w:pPr>
              <w:widowControl w:val="0"/>
              <w:spacing w:before="0" w:after="0"/>
              <w:rPr>
                <w:ins w:id="164" w:author="Noble, Sarah" w:date="2024-09-06T14:54:00Z" w16du:dateUtc="2024-09-06T18:54:00Z"/>
                <w:snapToGrid w:val="0"/>
                <w:sz w:val="18"/>
                <w:szCs w:val="18"/>
                <w:highlight w:val="yellow"/>
              </w:rPr>
            </w:pPr>
            <w:ins w:id="165" w:author="Noble, Sarah" w:date="2024-09-06T14:54:00Z" w16du:dateUtc="2024-09-06T18:54:00Z">
              <w:r w:rsidRPr="008F1EBB">
                <w:rPr>
                  <w:snapToGrid w:val="0"/>
                  <w:sz w:val="18"/>
                  <w:szCs w:val="18"/>
                  <w:highlight w:val="yellow"/>
                </w:rPr>
                <w:t>9.976</w:t>
              </w:r>
            </w:ins>
          </w:p>
        </w:tc>
      </w:tr>
      <w:tr w:rsidR="00EC6597" w:rsidRPr="008F1EBB" w14:paraId="782EA6E4" w14:textId="77777777" w:rsidTr="00EC6597">
        <w:trPr>
          <w:cantSplit/>
          <w:trHeight w:val="74"/>
          <w:jc w:val="center"/>
          <w:ins w:id="166" w:author="Noble, Sarah" w:date="2024-09-06T14:54:00Z"/>
        </w:trPr>
        <w:tc>
          <w:tcPr>
            <w:tcW w:w="974" w:type="dxa"/>
            <w:tcBorders>
              <w:left w:val="single" w:sz="4" w:space="0" w:color="auto"/>
            </w:tcBorders>
          </w:tcPr>
          <w:p w14:paraId="66592370" w14:textId="77777777" w:rsidR="00EC6597" w:rsidRPr="008F1EBB" w:rsidRDefault="00EC6597" w:rsidP="00C257D9">
            <w:pPr>
              <w:widowControl w:val="0"/>
              <w:spacing w:before="0" w:after="0"/>
              <w:rPr>
                <w:ins w:id="167" w:author="Noble, Sarah" w:date="2024-09-06T14:54:00Z" w16du:dateUtc="2024-09-06T18:54:00Z"/>
                <w:snapToGrid w:val="0"/>
                <w:sz w:val="18"/>
                <w:szCs w:val="18"/>
                <w:highlight w:val="yellow"/>
              </w:rPr>
            </w:pPr>
            <w:ins w:id="168" w:author="Noble, Sarah" w:date="2024-09-06T14:54:00Z" w16du:dateUtc="2024-09-06T18:54:00Z">
              <w:r w:rsidRPr="008F1EBB">
                <w:rPr>
                  <w:snapToGrid w:val="0"/>
                  <w:sz w:val="18"/>
                  <w:szCs w:val="18"/>
                  <w:highlight w:val="yellow"/>
                </w:rPr>
                <w:t>15.6</w:t>
              </w:r>
            </w:ins>
          </w:p>
        </w:tc>
        <w:tc>
          <w:tcPr>
            <w:tcW w:w="852" w:type="dxa"/>
          </w:tcPr>
          <w:p w14:paraId="04B16897" w14:textId="77777777" w:rsidR="00EC6597" w:rsidRPr="008F1EBB" w:rsidRDefault="00EC6597" w:rsidP="00C257D9">
            <w:pPr>
              <w:widowControl w:val="0"/>
              <w:spacing w:before="0" w:after="0"/>
              <w:rPr>
                <w:ins w:id="169" w:author="Noble, Sarah" w:date="2024-09-06T14:54:00Z" w16du:dateUtc="2024-09-06T18:54:00Z"/>
                <w:snapToGrid w:val="0"/>
                <w:sz w:val="18"/>
                <w:szCs w:val="18"/>
                <w:highlight w:val="yellow"/>
              </w:rPr>
            </w:pPr>
            <w:ins w:id="170" w:author="Noble, Sarah" w:date="2024-09-06T14:54:00Z" w16du:dateUtc="2024-09-06T18:54:00Z">
              <w:r w:rsidRPr="008F1EBB">
                <w:rPr>
                  <w:snapToGrid w:val="0"/>
                  <w:sz w:val="18"/>
                  <w:szCs w:val="18"/>
                  <w:highlight w:val="yellow"/>
                </w:rPr>
                <w:t>9.955</w:t>
              </w:r>
            </w:ins>
          </w:p>
        </w:tc>
      </w:tr>
      <w:tr w:rsidR="00EC6597" w:rsidRPr="008F1EBB" w14:paraId="6296BF5D" w14:textId="77777777" w:rsidTr="00EC6597">
        <w:trPr>
          <w:cantSplit/>
          <w:trHeight w:val="74"/>
          <w:jc w:val="center"/>
          <w:ins w:id="171" w:author="Noble, Sarah" w:date="2024-09-06T14:54:00Z"/>
        </w:trPr>
        <w:tc>
          <w:tcPr>
            <w:tcW w:w="974" w:type="dxa"/>
            <w:tcBorders>
              <w:left w:val="single" w:sz="4" w:space="0" w:color="auto"/>
            </w:tcBorders>
          </w:tcPr>
          <w:p w14:paraId="30C56BFF" w14:textId="77777777" w:rsidR="00EC6597" w:rsidRPr="008F1EBB" w:rsidRDefault="00EC6597" w:rsidP="00C257D9">
            <w:pPr>
              <w:widowControl w:val="0"/>
              <w:spacing w:before="0" w:after="0"/>
              <w:rPr>
                <w:ins w:id="172" w:author="Noble, Sarah" w:date="2024-09-06T14:54:00Z" w16du:dateUtc="2024-09-06T18:54:00Z"/>
                <w:snapToGrid w:val="0"/>
                <w:sz w:val="18"/>
                <w:szCs w:val="18"/>
                <w:highlight w:val="yellow"/>
              </w:rPr>
            </w:pPr>
            <w:ins w:id="173" w:author="Noble, Sarah" w:date="2024-09-06T14:54:00Z" w16du:dateUtc="2024-09-06T18:54:00Z">
              <w:r w:rsidRPr="008F1EBB">
                <w:rPr>
                  <w:snapToGrid w:val="0"/>
                  <w:sz w:val="18"/>
                  <w:szCs w:val="18"/>
                  <w:highlight w:val="yellow"/>
                </w:rPr>
                <w:t>15.7</w:t>
              </w:r>
            </w:ins>
          </w:p>
        </w:tc>
        <w:tc>
          <w:tcPr>
            <w:tcW w:w="852" w:type="dxa"/>
          </w:tcPr>
          <w:p w14:paraId="20CCD028" w14:textId="77777777" w:rsidR="00EC6597" w:rsidRPr="008F1EBB" w:rsidRDefault="00EC6597" w:rsidP="00C257D9">
            <w:pPr>
              <w:widowControl w:val="0"/>
              <w:spacing w:before="0" w:after="0"/>
              <w:rPr>
                <w:ins w:id="174" w:author="Noble, Sarah" w:date="2024-09-06T14:54:00Z" w16du:dateUtc="2024-09-06T18:54:00Z"/>
                <w:snapToGrid w:val="0"/>
                <w:sz w:val="18"/>
                <w:szCs w:val="18"/>
                <w:highlight w:val="yellow"/>
              </w:rPr>
            </w:pPr>
            <w:ins w:id="175" w:author="Noble, Sarah" w:date="2024-09-06T14:54:00Z" w16du:dateUtc="2024-09-06T18:54:00Z">
              <w:r w:rsidRPr="008F1EBB">
                <w:rPr>
                  <w:snapToGrid w:val="0"/>
                  <w:sz w:val="18"/>
                  <w:szCs w:val="18"/>
                  <w:highlight w:val="yellow"/>
                </w:rPr>
                <w:t>9.934</w:t>
              </w:r>
            </w:ins>
          </w:p>
        </w:tc>
      </w:tr>
      <w:tr w:rsidR="00EC6597" w:rsidRPr="008F1EBB" w14:paraId="10361ACD" w14:textId="77777777" w:rsidTr="00EC6597">
        <w:trPr>
          <w:cantSplit/>
          <w:trHeight w:val="74"/>
          <w:jc w:val="center"/>
          <w:ins w:id="176" w:author="Noble, Sarah" w:date="2024-09-06T14:54:00Z"/>
        </w:trPr>
        <w:tc>
          <w:tcPr>
            <w:tcW w:w="974" w:type="dxa"/>
            <w:tcBorders>
              <w:left w:val="single" w:sz="4" w:space="0" w:color="auto"/>
            </w:tcBorders>
          </w:tcPr>
          <w:p w14:paraId="4C38444D" w14:textId="77777777" w:rsidR="00EC6597" w:rsidRPr="008F1EBB" w:rsidRDefault="00EC6597" w:rsidP="00C257D9">
            <w:pPr>
              <w:widowControl w:val="0"/>
              <w:spacing w:before="0" w:after="0"/>
              <w:rPr>
                <w:ins w:id="177" w:author="Noble, Sarah" w:date="2024-09-06T14:54:00Z" w16du:dateUtc="2024-09-06T18:54:00Z"/>
                <w:snapToGrid w:val="0"/>
                <w:sz w:val="18"/>
                <w:szCs w:val="18"/>
                <w:highlight w:val="yellow"/>
              </w:rPr>
            </w:pPr>
            <w:ins w:id="178" w:author="Noble, Sarah" w:date="2024-09-06T14:54:00Z" w16du:dateUtc="2024-09-06T18:54:00Z">
              <w:r w:rsidRPr="008F1EBB">
                <w:rPr>
                  <w:snapToGrid w:val="0"/>
                  <w:sz w:val="18"/>
                  <w:szCs w:val="18"/>
                  <w:highlight w:val="yellow"/>
                </w:rPr>
                <w:t>15.8</w:t>
              </w:r>
            </w:ins>
          </w:p>
        </w:tc>
        <w:tc>
          <w:tcPr>
            <w:tcW w:w="852" w:type="dxa"/>
          </w:tcPr>
          <w:p w14:paraId="25A11EEF" w14:textId="77777777" w:rsidR="00EC6597" w:rsidRPr="008F1EBB" w:rsidRDefault="00EC6597" w:rsidP="00C257D9">
            <w:pPr>
              <w:widowControl w:val="0"/>
              <w:spacing w:before="0" w:after="0"/>
              <w:rPr>
                <w:ins w:id="179" w:author="Noble, Sarah" w:date="2024-09-06T14:54:00Z" w16du:dateUtc="2024-09-06T18:54:00Z"/>
                <w:snapToGrid w:val="0"/>
                <w:sz w:val="18"/>
                <w:szCs w:val="18"/>
                <w:highlight w:val="yellow"/>
              </w:rPr>
            </w:pPr>
            <w:ins w:id="180" w:author="Noble, Sarah" w:date="2024-09-06T14:54:00Z" w16du:dateUtc="2024-09-06T18:54:00Z">
              <w:r w:rsidRPr="008F1EBB">
                <w:rPr>
                  <w:snapToGrid w:val="0"/>
                  <w:sz w:val="18"/>
                  <w:szCs w:val="18"/>
                  <w:highlight w:val="yellow"/>
                </w:rPr>
                <w:t>9.912</w:t>
              </w:r>
            </w:ins>
          </w:p>
        </w:tc>
      </w:tr>
      <w:tr w:rsidR="00EC6597" w:rsidRPr="008F1EBB" w14:paraId="07AAAA3D" w14:textId="77777777" w:rsidTr="00EC6597">
        <w:trPr>
          <w:cantSplit/>
          <w:trHeight w:val="74"/>
          <w:jc w:val="center"/>
          <w:ins w:id="181" w:author="Noble, Sarah" w:date="2024-09-06T14:54:00Z"/>
        </w:trPr>
        <w:tc>
          <w:tcPr>
            <w:tcW w:w="974" w:type="dxa"/>
            <w:tcBorders>
              <w:left w:val="single" w:sz="4" w:space="0" w:color="auto"/>
            </w:tcBorders>
          </w:tcPr>
          <w:p w14:paraId="06AEF5EE" w14:textId="77777777" w:rsidR="00EC6597" w:rsidRPr="008F1EBB" w:rsidRDefault="00EC6597" w:rsidP="00C257D9">
            <w:pPr>
              <w:widowControl w:val="0"/>
              <w:spacing w:before="0" w:after="0"/>
              <w:rPr>
                <w:ins w:id="182" w:author="Noble, Sarah" w:date="2024-09-06T14:54:00Z" w16du:dateUtc="2024-09-06T18:54:00Z"/>
                <w:snapToGrid w:val="0"/>
                <w:sz w:val="18"/>
                <w:szCs w:val="18"/>
                <w:highlight w:val="yellow"/>
              </w:rPr>
            </w:pPr>
            <w:ins w:id="183" w:author="Noble, Sarah" w:date="2024-09-06T14:54:00Z" w16du:dateUtc="2024-09-06T18:54:00Z">
              <w:r w:rsidRPr="008F1EBB">
                <w:rPr>
                  <w:snapToGrid w:val="0"/>
                  <w:sz w:val="18"/>
                  <w:szCs w:val="18"/>
                  <w:highlight w:val="yellow"/>
                </w:rPr>
                <w:t>15.9</w:t>
              </w:r>
            </w:ins>
          </w:p>
        </w:tc>
        <w:tc>
          <w:tcPr>
            <w:tcW w:w="852" w:type="dxa"/>
          </w:tcPr>
          <w:p w14:paraId="011D5B92" w14:textId="77777777" w:rsidR="00EC6597" w:rsidRPr="008F1EBB" w:rsidRDefault="00EC6597" w:rsidP="00C257D9">
            <w:pPr>
              <w:widowControl w:val="0"/>
              <w:spacing w:before="0" w:after="0"/>
              <w:rPr>
                <w:ins w:id="184" w:author="Noble, Sarah" w:date="2024-09-06T14:54:00Z" w16du:dateUtc="2024-09-06T18:54:00Z"/>
                <w:snapToGrid w:val="0"/>
                <w:sz w:val="18"/>
                <w:szCs w:val="18"/>
                <w:highlight w:val="yellow"/>
              </w:rPr>
            </w:pPr>
            <w:ins w:id="185" w:author="Noble, Sarah" w:date="2024-09-06T14:54:00Z" w16du:dateUtc="2024-09-06T18:54:00Z">
              <w:r w:rsidRPr="008F1EBB">
                <w:rPr>
                  <w:snapToGrid w:val="0"/>
                  <w:sz w:val="18"/>
                  <w:szCs w:val="18"/>
                  <w:highlight w:val="yellow"/>
                </w:rPr>
                <w:t>9.891</w:t>
              </w:r>
            </w:ins>
          </w:p>
        </w:tc>
      </w:tr>
      <w:tr w:rsidR="00EC6597" w:rsidRPr="008F1EBB" w14:paraId="0D7A75C2" w14:textId="77777777" w:rsidTr="00EC6597">
        <w:trPr>
          <w:cantSplit/>
          <w:trHeight w:val="74"/>
          <w:jc w:val="center"/>
          <w:ins w:id="186" w:author="Noble, Sarah" w:date="2024-09-06T14:54:00Z"/>
        </w:trPr>
        <w:tc>
          <w:tcPr>
            <w:tcW w:w="974" w:type="dxa"/>
            <w:tcBorders>
              <w:left w:val="single" w:sz="4" w:space="0" w:color="auto"/>
            </w:tcBorders>
          </w:tcPr>
          <w:p w14:paraId="395188A1" w14:textId="77777777" w:rsidR="00EC6597" w:rsidRPr="008F1EBB" w:rsidRDefault="00EC6597" w:rsidP="00C257D9">
            <w:pPr>
              <w:widowControl w:val="0"/>
              <w:spacing w:before="0" w:after="0"/>
              <w:rPr>
                <w:ins w:id="187" w:author="Noble, Sarah" w:date="2024-09-06T14:54:00Z" w16du:dateUtc="2024-09-06T18:54:00Z"/>
                <w:snapToGrid w:val="0"/>
                <w:sz w:val="18"/>
                <w:szCs w:val="18"/>
                <w:highlight w:val="yellow"/>
              </w:rPr>
            </w:pPr>
            <w:ins w:id="188" w:author="Noble, Sarah" w:date="2024-09-06T14:54:00Z" w16du:dateUtc="2024-09-06T18:54:00Z">
              <w:r w:rsidRPr="008F1EBB">
                <w:rPr>
                  <w:snapToGrid w:val="0"/>
                  <w:sz w:val="18"/>
                  <w:szCs w:val="18"/>
                  <w:highlight w:val="yellow"/>
                </w:rPr>
                <w:t>16.0</w:t>
              </w:r>
            </w:ins>
          </w:p>
        </w:tc>
        <w:tc>
          <w:tcPr>
            <w:tcW w:w="852" w:type="dxa"/>
          </w:tcPr>
          <w:p w14:paraId="07F3513F" w14:textId="77777777" w:rsidR="00EC6597" w:rsidRPr="008F1EBB" w:rsidRDefault="00EC6597" w:rsidP="00C257D9">
            <w:pPr>
              <w:widowControl w:val="0"/>
              <w:spacing w:before="0" w:after="0"/>
              <w:rPr>
                <w:ins w:id="189" w:author="Noble, Sarah" w:date="2024-09-06T14:54:00Z" w16du:dateUtc="2024-09-06T18:54:00Z"/>
                <w:snapToGrid w:val="0"/>
                <w:sz w:val="18"/>
                <w:szCs w:val="18"/>
                <w:highlight w:val="yellow"/>
              </w:rPr>
            </w:pPr>
            <w:ins w:id="190" w:author="Noble, Sarah" w:date="2024-09-06T14:54:00Z" w16du:dateUtc="2024-09-06T18:54:00Z">
              <w:r w:rsidRPr="008F1EBB">
                <w:rPr>
                  <w:snapToGrid w:val="0"/>
                  <w:sz w:val="18"/>
                  <w:szCs w:val="18"/>
                  <w:highlight w:val="yellow"/>
                </w:rPr>
                <w:t>9.870</w:t>
              </w:r>
            </w:ins>
          </w:p>
        </w:tc>
      </w:tr>
      <w:tr w:rsidR="00EC6597" w:rsidRPr="008F1EBB" w14:paraId="19A4BF63" w14:textId="77777777" w:rsidTr="00EC6597">
        <w:trPr>
          <w:cantSplit/>
          <w:trHeight w:val="74"/>
          <w:jc w:val="center"/>
          <w:ins w:id="191" w:author="Noble, Sarah" w:date="2024-09-06T14:54:00Z"/>
        </w:trPr>
        <w:tc>
          <w:tcPr>
            <w:tcW w:w="974" w:type="dxa"/>
            <w:tcBorders>
              <w:left w:val="single" w:sz="4" w:space="0" w:color="auto"/>
            </w:tcBorders>
          </w:tcPr>
          <w:p w14:paraId="2E045903" w14:textId="77777777" w:rsidR="00EC6597" w:rsidRPr="008F1EBB" w:rsidRDefault="00EC6597" w:rsidP="00C257D9">
            <w:pPr>
              <w:widowControl w:val="0"/>
              <w:spacing w:before="0" w:after="0"/>
              <w:rPr>
                <w:ins w:id="192" w:author="Noble, Sarah" w:date="2024-09-06T14:54:00Z" w16du:dateUtc="2024-09-06T18:54:00Z"/>
                <w:snapToGrid w:val="0"/>
                <w:sz w:val="18"/>
                <w:szCs w:val="18"/>
                <w:highlight w:val="yellow"/>
              </w:rPr>
            </w:pPr>
            <w:ins w:id="193" w:author="Noble, Sarah" w:date="2024-09-06T14:54:00Z" w16du:dateUtc="2024-09-06T18:54:00Z">
              <w:r w:rsidRPr="008F1EBB">
                <w:rPr>
                  <w:snapToGrid w:val="0"/>
                  <w:sz w:val="18"/>
                  <w:szCs w:val="18"/>
                  <w:highlight w:val="yellow"/>
                </w:rPr>
                <w:t>16.1</w:t>
              </w:r>
            </w:ins>
          </w:p>
        </w:tc>
        <w:tc>
          <w:tcPr>
            <w:tcW w:w="852" w:type="dxa"/>
          </w:tcPr>
          <w:p w14:paraId="77D79124" w14:textId="77777777" w:rsidR="00EC6597" w:rsidRPr="008F1EBB" w:rsidRDefault="00EC6597" w:rsidP="00C257D9">
            <w:pPr>
              <w:widowControl w:val="0"/>
              <w:spacing w:before="0" w:after="0"/>
              <w:rPr>
                <w:ins w:id="194" w:author="Noble, Sarah" w:date="2024-09-06T14:54:00Z" w16du:dateUtc="2024-09-06T18:54:00Z"/>
                <w:snapToGrid w:val="0"/>
                <w:sz w:val="18"/>
                <w:szCs w:val="18"/>
                <w:highlight w:val="yellow"/>
              </w:rPr>
            </w:pPr>
            <w:ins w:id="195" w:author="Noble, Sarah" w:date="2024-09-06T14:54:00Z" w16du:dateUtc="2024-09-06T18:54:00Z">
              <w:r w:rsidRPr="008F1EBB">
                <w:rPr>
                  <w:snapToGrid w:val="0"/>
                  <w:sz w:val="18"/>
                  <w:szCs w:val="18"/>
                  <w:highlight w:val="yellow"/>
                </w:rPr>
                <w:t>9.849</w:t>
              </w:r>
            </w:ins>
          </w:p>
        </w:tc>
      </w:tr>
      <w:tr w:rsidR="00EC6597" w:rsidRPr="008F1EBB" w14:paraId="3732C4A1" w14:textId="77777777" w:rsidTr="00EC6597">
        <w:trPr>
          <w:cantSplit/>
          <w:trHeight w:val="74"/>
          <w:jc w:val="center"/>
          <w:ins w:id="196" w:author="Noble, Sarah" w:date="2024-09-06T14:54:00Z"/>
        </w:trPr>
        <w:tc>
          <w:tcPr>
            <w:tcW w:w="974" w:type="dxa"/>
            <w:tcBorders>
              <w:left w:val="single" w:sz="4" w:space="0" w:color="auto"/>
            </w:tcBorders>
          </w:tcPr>
          <w:p w14:paraId="604EE792" w14:textId="77777777" w:rsidR="00EC6597" w:rsidRPr="008F1EBB" w:rsidRDefault="00EC6597" w:rsidP="00C257D9">
            <w:pPr>
              <w:widowControl w:val="0"/>
              <w:spacing w:before="0" w:after="0"/>
              <w:rPr>
                <w:ins w:id="197" w:author="Noble, Sarah" w:date="2024-09-06T14:54:00Z" w16du:dateUtc="2024-09-06T18:54:00Z"/>
                <w:snapToGrid w:val="0"/>
                <w:sz w:val="18"/>
                <w:szCs w:val="18"/>
                <w:highlight w:val="yellow"/>
              </w:rPr>
            </w:pPr>
            <w:ins w:id="198" w:author="Noble, Sarah" w:date="2024-09-06T14:54:00Z" w16du:dateUtc="2024-09-06T18:54:00Z">
              <w:r w:rsidRPr="008F1EBB">
                <w:rPr>
                  <w:snapToGrid w:val="0"/>
                  <w:sz w:val="18"/>
                  <w:szCs w:val="18"/>
                  <w:highlight w:val="yellow"/>
                </w:rPr>
                <w:t>16.2</w:t>
              </w:r>
            </w:ins>
          </w:p>
        </w:tc>
        <w:tc>
          <w:tcPr>
            <w:tcW w:w="852" w:type="dxa"/>
          </w:tcPr>
          <w:p w14:paraId="4E16A521" w14:textId="77777777" w:rsidR="00EC6597" w:rsidRPr="008F1EBB" w:rsidRDefault="00EC6597" w:rsidP="00C257D9">
            <w:pPr>
              <w:widowControl w:val="0"/>
              <w:spacing w:before="0" w:after="0"/>
              <w:rPr>
                <w:ins w:id="199" w:author="Noble, Sarah" w:date="2024-09-06T14:54:00Z" w16du:dateUtc="2024-09-06T18:54:00Z"/>
                <w:snapToGrid w:val="0"/>
                <w:sz w:val="18"/>
                <w:szCs w:val="18"/>
                <w:highlight w:val="yellow"/>
              </w:rPr>
            </w:pPr>
            <w:ins w:id="200" w:author="Noble, Sarah" w:date="2024-09-06T14:54:00Z" w16du:dateUtc="2024-09-06T18:54:00Z">
              <w:r w:rsidRPr="008F1EBB">
                <w:rPr>
                  <w:snapToGrid w:val="0"/>
                  <w:sz w:val="18"/>
                  <w:szCs w:val="18"/>
                  <w:highlight w:val="yellow"/>
                </w:rPr>
                <w:t>9.829</w:t>
              </w:r>
            </w:ins>
          </w:p>
        </w:tc>
      </w:tr>
      <w:tr w:rsidR="00EC6597" w:rsidRPr="008F1EBB" w14:paraId="5DE589AC" w14:textId="77777777" w:rsidTr="00EC6597">
        <w:trPr>
          <w:cantSplit/>
          <w:trHeight w:val="74"/>
          <w:jc w:val="center"/>
          <w:ins w:id="201" w:author="Noble, Sarah" w:date="2024-09-06T14:54:00Z"/>
        </w:trPr>
        <w:tc>
          <w:tcPr>
            <w:tcW w:w="974" w:type="dxa"/>
            <w:tcBorders>
              <w:left w:val="single" w:sz="4" w:space="0" w:color="auto"/>
            </w:tcBorders>
          </w:tcPr>
          <w:p w14:paraId="31AE1EF8" w14:textId="77777777" w:rsidR="00EC6597" w:rsidRPr="008F1EBB" w:rsidRDefault="00EC6597" w:rsidP="00C257D9">
            <w:pPr>
              <w:widowControl w:val="0"/>
              <w:spacing w:before="0" w:after="0"/>
              <w:rPr>
                <w:ins w:id="202" w:author="Noble, Sarah" w:date="2024-09-06T14:54:00Z" w16du:dateUtc="2024-09-06T18:54:00Z"/>
                <w:snapToGrid w:val="0"/>
                <w:sz w:val="18"/>
                <w:szCs w:val="18"/>
                <w:highlight w:val="yellow"/>
              </w:rPr>
            </w:pPr>
            <w:ins w:id="203" w:author="Noble, Sarah" w:date="2024-09-06T14:54:00Z" w16du:dateUtc="2024-09-06T18:54:00Z">
              <w:r w:rsidRPr="008F1EBB">
                <w:rPr>
                  <w:snapToGrid w:val="0"/>
                  <w:sz w:val="18"/>
                  <w:szCs w:val="18"/>
                  <w:highlight w:val="yellow"/>
                </w:rPr>
                <w:t>16.3</w:t>
              </w:r>
            </w:ins>
          </w:p>
        </w:tc>
        <w:tc>
          <w:tcPr>
            <w:tcW w:w="852" w:type="dxa"/>
          </w:tcPr>
          <w:p w14:paraId="7FE6D8B2" w14:textId="77777777" w:rsidR="00EC6597" w:rsidRPr="008F1EBB" w:rsidRDefault="00EC6597" w:rsidP="00C257D9">
            <w:pPr>
              <w:widowControl w:val="0"/>
              <w:spacing w:before="0" w:after="0"/>
              <w:rPr>
                <w:ins w:id="204" w:author="Noble, Sarah" w:date="2024-09-06T14:54:00Z" w16du:dateUtc="2024-09-06T18:54:00Z"/>
                <w:snapToGrid w:val="0"/>
                <w:sz w:val="18"/>
                <w:szCs w:val="18"/>
                <w:highlight w:val="yellow"/>
              </w:rPr>
            </w:pPr>
            <w:ins w:id="205" w:author="Noble, Sarah" w:date="2024-09-06T14:54:00Z" w16du:dateUtc="2024-09-06T18:54:00Z">
              <w:r w:rsidRPr="008F1EBB">
                <w:rPr>
                  <w:snapToGrid w:val="0"/>
                  <w:sz w:val="18"/>
                  <w:szCs w:val="18"/>
                  <w:highlight w:val="yellow"/>
                </w:rPr>
                <w:t>9.808</w:t>
              </w:r>
            </w:ins>
          </w:p>
        </w:tc>
      </w:tr>
      <w:tr w:rsidR="00EC6597" w:rsidRPr="008F1EBB" w14:paraId="2FF86D10" w14:textId="77777777" w:rsidTr="00EC6597">
        <w:trPr>
          <w:cantSplit/>
          <w:trHeight w:val="74"/>
          <w:jc w:val="center"/>
          <w:ins w:id="206" w:author="Noble, Sarah" w:date="2024-09-06T14:54:00Z"/>
        </w:trPr>
        <w:tc>
          <w:tcPr>
            <w:tcW w:w="974" w:type="dxa"/>
            <w:tcBorders>
              <w:left w:val="single" w:sz="4" w:space="0" w:color="auto"/>
            </w:tcBorders>
          </w:tcPr>
          <w:p w14:paraId="49DF76A2" w14:textId="77777777" w:rsidR="00EC6597" w:rsidRPr="008F1EBB" w:rsidRDefault="00EC6597" w:rsidP="00C257D9">
            <w:pPr>
              <w:widowControl w:val="0"/>
              <w:spacing w:before="0" w:after="0"/>
              <w:rPr>
                <w:ins w:id="207" w:author="Noble, Sarah" w:date="2024-09-06T14:54:00Z" w16du:dateUtc="2024-09-06T18:54:00Z"/>
                <w:snapToGrid w:val="0"/>
                <w:sz w:val="18"/>
                <w:szCs w:val="18"/>
                <w:highlight w:val="yellow"/>
              </w:rPr>
            </w:pPr>
            <w:ins w:id="208" w:author="Noble, Sarah" w:date="2024-09-06T14:54:00Z" w16du:dateUtc="2024-09-06T18:54:00Z">
              <w:r w:rsidRPr="008F1EBB">
                <w:rPr>
                  <w:snapToGrid w:val="0"/>
                  <w:sz w:val="18"/>
                  <w:szCs w:val="18"/>
                  <w:highlight w:val="yellow"/>
                </w:rPr>
                <w:t>16.4</w:t>
              </w:r>
            </w:ins>
          </w:p>
        </w:tc>
        <w:tc>
          <w:tcPr>
            <w:tcW w:w="852" w:type="dxa"/>
          </w:tcPr>
          <w:p w14:paraId="1CD6F4F4" w14:textId="77777777" w:rsidR="00EC6597" w:rsidRPr="008F1EBB" w:rsidRDefault="00EC6597" w:rsidP="00C257D9">
            <w:pPr>
              <w:widowControl w:val="0"/>
              <w:spacing w:before="0" w:after="0"/>
              <w:rPr>
                <w:ins w:id="209" w:author="Noble, Sarah" w:date="2024-09-06T14:54:00Z" w16du:dateUtc="2024-09-06T18:54:00Z"/>
                <w:snapToGrid w:val="0"/>
                <w:sz w:val="18"/>
                <w:szCs w:val="18"/>
                <w:highlight w:val="yellow"/>
              </w:rPr>
            </w:pPr>
            <w:ins w:id="210" w:author="Noble, Sarah" w:date="2024-09-06T14:54:00Z" w16du:dateUtc="2024-09-06T18:54:00Z">
              <w:r w:rsidRPr="008F1EBB">
                <w:rPr>
                  <w:snapToGrid w:val="0"/>
                  <w:sz w:val="18"/>
                  <w:szCs w:val="18"/>
                  <w:highlight w:val="yellow"/>
                </w:rPr>
                <w:t>9.787</w:t>
              </w:r>
            </w:ins>
          </w:p>
        </w:tc>
      </w:tr>
      <w:tr w:rsidR="00EC6597" w:rsidRPr="008F1EBB" w14:paraId="0C7973A8" w14:textId="77777777" w:rsidTr="00EC6597">
        <w:trPr>
          <w:cantSplit/>
          <w:trHeight w:val="74"/>
          <w:jc w:val="center"/>
          <w:ins w:id="211" w:author="Noble, Sarah" w:date="2024-09-06T14:54:00Z"/>
        </w:trPr>
        <w:tc>
          <w:tcPr>
            <w:tcW w:w="974" w:type="dxa"/>
            <w:tcBorders>
              <w:left w:val="single" w:sz="4" w:space="0" w:color="auto"/>
            </w:tcBorders>
          </w:tcPr>
          <w:p w14:paraId="687CC2C5" w14:textId="77777777" w:rsidR="00EC6597" w:rsidRPr="008F1EBB" w:rsidRDefault="00EC6597" w:rsidP="00C257D9">
            <w:pPr>
              <w:widowControl w:val="0"/>
              <w:spacing w:before="0" w:after="0"/>
              <w:rPr>
                <w:ins w:id="212" w:author="Noble, Sarah" w:date="2024-09-06T14:54:00Z" w16du:dateUtc="2024-09-06T18:54:00Z"/>
                <w:snapToGrid w:val="0"/>
                <w:sz w:val="18"/>
                <w:szCs w:val="18"/>
                <w:highlight w:val="yellow"/>
              </w:rPr>
            </w:pPr>
            <w:ins w:id="213" w:author="Noble, Sarah" w:date="2024-09-06T14:54:00Z" w16du:dateUtc="2024-09-06T18:54:00Z">
              <w:r w:rsidRPr="008F1EBB">
                <w:rPr>
                  <w:snapToGrid w:val="0"/>
                  <w:sz w:val="18"/>
                  <w:szCs w:val="18"/>
                  <w:highlight w:val="yellow"/>
                </w:rPr>
                <w:t>16.5</w:t>
              </w:r>
            </w:ins>
          </w:p>
        </w:tc>
        <w:tc>
          <w:tcPr>
            <w:tcW w:w="852" w:type="dxa"/>
          </w:tcPr>
          <w:p w14:paraId="1548F61B" w14:textId="77777777" w:rsidR="00EC6597" w:rsidRPr="008F1EBB" w:rsidRDefault="00EC6597" w:rsidP="00C257D9">
            <w:pPr>
              <w:widowControl w:val="0"/>
              <w:spacing w:before="0" w:after="0"/>
              <w:rPr>
                <w:ins w:id="214" w:author="Noble, Sarah" w:date="2024-09-06T14:54:00Z" w16du:dateUtc="2024-09-06T18:54:00Z"/>
                <w:snapToGrid w:val="0"/>
                <w:sz w:val="18"/>
                <w:szCs w:val="18"/>
                <w:highlight w:val="yellow"/>
              </w:rPr>
            </w:pPr>
            <w:ins w:id="215" w:author="Noble, Sarah" w:date="2024-09-06T14:54:00Z" w16du:dateUtc="2024-09-06T18:54:00Z">
              <w:r w:rsidRPr="008F1EBB">
                <w:rPr>
                  <w:snapToGrid w:val="0"/>
                  <w:sz w:val="18"/>
                  <w:szCs w:val="18"/>
                  <w:highlight w:val="yellow"/>
                </w:rPr>
                <w:t>9.767</w:t>
              </w:r>
            </w:ins>
          </w:p>
        </w:tc>
      </w:tr>
      <w:tr w:rsidR="00EC6597" w:rsidRPr="008F1EBB" w14:paraId="67A83E8F" w14:textId="77777777" w:rsidTr="00EC6597">
        <w:trPr>
          <w:cantSplit/>
          <w:trHeight w:val="74"/>
          <w:jc w:val="center"/>
          <w:ins w:id="216" w:author="Noble, Sarah" w:date="2024-09-06T14:54:00Z"/>
        </w:trPr>
        <w:tc>
          <w:tcPr>
            <w:tcW w:w="974" w:type="dxa"/>
            <w:tcBorders>
              <w:left w:val="single" w:sz="4" w:space="0" w:color="auto"/>
            </w:tcBorders>
          </w:tcPr>
          <w:p w14:paraId="2A56B84B" w14:textId="77777777" w:rsidR="00EC6597" w:rsidRPr="008F1EBB" w:rsidRDefault="00EC6597" w:rsidP="00C257D9">
            <w:pPr>
              <w:widowControl w:val="0"/>
              <w:spacing w:before="0" w:after="0"/>
              <w:rPr>
                <w:ins w:id="217" w:author="Noble, Sarah" w:date="2024-09-06T14:54:00Z" w16du:dateUtc="2024-09-06T18:54:00Z"/>
                <w:snapToGrid w:val="0"/>
                <w:sz w:val="18"/>
                <w:szCs w:val="18"/>
                <w:highlight w:val="yellow"/>
              </w:rPr>
            </w:pPr>
            <w:ins w:id="218" w:author="Noble, Sarah" w:date="2024-09-06T14:54:00Z" w16du:dateUtc="2024-09-06T18:54:00Z">
              <w:r w:rsidRPr="008F1EBB">
                <w:rPr>
                  <w:snapToGrid w:val="0"/>
                  <w:sz w:val="18"/>
                  <w:szCs w:val="18"/>
                  <w:highlight w:val="yellow"/>
                </w:rPr>
                <w:t>16.6</w:t>
              </w:r>
            </w:ins>
          </w:p>
        </w:tc>
        <w:tc>
          <w:tcPr>
            <w:tcW w:w="852" w:type="dxa"/>
          </w:tcPr>
          <w:p w14:paraId="5BE8DAEE" w14:textId="77777777" w:rsidR="00EC6597" w:rsidRPr="008F1EBB" w:rsidRDefault="00EC6597" w:rsidP="00C257D9">
            <w:pPr>
              <w:widowControl w:val="0"/>
              <w:spacing w:before="0" w:after="0"/>
              <w:rPr>
                <w:ins w:id="219" w:author="Noble, Sarah" w:date="2024-09-06T14:54:00Z" w16du:dateUtc="2024-09-06T18:54:00Z"/>
                <w:snapToGrid w:val="0"/>
                <w:sz w:val="18"/>
                <w:szCs w:val="18"/>
                <w:highlight w:val="yellow"/>
              </w:rPr>
            </w:pPr>
            <w:ins w:id="220" w:author="Noble, Sarah" w:date="2024-09-06T14:54:00Z" w16du:dateUtc="2024-09-06T18:54:00Z">
              <w:r w:rsidRPr="008F1EBB">
                <w:rPr>
                  <w:snapToGrid w:val="0"/>
                  <w:sz w:val="18"/>
                  <w:szCs w:val="18"/>
                  <w:highlight w:val="yellow"/>
                </w:rPr>
                <w:t>9.746</w:t>
              </w:r>
            </w:ins>
          </w:p>
        </w:tc>
      </w:tr>
      <w:tr w:rsidR="00EC6597" w:rsidRPr="008F1EBB" w14:paraId="517457D8" w14:textId="77777777" w:rsidTr="00EC6597">
        <w:trPr>
          <w:cantSplit/>
          <w:trHeight w:val="74"/>
          <w:jc w:val="center"/>
          <w:ins w:id="221" w:author="Noble, Sarah" w:date="2024-09-06T14:54:00Z"/>
        </w:trPr>
        <w:tc>
          <w:tcPr>
            <w:tcW w:w="974" w:type="dxa"/>
            <w:tcBorders>
              <w:left w:val="single" w:sz="4" w:space="0" w:color="auto"/>
            </w:tcBorders>
          </w:tcPr>
          <w:p w14:paraId="3C74D07C" w14:textId="77777777" w:rsidR="00EC6597" w:rsidRPr="008F1EBB" w:rsidRDefault="00EC6597" w:rsidP="00C257D9">
            <w:pPr>
              <w:widowControl w:val="0"/>
              <w:spacing w:before="0" w:after="0"/>
              <w:rPr>
                <w:ins w:id="222" w:author="Noble, Sarah" w:date="2024-09-06T14:54:00Z" w16du:dateUtc="2024-09-06T18:54:00Z"/>
                <w:snapToGrid w:val="0"/>
                <w:sz w:val="18"/>
                <w:szCs w:val="18"/>
                <w:highlight w:val="yellow"/>
              </w:rPr>
            </w:pPr>
            <w:ins w:id="223" w:author="Noble, Sarah" w:date="2024-09-06T14:54:00Z" w16du:dateUtc="2024-09-06T18:54:00Z">
              <w:r w:rsidRPr="008F1EBB">
                <w:rPr>
                  <w:snapToGrid w:val="0"/>
                  <w:sz w:val="18"/>
                  <w:szCs w:val="18"/>
                  <w:highlight w:val="yellow"/>
                </w:rPr>
                <w:t>16.7</w:t>
              </w:r>
            </w:ins>
          </w:p>
        </w:tc>
        <w:tc>
          <w:tcPr>
            <w:tcW w:w="852" w:type="dxa"/>
          </w:tcPr>
          <w:p w14:paraId="686F0B66" w14:textId="77777777" w:rsidR="00EC6597" w:rsidRPr="008F1EBB" w:rsidRDefault="00EC6597" w:rsidP="00C257D9">
            <w:pPr>
              <w:widowControl w:val="0"/>
              <w:spacing w:before="0" w:after="0"/>
              <w:rPr>
                <w:ins w:id="224" w:author="Noble, Sarah" w:date="2024-09-06T14:54:00Z" w16du:dateUtc="2024-09-06T18:54:00Z"/>
                <w:snapToGrid w:val="0"/>
                <w:sz w:val="18"/>
                <w:szCs w:val="18"/>
                <w:highlight w:val="yellow"/>
              </w:rPr>
            </w:pPr>
            <w:ins w:id="225" w:author="Noble, Sarah" w:date="2024-09-06T14:54:00Z" w16du:dateUtc="2024-09-06T18:54:00Z">
              <w:r w:rsidRPr="008F1EBB">
                <w:rPr>
                  <w:snapToGrid w:val="0"/>
                  <w:sz w:val="18"/>
                  <w:szCs w:val="18"/>
                  <w:highlight w:val="yellow"/>
                </w:rPr>
                <w:t>9.726</w:t>
              </w:r>
            </w:ins>
          </w:p>
        </w:tc>
      </w:tr>
      <w:tr w:rsidR="00EC6597" w:rsidRPr="008F1EBB" w14:paraId="28407607" w14:textId="77777777" w:rsidTr="00EC6597">
        <w:trPr>
          <w:cantSplit/>
          <w:trHeight w:val="74"/>
          <w:jc w:val="center"/>
          <w:ins w:id="226" w:author="Noble, Sarah" w:date="2024-09-06T14:54:00Z"/>
        </w:trPr>
        <w:tc>
          <w:tcPr>
            <w:tcW w:w="974" w:type="dxa"/>
            <w:tcBorders>
              <w:left w:val="single" w:sz="4" w:space="0" w:color="auto"/>
            </w:tcBorders>
          </w:tcPr>
          <w:p w14:paraId="775ADFE5" w14:textId="77777777" w:rsidR="00EC6597" w:rsidRPr="008F1EBB" w:rsidRDefault="00EC6597" w:rsidP="00C257D9">
            <w:pPr>
              <w:widowControl w:val="0"/>
              <w:spacing w:before="0" w:after="0"/>
              <w:rPr>
                <w:ins w:id="227" w:author="Noble, Sarah" w:date="2024-09-06T14:54:00Z" w16du:dateUtc="2024-09-06T18:54:00Z"/>
                <w:snapToGrid w:val="0"/>
                <w:sz w:val="18"/>
                <w:szCs w:val="18"/>
                <w:highlight w:val="yellow"/>
              </w:rPr>
            </w:pPr>
            <w:ins w:id="228" w:author="Noble, Sarah" w:date="2024-09-06T14:54:00Z" w16du:dateUtc="2024-09-06T18:54:00Z">
              <w:r w:rsidRPr="008F1EBB">
                <w:rPr>
                  <w:snapToGrid w:val="0"/>
                  <w:sz w:val="18"/>
                  <w:szCs w:val="18"/>
                  <w:highlight w:val="yellow"/>
                </w:rPr>
                <w:t>16.8</w:t>
              </w:r>
            </w:ins>
          </w:p>
        </w:tc>
        <w:tc>
          <w:tcPr>
            <w:tcW w:w="852" w:type="dxa"/>
          </w:tcPr>
          <w:p w14:paraId="744C39A4" w14:textId="77777777" w:rsidR="00EC6597" w:rsidRPr="008F1EBB" w:rsidRDefault="00EC6597" w:rsidP="00C257D9">
            <w:pPr>
              <w:widowControl w:val="0"/>
              <w:spacing w:before="0" w:after="0"/>
              <w:rPr>
                <w:ins w:id="229" w:author="Noble, Sarah" w:date="2024-09-06T14:54:00Z" w16du:dateUtc="2024-09-06T18:54:00Z"/>
                <w:snapToGrid w:val="0"/>
                <w:sz w:val="18"/>
                <w:szCs w:val="18"/>
                <w:highlight w:val="yellow"/>
              </w:rPr>
            </w:pPr>
            <w:ins w:id="230" w:author="Noble, Sarah" w:date="2024-09-06T14:54:00Z" w16du:dateUtc="2024-09-06T18:54:00Z">
              <w:r w:rsidRPr="008F1EBB">
                <w:rPr>
                  <w:snapToGrid w:val="0"/>
                  <w:sz w:val="18"/>
                  <w:szCs w:val="18"/>
                  <w:highlight w:val="yellow"/>
                </w:rPr>
                <w:t>9.705</w:t>
              </w:r>
            </w:ins>
          </w:p>
        </w:tc>
      </w:tr>
      <w:tr w:rsidR="00EC6597" w:rsidRPr="008F1EBB" w14:paraId="53CFBC26" w14:textId="77777777" w:rsidTr="00EC6597">
        <w:trPr>
          <w:cantSplit/>
          <w:trHeight w:val="74"/>
          <w:jc w:val="center"/>
          <w:ins w:id="231" w:author="Noble, Sarah" w:date="2024-09-06T14:54:00Z"/>
        </w:trPr>
        <w:tc>
          <w:tcPr>
            <w:tcW w:w="974" w:type="dxa"/>
            <w:tcBorders>
              <w:left w:val="single" w:sz="4" w:space="0" w:color="auto"/>
            </w:tcBorders>
          </w:tcPr>
          <w:p w14:paraId="4BFCA4D6" w14:textId="77777777" w:rsidR="00EC6597" w:rsidRPr="008F1EBB" w:rsidRDefault="00EC6597" w:rsidP="00C257D9">
            <w:pPr>
              <w:widowControl w:val="0"/>
              <w:spacing w:before="0" w:after="0"/>
              <w:rPr>
                <w:ins w:id="232" w:author="Noble, Sarah" w:date="2024-09-06T14:54:00Z" w16du:dateUtc="2024-09-06T18:54:00Z"/>
                <w:snapToGrid w:val="0"/>
                <w:sz w:val="18"/>
                <w:szCs w:val="18"/>
                <w:highlight w:val="yellow"/>
              </w:rPr>
            </w:pPr>
            <w:ins w:id="233" w:author="Noble, Sarah" w:date="2024-09-06T14:54:00Z" w16du:dateUtc="2024-09-06T18:54:00Z">
              <w:r w:rsidRPr="008F1EBB">
                <w:rPr>
                  <w:snapToGrid w:val="0"/>
                  <w:sz w:val="18"/>
                  <w:szCs w:val="18"/>
                  <w:highlight w:val="yellow"/>
                </w:rPr>
                <w:t>16.9</w:t>
              </w:r>
            </w:ins>
          </w:p>
        </w:tc>
        <w:tc>
          <w:tcPr>
            <w:tcW w:w="852" w:type="dxa"/>
          </w:tcPr>
          <w:p w14:paraId="364C8BB8" w14:textId="77777777" w:rsidR="00EC6597" w:rsidRPr="008F1EBB" w:rsidRDefault="00EC6597" w:rsidP="00C257D9">
            <w:pPr>
              <w:widowControl w:val="0"/>
              <w:spacing w:before="0" w:after="0"/>
              <w:rPr>
                <w:ins w:id="234" w:author="Noble, Sarah" w:date="2024-09-06T14:54:00Z" w16du:dateUtc="2024-09-06T18:54:00Z"/>
                <w:snapToGrid w:val="0"/>
                <w:sz w:val="18"/>
                <w:szCs w:val="18"/>
                <w:highlight w:val="yellow"/>
              </w:rPr>
            </w:pPr>
            <w:ins w:id="235" w:author="Noble, Sarah" w:date="2024-09-06T14:54:00Z" w16du:dateUtc="2024-09-06T18:54:00Z">
              <w:r w:rsidRPr="008F1EBB">
                <w:rPr>
                  <w:snapToGrid w:val="0"/>
                  <w:sz w:val="18"/>
                  <w:szCs w:val="18"/>
                  <w:highlight w:val="yellow"/>
                </w:rPr>
                <w:t>9.685</w:t>
              </w:r>
            </w:ins>
          </w:p>
        </w:tc>
      </w:tr>
      <w:tr w:rsidR="00EC6597" w:rsidRPr="008F1EBB" w14:paraId="087F26D2" w14:textId="77777777" w:rsidTr="00EC6597">
        <w:trPr>
          <w:cantSplit/>
          <w:trHeight w:val="74"/>
          <w:jc w:val="center"/>
          <w:ins w:id="236" w:author="Noble, Sarah" w:date="2024-09-06T14:54:00Z"/>
        </w:trPr>
        <w:tc>
          <w:tcPr>
            <w:tcW w:w="974" w:type="dxa"/>
            <w:tcBorders>
              <w:left w:val="single" w:sz="4" w:space="0" w:color="auto"/>
            </w:tcBorders>
          </w:tcPr>
          <w:p w14:paraId="6371E25B" w14:textId="77777777" w:rsidR="00EC6597" w:rsidRPr="008F1EBB" w:rsidRDefault="00EC6597" w:rsidP="00C257D9">
            <w:pPr>
              <w:widowControl w:val="0"/>
              <w:spacing w:before="0" w:after="0"/>
              <w:rPr>
                <w:ins w:id="237" w:author="Noble, Sarah" w:date="2024-09-06T14:54:00Z" w16du:dateUtc="2024-09-06T18:54:00Z"/>
                <w:snapToGrid w:val="0"/>
                <w:sz w:val="18"/>
                <w:szCs w:val="18"/>
                <w:highlight w:val="yellow"/>
              </w:rPr>
            </w:pPr>
            <w:ins w:id="238" w:author="Noble, Sarah" w:date="2024-09-06T14:54:00Z" w16du:dateUtc="2024-09-06T18:54:00Z">
              <w:r w:rsidRPr="008F1EBB">
                <w:rPr>
                  <w:snapToGrid w:val="0"/>
                  <w:sz w:val="18"/>
                  <w:szCs w:val="18"/>
                  <w:highlight w:val="yellow"/>
                </w:rPr>
                <w:t>17.0</w:t>
              </w:r>
            </w:ins>
          </w:p>
        </w:tc>
        <w:tc>
          <w:tcPr>
            <w:tcW w:w="852" w:type="dxa"/>
          </w:tcPr>
          <w:p w14:paraId="2305B41F" w14:textId="77777777" w:rsidR="00EC6597" w:rsidRPr="008F1EBB" w:rsidRDefault="00EC6597" w:rsidP="00C257D9">
            <w:pPr>
              <w:widowControl w:val="0"/>
              <w:spacing w:before="0" w:after="0"/>
              <w:rPr>
                <w:ins w:id="239" w:author="Noble, Sarah" w:date="2024-09-06T14:54:00Z" w16du:dateUtc="2024-09-06T18:54:00Z"/>
                <w:snapToGrid w:val="0"/>
                <w:sz w:val="18"/>
                <w:szCs w:val="18"/>
                <w:highlight w:val="yellow"/>
              </w:rPr>
            </w:pPr>
            <w:ins w:id="240" w:author="Noble, Sarah" w:date="2024-09-06T14:54:00Z" w16du:dateUtc="2024-09-06T18:54:00Z">
              <w:r w:rsidRPr="008F1EBB">
                <w:rPr>
                  <w:snapToGrid w:val="0"/>
                  <w:sz w:val="18"/>
                  <w:szCs w:val="18"/>
                  <w:highlight w:val="yellow"/>
                </w:rPr>
                <w:t>9.665</w:t>
              </w:r>
            </w:ins>
          </w:p>
        </w:tc>
      </w:tr>
      <w:tr w:rsidR="00EC6597" w:rsidRPr="008F1EBB" w14:paraId="511460F2" w14:textId="77777777" w:rsidTr="00EC6597">
        <w:trPr>
          <w:cantSplit/>
          <w:trHeight w:val="74"/>
          <w:jc w:val="center"/>
          <w:ins w:id="241" w:author="Noble, Sarah" w:date="2024-09-06T14:54:00Z"/>
        </w:trPr>
        <w:tc>
          <w:tcPr>
            <w:tcW w:w="974" w:type="dxa"/>
            <w:tcBorders>
              <w:left w:val="single" w:sz="4" w:space="0" w:color="auto"/>
            </w:tcBorders>
          </w:tcPr>
          <w:p w14:paraId="11010D2D" w14:textId="77777777" w:rsidR="00EC6597" w:rsidRPr="008F1EBB" w:rsidRDefault="00EC6597" w:rsidP="00C257D9">
            <w:pPr>
              <w:widowControl w:val="0"/>
              <w:spacing w:before="0" w:after="0"/>
              <w:rPr>
                <w:ins w:id="242" w:author="Noble, Sarah" w:date="2024-09-06T14:54:00Z" w16du:dateUtc="2024-09-06T18:54:00Z"/>
                <w:snapToGrid w:val="0"/>
                <w:sz w:val="18"/>
                <w:szCs w:val="18"/>
                <w:highlight w:val="yellow"/>
              </w:rPr>
            </w:pPr>
            <w:ins w:id="243" w:author="Noble, Sarah" w:date="2024-09-06T14:54:00Z" w16du:dateUtc="2024-09-06T18:54:00Z">
              <w:r w:rsidRPr="008F1EBB">
                <w:rPr>
                  <w:snapToGrid w:val="0"/>
                  <w:sz w:val="18"/>
                  <w:szCs w:val="18"/>
                  <w:highlight w:val="yellow"/>
                </w:rPr>
                <w:t>17.1</w:t>
              </w:r>
            </w:ins>
          </w:p>
        </w:tc>
        <w:tc>
          <w:tcPr>
            <w:tcW w:w="852" w:type="dxa"/>
          </w:tcPr>
          <w:p w14:paraId="70632460" w14:textId="77777777" w:rsidR="00EC6597" w:rsidRPr="008F1EBB" w:rsidRDefault="00EC6597" w:rsidP="00C257D9">
            <w:pPr>
              <w:widowControl w:val="0"/>
              <w:spacing w:before="0" w:after="0"/>
              <w:rPr>
                <w:ins w:id="244" w:author="Noble, Sarah" w:date="2024-09-06T14:54:00Z" w16du:dateUtc="2024-09-06T18:54:00Z"/>
                <w:snapToGrid w:val="0"/>
                <w:sz w:val="18"/>
                <w:szCs w:val="18"/>
                <w:highlight w:val="yellow"/>
              </w:rPr>
            </w:pPr>
            <w:ins w:id="245" w:author="Noble, Sarah" w:date="2024-09-06T14:54:00Z" w16du:dateUtc="2024-09-06T18:54:00Z">
              <w:r w:rsidRPr="008F1EBB">
                <w:rPr>
                  <w:snapToGrid w:val="0"/>
                  <w:sz w:val="18"/>
                  <w:szCs w:val="18"/>
                  <w:highlight w:val="yellow"/>
                </w:rPr>
                <w:t>9.645</w:t>
              </w:r>
            </w:ins>
          </w:p>
        </w:tc>
      </w:tr>
      <w:tr w:rsidR="00EC6597" w:rsidRPr="008F1EBB" w14:paraId="42F41991" w14:textId="77777777" w:rsidTr="00EC6597">
        <w:trPr>
          <w:cantSplit/>
          <w:trHeight w:val="74"/>
          <w:jc w:val="center"/>
          <w:ins w:id="246" w:author="Noble, Sarah" w:date="2024-09-06T14:54:00Z"/>
        </w:trPr>
        <w:tc>
          <w:tcPr>
            <w:tcW w:w="974" w:type="dxa"/>
            <w:tcBorders>
              <w:left w:val="single" w:sz="4" w:space="0" w:color="auto"/>
            </w:tcBorders>
          </w:tcPr>
          <w:p w14:paraId="15D7F849" w14:textId="77777777" w:rsidR="00EC6597" w:rsidRPr="008F1EBB" w:rsidRDefault="00EC6597" w:rsidP="00C257D9">
            <w:pPr>
              <w:widowControl w:val="0"/>
              <w:spacing w:before="0" w:after="0"/>
              <w:rPr>
                <w:ins w:id="247" w:author="Noble, Sarah" w:date="2024-09-06T14:54:00Z" w16du:dateUtc="2024-09-06T18:54:00Z"/>
                <w:snapToGrid w:val="0"/>
                <w:sz w:val="18"/>
                <w:szCs w:val="18"/>
                <w:highlight w:val="yellow"/>
              </w:rPr>
            </w:pPr>
            <w:ins w:id="248" w:author="Noble, Sarah" w:date="2024-09-06T14:54:00Z" w16du:dateUtc="2024-09-06T18:54:00Z">
              <w:r w:rsidRPr="008F1EBB">
                <w:rPr>
                  <w:snapToGrid w:val="0"/>
                  <w:sz w:val="18"/>
                  <w:szCs w:val="18"/>
                  <w:highlight w:val="yellow"/>
                </w:rPr>
                <w:t>17.2</w:t>
              </w:r>
            </w:ins>
          </w:p>
        </w:tc>
        <w:tc>
          <w:tcPr>
            <w:tcW w:w="852" w:type="dxa"/>
          </w:tcPr>
          <w:p w14:paraId="195CD03B" w14:textId="77777777" w:rsidR="00EC6597" w:rsidRPr="008F1EBB" w:rsidRDefault="00EC6597" w:rsidP="00C257D9">
            <w:pPr>
              <w:widowControl w:val="0"/>
              <w:spacing w:before="0" w:after="0"/>
              <w:rPr>
                <w:ins w:id="249" w:author="Noble, Sarah" w:date="2024-09-06T14:54:00Z" w16du:dateUtc="2024-09-06T18:54:00Z"/>
                <w:snapToGrid w:val="0"/>
                <w:sz w:val="18"/>
                <w:szCs w:val="18"/>
                <w:highlight w:val="yellow"/>
              </w:rPr>
            </w:pPr>
            <w:ins w:id="250" w:author="Noble, Sarah" w:date="2024-09-06T14:54:00Z" w16du:dateUtc="2024-09-06T18:54:00Z">
              <w:r w:rsidRPr="008F1EBB">
                <w:rPr>
                  <w:snapToGrid w:val="0"/>
                  <w:sz w:val="18"/>
                  <w:szCs w:val="18"/>
                  <w:highlight w:val="yellow"/>
                </w:rPr>
                <w:t>9.625</w:t>
              </w:r>
            </w:ins>
          </w:p>
        </w:tc>
      </w:tr>
      <w:tr w:rsidR="00EC6597" w:rsidRPr="008F1EBB" w14:paraId="2DFE3DDA" w14:textId="77777777" w:rsidTr="00EC6597">
        <w:trPr>
          <w:cantSplit/>
          <w:trHeight w:val="74"/>
          <w:jc w:val="center"/>
          <w:ins w:id="251" w:author="Noble, Sarah" w:date="2024-09-06T14:54:00Z"/>
        </w:trPr>
        <w:tc>
          <w:tcPr>
            <w:tcW w:w="974" w:type="dxa"/>
            <w:tcBorders>
              <w:left w:val="single" w:sz="4" w:space="0" w:color="auto"/>
            </w:tcBorders>
          </w:tcPr>
          <w:p w14:paraId="2985B654" w14:textId="77777777" w:rsidR="00EC6597" w:rsidRPr="008F1EBB" w:rsidRDefault="00EC6597" w:rsidP="00C257D9">
            <w:pPr>
              <w:widowControl w:val="0"/>
              <w:spacing w:before="0" w:after="0"/>
              <w:rPr>
                <w:ins w:id="252" w:author="Noble, Sarah" w:date="2024-09-06T14:54:00Z" w16du:dateUtc="2024-09-06T18:54:00Z"/>
                <w:snapToGrid w:val="0"/>
                <w:sz w:val="18"/>
                <w:szCs w:val="18"/>
                <w:highlight w:val="yellow"/>
              </w:rPr>
            </w:pPr>
            <w:ins w:id="253" w:author="Noble, Sarah" w:date="2024-09-06T14:54:00Z" w16du:dateUtc="2024-09-06T18:54:00Z">
              <w:r w:rsidRPr="008F1EBB">
                <w:rPr>
                  <w:snapToGrid w:val="0"/>
                  <w:sz w:val="18"/>
                  <w:szCs w:val="18"/>
                  <w:highlight w:val="yellow"/>
                </w:rPr>
                <w:t>17.3</w:t>
              </w:r>
            </w:ins>
          </w:p>
        </w:tc>
        <w:tc>
          <w:tcPr>
            <w:tcW w:w="852" w:type="dxa"/>
          </w:tcPr>
          <w:p w14:paraId="09B08884" w14:textId="77777777" w:rsidR="00EC6597" w:rsidRPr="008F1EBB" w:rsidRDefault="00EC6597" w:rsidP="00C257D9">
            <w:pPr>
              <w:widowControl w:val="0"/>
              <w:spacing w:before="0" w:after="0"/>
              <w:rPr>
                <w:ins w:id="254" w:author="Noble, Sarah" w:date="2024-09-06T14:54:00Z" w16du:dateUtc="2024-09-06T18:54:00Z"/>
                <w:snapToGrid w:val="0"/>
                <w:sz w:val="18"/>
                <w:szCs w:val="18"/>
                <w:highlight w:val="yellow"/>
              </w:rPr>
            </w:pPr>
            <w:ins w:id="255" w:author="Noble, Sarah" w:date="2024-09-06T14:54:00Z" w16du:dateUtc="2024-09-06T18:54:00Z">
              <w:r w:rsidRPr="008F1EBB">
                <w:rPr>
                  <w:snapToGrid w:val="0"/>
                  <w:sz w:val="18"/>
                  <w:szCs w:val="18"/>
                  <w:highlight w:val="yellow"/>
                </w:rPr>
                <w:t>9.605</w:t>
              </w:r>
            </w:ins>
          </w:p>
        </w:tc>
      </w:tr>
      <w:tr w:rsidR="00EC6597" w:rsidRPr="008F1EBB" w14:paraId="0AAF5317" w14:textId="77777777" w:rsidTr="00EC6597">
        <w:trPr>
          <w:cantSplit/>
          <w:trHeight w:val="74"/>
          <w:jc w:val="center"/>
          <w:ins w:id="256" w:author="Noble, Sarah" w:date="2024-09-06T14:54:00Z"/>
        </w:trPr>
        <w:tc>
          <w:tcPr>
            <w:tcW w:w="974" w:type="dxa"/>
            <w:tcBorders>
              <w:left w:val="single" w:sz="4" w:space="0" w:color="auto"/>
            </w:tcBorders>
          </w:tcPr>
          <w:p w14:paraId="0D97AB91" w14:textId="77777777" w:rsidR="00EC6597" w:rsidRPr="008F1EBB" w:rsidRDefault="00EC6597" w:rsidP="00C257D9">
            <w:pPr>
              <w:widowControl w:val="0"/>
              <w:spacing w:before="0" w:after="0"/>
              <w:rPr>
                <w:ins w:id="257" w:author="Noble, Sarah" w:date="2024-09-06T14:54:00Z" w16du:dateUtc="2024-09-06T18:54:00Z"/>
                <w:snapToGrid w:val="0"/>
                <w:sz w:val="18"/>
                <w:szCs w:val="18"/>
                <w:highlight w:val="yellow"/>
              </w:rPr>
            </w:pPr>
            <w:ins w:id="258" w:author="Noble, Sarah" w:date="2024-09-06T14:54:00Z" w16du:dateUtc="2024-09-06T18:54:00Z">
              <w:r w:rsidRPr="008F1EBB">
                <w:rPr>
                  <w:snapToGrid w:val="0"/>
                  <w:sz w:val="18"/>
                  <w:szCs w:val="18"/>
                  <w:highlight w:val="yellow"/>
                </w:rPr>
                <w:t>17.4</w:t>
              </w:r>
            </w:ins>
          </w:p>
        </w:tc>
        <w:tc>
          <w:tcPr>
            <w:tcW w:w="852" w:type="dxa"/>
          </w:tcPr>
          <w:p w14:paraId="0E9D8536" w14:textId="77777777" w:rsidR="00EC6597" w:rsidRPr="008F1EBB" w:rsidRDefault="00EC6597" w:rsidP="00C257D9">
            <w:pPr>
              <w:widowControl w:val="0"/>
              <w:spacing w:before="0" w:after="0"/>
              <w:rPr>
                <w:ins w:id="259" w:author="Noble, Sarah" w:date="2024-09-06T14:54:00Z" w16du:dateUtc="2024-09-06T18:54:00Z"/>
                <w:snapToGrid w:val="0"/>
                <w:sz w:val="18"/>
                <w:szCs w:val="18"/>
                <w:highlight w:val="yellow"/>
              </w:rPr>
            </w:pPr>
            <w:ins w:id="260" w:author="Noble, Sarah" w:date="2024-09-06T14:54:00Z" w16du:dateUtc="2024-09-06T18:54:00Z">
              <w:r w:rsidRPr="008F1EBB">
                <w:rPr>
                  <w:snapToGrid w:val="0"/>
                  <w:sz w:val="18"/>
                  <w:szCs w:val="18"/>
                  <w:highlight w:val="yellow"/>
                </w:rPr>
                <w:t>9.585</w:t>
              </w:r>
            </w:ins>
          </w:p>
        </w:tc>
      </w:tr>
      <w:tr w:rsidR="00EC6597" w:rsidRPr="008F1EBB" w14:paraId="0E9107B0" w14:textId="77777777" w:rsidTr="00EC6597">
        <w:trPr>
          <w:cantSplit/>
          <w:trHeight w:val="74"/>
          <w:jc w:val="center"/>
          <w:ins w:id="261" w:author="Noble, Sarah" w:date="2024-09-06T14:54:00Z"/>
        </w:trPr>
        <w:tc>
          <w:tcPr>
            <w:tcW w:w="974" w:type="dxa"/>
            <w:tcBorders>
              <w:left w:val="single" w:sz="4" w:space="0" w:color="auto"/>
            </w:tcBorders>
          </w:tcPr>
          <w:p w14:paraId="03133FDF" w14:textId="77777777" w:rsidR="00EC6597" w:rsidRPr="008F1EBB" w:rsidRDefault="00EC6597" w:rsidP="00C257D9">
            <w:pPr>
              <w:widowControl w:val="0"/>
              <w:spacing w:before="0" w:after="0"/>
              <w:rPr>
                <w:ins w:id="262" w:author="Noble, Sarah" w:date="2024-09-06T14:54:00Z" w16du:dateUtc="2024-09-06T18:54:00Z"/>
                <w:snapToGrid w:val="0"/>
                <w:sz w:val="18"/>
                <w:szCs w:val="18"/>
                <w:highlight w:val="yellow"/>
              </w:rPr>
            </w:pPr>
            <w:ins w:id="263" w:author="Noble, Sarah" w:date="2024-09-06T14:54:00Z" w16du:dateUtc="2024-09-06T18:54:00Z">
              <w:r w:rsidRPr="008F1EBB">
                <w:rPr>
                  <w:snapToGrid w:val="0"/>
                  <w:sz w:val="18"/>
                  <w:szCs w:val="18"/>
                  <w:highlight w:val="yellow"/>
                </w:rPr>
                <w:t>17.5</w:t>
              </w:r>
            </w:ins>
          </w:p>
        </w:tc>
        <w:tc>
          <w:tcPr>
            <w:tcW w:w="852" w:type="dxa"/>
          </w:tcPr>
          <w:p w14:paraId="14860F6D" w14:textId="77777777" w:rsidR="00EC6597" w:rsidRPr="008F1EBB" w:rsidRDefault="00EC6597" w:rsidP="00C257D9">
            <w:pPr>
              <w:widowControl w:val="0"/>
              <w:spacing w:before="0" w:after="0"/>
              <w:rPr>
                <w:ins w:id="264" w:author="Noble, Sarah" w:date="2024-09-06T14:54:00Z" w16du:dateUtc="2024-09-06T18:54:00Z"/>
                <w:snapToGrid w:val="0"/>
                <w:sz w:val="18"/>
                <w:szCs w:val="18"/>
                <w:highlight w:val="yellow"/>
              </w:rPr>
            </w:pPr>
            <w:ins w:id="265" w:author="Noble, Sarah" w:date="2024-09-06T14:54:00Z" w16du:dateUtc="2024-09-06T18:54:00Z">
              <w:r w:rsidRPr="008F1EBB">
                <w:rPr>
                  <w:snapToGrid w:val="0"/>
                  <w:sz w:val="18"/>
                  <w:szCs w:val="18"/>
                  <w:highlight w:val="yellow"/>
                </w:rPr>
                <w:t>9.565</w:t>
              </w:r>
            </w:ins>
          </w:p>
        </w:tc>
      </w:tr>
      <w:tr w:rsidR="00EC6597" w:rsidRPr="008F1EBB" w14:paraId="56A4009D" w14:textId="77777777" w:rsidTr="00EC6597">
        <w:trPr>
          <w:cantSplit/>
          <w:trHeight w:val="74"/>
          <w:jc w:val="center"/>
          <w:ins w:id="266" w:author="Noble, Sarah" w:date="2024-09-06T14:54:00Z"/>
        </w:trPr>
        <w:tc>
          <w:tcPr>
            <w:tcW w:w="974" w:type="dxa"/>
            <w:tcBorders>
              <w:left w:val="single" w:sz="4" w:space="0" w:color="auto"/>
            </w:tcBorders>
          </w:tcPr>
          <w:p w14:paraId="6CE0A933" w14:textId="77777777" w:rsidR="00EC6597" w:rsidRPr="008F1EBB" w:rsidRDefault="00EC6597" w:rsidP="00C257D9">
            <w:pPr>
              <w:widowControl w:val="0"/>
              <w:spacing w:before="0" w:after="0"/>
              <w:rPr>
                <w:ins w:id="267" w:author="Noble, Sarah" w:date="2024-09-06T14:54:00Z" w16du:dateUtc="2024-09-06T18:54:00Z"/>
                <w:snapToGrid w:val="0"/>
                <w:sz w:val="18"/>
                <w:szCs w:val="18"/>
                <w:highlight w:val="yellow"/>
              </w:rPr>
            </w:pPr>
            <w:ins w:id="268" w:author="Noble, Sarah" w:date="2024-09-06T14:54:00Z" w16du:dateUtc="2024-09-06T18:54:00Z">
              <w:r w:rsidRPr="008F1EBB">
                <w:rPr>
                  <w:snapToGrid w:val="0"/>
                  <w:sz w:val="18"/>
                  <w:szCs w:val="18"/>
                  <w:highlight w:val="yellow"/>
                </w:rPr>
                <w:t>17.6</w:t>
              </w:r>
            </w:ins>
          </w:p>
        </w:tc>
        <w:tc>
          <w:tcPr>
            <w:tcW w:w="852" w:type="dxa"/>
          </w:tcPr>
          <w:p w14:paraId="01C80790" w14:textId="77777777" w:rsidR="00EC6597" w:rsidRPr="008F1EBB" w:rsidRDefault="00EC6597" w:rsidP="00C257D9">
            <w:pPr>
              <w:widowControl w:val="0"/>
              <w:spacing w:before="0" w:after="0"/>
              <w:rPr>
                <w:ins w:id="269" w:author="Noble, Sarah" w:date="2024-09-06T14:54:00Z" w16du:dateUtc="2024-09-06T18:54:00Z"/>
                <w:snapToGrid w:val="0"/>
                <w:sz w:val="18"/>
                <w:szCs w:val="18"/>
                <w:highlight w:val="yellow"/>
              </w:rPr>
            </w:pPr>
            <w:ins w:id="270" w:author="Noble, Sarah" w:date="2024-09-06T14:54:00Z" w16du:dateUtc="2024-09-06T18:54:00Z">
              <w:r w:rsidRPr="008F1EBB">
                <w:rPr>
                  <w:snapToGrid w:val="0"/>
                  <w:sz w:val="18"/>
                  <w:szCs w:val="18"/>
                  <w:highlight w:val="yellow"/>
                </w:rPr>
                <w:t>9.545</w:t>
              </w:r>
            </w:ins>
          </w:p>
        </w:tc>
      </w:tr>
      <w:tr w:rsidR="00EC6597" w:rsidRPr="008F1EBB" w14:paraId="09AE2B5F" w14:textId="77777777" w:rsidTr="00EC6597">
        <w:trPr>
          <w:cantSplit/>
          <w:trHeight w:val="74"/>
          <w:jc w:val="center"/>
          <w:ins w:id="271" w:author="Noble, Sarah" w:date="2024-09-06T14:54:00Z"/>
        </w:trPr>
        <w:tc>
          <w:tcPr>
            <w:tcW w:w="974" w:type="dxa"/>
            <w:tcBorders>
              <w:left w:val="single" w:sz="4" w:space="0" w:color="auto"/>
            </w:tcBorders>
          </w:tcPr>
          <w:p w14:paraId="6CB8593B" w14:textId="77777777" w:rsidR="00EC6597" w:rsidRPr="008F1EBB" w:rsidRDefault="00EC6597" w:rsidP="00C257D9">
            <w:pPr>
              <w:widowControl w:val="0"/>
              <w:spacing w:before="0" w:after="0"/>
              <w:rPr>
                <w:ins w:id="272" w:author="Noble, Sarah" w:date="2024-09-06T14:54:00Z" w16du:dateUtc="2024-09-06T18:54:00Z"/>
                <w:snapToGrid w:val="0"/>
                <w:sz w:val="18"/>
                <w:szCs w:val="18"/>
                <w:highlight w:val="yellow"/>
              </w:rPr>
            </w:pPr>
            <w:ins w:id="273" w:author="Noble, Sarah" w:date="2024-09-06T14:54:00Z" w16du:dateUtc="2024-09-06T18:54:00Z">
              <w:r w:rsidRPr="008F1EBB">
                <w:rPr>
                  <w:snapToGrid w:val="0"/>
                  <w:sz w:val="18"/>
                  <w:szCs w:val="18"/>
                  <w:highlight w:val="yellow"/>
                </w:rPr>
                <w:t>17.7</w:t>
              </w:r>
            </w:ins>
          </w:p>
        </w:tc>
        <w:tc>
          <w:tcPr>
            <w:tcW w:w="852" w:type="dxa"/>
          </w:tcPr>
          <w:p w14:paraId="7744103C" w14:textId="77777777" w:rsidR="00EC6597" w:rsidRPr="008F1EBB" w:rsidRDefault="00EC6597" w:rsidP="00C257D9">
            <w:pPr>
              <w:widowControl w:val="0"/>
              <w:spacing w:before="0" w:after="0"/>
              <w:rPr>
                <w:ins w:id="274" w:author="Noble, Sarah" w:date="2024-09-06T14:54:00Z" w16du:dateUtc="2024-09-06T18:54:00Z"/>
                <w:snapToGrid w:val="0"/>
                <w:sz w:val="18"/>
                <w:szCs w:val="18"/>
                <w:highlight w:val="yellow"/>
              </w:rPr>
            </w:pPr>
            <w:ins w:id="275" w:author="Noble, Sarah" w:date="2024-09-06T14:54:00Z" w16du:dateUtc="2024-09-06T18:54:00Z">
              <w:r w:rsidRPr="008F1EBB">
                <w:rPr>
                  <w:snapToGrid w:val="0"/>
                  <w:sz w:val="18"/>
                  <w:szCs w:val="18"/>
                  <w:highlight w:val="yellow"/>
                </w:rPr>
                <w:t>9.526</w:t>
              </w:r>
            </w:ins>
          </w:p>
        </w:tc>
      </w:tr>
      <w:tr w:rsidR="00EC6597" w:rsidRPr="008F1EBB" w14:paraId="195A10DE" w14:textId="77777777" w:rsidTr="00EC6597">
        <w:trPr>
          <w:cantSplit/>
          <w:trHeight w:val="74"/>
          <w:jc w:val="center"/>
          <w:ins w:id="276" w:author="Noble, Sarah" w:date="2024-09-06T14:54:00Z"/>
        </w:trPr>
        <w:tc>
          <w:tcPr>
            <w:tcW w:w="974" w:type="dxa"/>
            <w:tcBorders>
              <w:left w:val="single" w:sz="4" w:space="0" w:color="auto"/>
            </w:tcBorders>
          </w:tcPr>
          <w:p w14:paraId="79C295CD" w14:textId="77777777" w:rsidR="00EC6597" w:rsidRPr="008F1EBB" w:rsidRDefault="00EC6597" w:rsidP="00C257D9">
            <w:pPr>
              <w:widowControl w:val="0"/>
              <w:spacing w:before="0" w:after="0"/>
              <w:rPr>
                <w:ins w:id="277" w:author="Noble, Sarah" w:date="2024-09-06T14:54:00Z" w16du:dateUtc="2024-09-06T18:54:00Z"/>
                <w:snapToGrid w:val="0"/>
                <w:sz w:val="18"/>
                <w:szCs w:val="18"/>
                <w:highlight w:val="yellow"/>
              </w:rPr>
            </w:pPr>
            <w:ins w:id="278" w:author="Noble, Sarah" w:date="2024-09-06T14:54:00Z" w16du:dateUtc="2024-09-06T18:54:00Z">
              <w:r w:rsidRPr="008F1EBB">
                <w:rPr>
                  <w:snapToGrid w:val="0"/>
                  <w:sz w:val="18"/>
                  <w:szCs w:val="18"/>
                  <w:highlight w:val="yellow"/>
                </w:rPr>
                <w:t>17.8</w:t>
              </w:r>
            </w:ins>
          </w:p>
        </w:tc>
        <w:tc>
          <w:tcPr>
            <w:tcW w:w="852" w:type="dxa"/>
          </w:tcPr>
          <w:p w14:paraId="38F9E5D0" w14:textId="77777777" w:rsidR="00EC6597" w:rsidRPr="008F1EBB" w:rsidRDefault="00EC6597" w:rsidP="00C257D9">
            <w:pPr>
              <w:widowControl w:val="0"/>
              <w:spacing w:before="0" w:after="0"/>
              <w:rPr>
                <w:ins w:id="279" w:author="Noble, Sarah" w:date="2024-09-06T14:54:00Z" w16du:dateUtc="2024-09-06T18:54:00Z"/>
                <w:snapToGrid w:val="0"/>
                <w:sz w:val="18"/>
                <w:szCs w:val="18"/>
                <w:highlight w:val="yellow"/>
              </w:rPr>
            </w:pPr>
            <w:ins w:id="280" w:author="Noble, Sarah" w:date="2024-09-06T14:54:00Z" w16du:dateUtc="2024-09-06T18:54:00Z">
              <w:r w:rsidRPr="008F1EBB">
                <w:rPr>
                  <w:snapToGrid w:val="0"/>
                  <w:sz w:val="18"/>
                  <w:szCs w:val="18"/>
                  <w:highlight w:val="yellow"/>
                </w:rPr>
                <w:t>9.506</w:t>
              </w:r>
            </w:ins>
          </w:p>
        </w:tc>
      </w:tr>
      <w:tr w:rsidR="00EC6597" w:rsidRPr="008F1EBB" w14:paraId="5B7EB611" w14:textId="77777777" w:rsidTr="00EC6597">
        <w:trPr>
          <w:cantSplit/>
          <w:trHeight w:val="74"/>
          <w:jc w:val="center"/>
          <w:ins w:id="281" w:author="Noble, Sarah" w:date="2024-09-06T14:54:00Z"/>
        </w:trPr>
        <w:tc>
          <w:tcPr>
            <w:tcW w:w="974" w:type="dxa"/>
            <w:tcBorders>
              <w:left w:val="single" w:sz="4" w:space="0" w:color="auto"/>
            </w:tcBorders>
          </w:tcPr>
          <w:p w14:paraId="2F45CEB8" w14:textId="77777777" w:rsidR="00EC6597" w:rsidRPr="008F1EBB" w:rsidRDefault="00EC6597" w:rsidP="00C257D9">
            <w:pPr>
              <w:widowControl w:val="0"/>
              <w:spacing w:before="0" w:after="0"/>
              <w:rPr>
                <w:ins w:id="282" w:author="Noble, Sarah" w:date="2024-09-06T14:54:00Z" w16du:dateUtc="2024-09-06T18:54:00Z"/>
                <w:snapToGrid w:val="0"/>
                <w:sz w:val="18"/>
                <w:szCs w:val="18"/>
                <w:highlight w:val="yellow"/>
              </w:rPr>
            </w:pPr>
            <w:ins w:id="283" w:author="Noble, Sarah" w:date="2024-09-06T14:54:00Z" w16du:dateUtc="2024-09-06T18:54:00Z">
              <w:r w:rsidRPr="008F1EBB">
                <w:rPr>
                  <w:snapToGrid w:val="0"/>
                  <w:sz w:val="18"/>
                  <w:szCs w:val="18"/>
                  <w:highlight w:val="yellow"/>
                </w:rPr>
                <w:t>17.9</w:t>
              </w:r>
            </w:ins>
          </w:p>
        </w:tc>
        <w:tc>
          <w:tcPr>
            <w:tcW w:w="852" w:type="dxa"/>
          </w:tcPr>
          <w:p w14:paraId="241839EB" w14:textId="77777777" w:rsidR="00EC6597" w:rsidRPr="008F1EBB" w:rsidRDefault="00EC6597" w:rsidP="00C257D9">
            <w:pPr>
              <w:widowControl w:val="0"/>
              <w:spacing w:before="0" w:after="0"/>
              <w:rPr>
                <w:ins w:id="284" w:author="Noble, Sarah" w:date="2024-09-06T14:54:00Z" w16du:dateUtc="2024-09-06T18:54:00Z"/>
                <w:snapToGrid w:val="0"/>
                <w:sz w:val="18"/>
                <w:szCs w:val="18"/>
                <w:highlight w:val="yellow"/>
              </w:rPr>
            </w:pPr>
            <w:ins w:id="285" w:author="Noble, Sarah" w:date="2024-09-06T14:54:00Z" w16du:dateUtc="2024-09-06T18:54:00Z">
              <w:r w:rsidRPr="008F1EBB">
                <w:rPr>
                  <w:snapToGrid w:val="0"/>
                  <w:sz w:val="18"/>
                  <w:szCs w:val="18"/>
                  <w:highlight w:val="yellow"/>
                </w:rPr>
                <w:t>9.486</w:t>
              </w:r>
            </w:ins>
          </w:p>
        </w:tc>
      </w:tr>
      <w:tr w:rsidR="00EC6597" w:rsidRPr="008F1EBB" w14:paraId="40CEE944" w14:textId="77777777" w:rsidTr="00EC6597">
        <w:trPr>
          <w:cantSplit/>
          <w:trHeight w:val="74"/>
          <w:jc w:val="center"/>
          <w:ins w:id="286" w:author="Noble, Sarah" w:date="2024-09-06T14:54:00Z"/>
        </w:trPr>
        <w:tc>
          <w:tcPr>
            <w:tcW w:w="974" w:type="dxa"/>
            <w:tcBorders>
              <w:left w:val="single" w:sz="4" w:space="0" w:color="auto"/>
            </w:tcBorders>
          </w:tcPr>
          <w:p w14:paraId="271B994C" w14:textId="77777777" w:rsidR="00EC6597" w:rsidRPr="008F1EBB" w:rsidRDefault="00EC6597" w:rsidP="00C257D9">
            <w:pPr>
              <w:widowControl w:val="0"/>
              <w:spacing w:before="0" w:after="0"/>
              <w:rPr>
                <w:ins w:id="287" w:author="Noble, Sarah" w:date="2024-09-06T14:54:00Z" w16du:dateUtc="2024-09-06T18:54:00Z"/>
                <w:snapToGrid w:val="0"/>
                <w:sz w:val="18"/>
                <w:szCs w:val="18"/>
                <w:highlight w:val="yellow"/>
              </w:rPr>
            </w:pPr>
            <w:ins w:id="288" w:author="Noble, Sarah" w:date="2024-09-06T14:54:00Z" w16du:dateUtc="2024-09-06T18:54:00Z">
              <w:r w:rsidRPr="008F1EBB">
                <w:rPr>
                  <w:snapToGrid w:val="0"/>
                  <w:sz w:val="18"/>
                  <w:szCs w:val="18"/>
                  <w:highlight w:val="yellow"/>
                </w:rPr>
                <w:t>18.0</w:t>
              </w:r>
            </w:ins>
          </w:p>
        </w:tc>
        <w:tc>
          <w:tcPr>
            <w:tcW w:w="852" w:type="dxa"/>
          </w:tcPr>
          <w:p w14:paraId="68D4BA65" w14:textId="77777777" w:rsidR="00EC6597" w:rsidRPr="008F1EBB" w:rsidRDefault="00EC6597" w:rsidP="00C257D9">
            <w:pPr>
              <w:widowControl w:val="0"/>
              <w:spacing w:before="0" w:after="0"/>
              <w:rPr>
                <w:ins w:id="289" w:author="Noble, Sarah" w:date="2024-09-06T14:54:00Z" w16du:dateUtc="2024-09-06T18:54:00Z"/>
                <w:snapToGrid w:val="0"/>
                <w:sz w:val="18"/>
                <w:szCs w:val="18"/>
                <w:highlight w:val="yellow"/>
              </w:rPr>
            </w:pPr>
            <w:ins w:id="290" w:author="Noble, Sarah" w:date="2024-09-06T14:54:00Z" w16du:dateUtc="2024-09-06T18:54:00Z">
              <w:r w:rsidRPr="008F1EBB">
                <w:rPr>
                  <w:snapToGrid w:val="0"/>
                  <w:sz w:val="18"/>
                  <w:szCs w:val="18"/>
                  <w:highlight w:val="yellow"/>
                </w:rPr>
                <w:t>9.467</w:t>
              </w:r>
            </w:ins>
          </w:p>
        </w:tc>
      </w:tr>
      <w:tr w:rsidR="00EC6597" w:rsidRPr="008F1EBB" w14:paraId="785313E4" w14:textId="77777777" w:rsidTr="00EC6597">
        <w:trPr>
          <w:cantSplit/>
          <w:trHeight w:val="74"/>
          <w:jc w:val="center"/>
          <w:ins w:id="291" w:author="Noble, Sarah" w:date="2024-09-06T14:54:00Z"/>
        </w:trPr>
        <w:tc>
          <w:tcPr>
            <w:tcW w:w="974" w:type="dxa"/>
            <w:tcBorders>
              <w:left w:val="single" w:sz="4" w:space="0" w:color="auto"/>
            </w:tcBorders>
          </w:tcPr>
          <w:p w14:paraId="5CD79EC2" w14:textId="77777777" w:rsidR="00EC6597" w:rsidRPr="008F1EBB" w:rsidRDefault="00EC6597" w:rsidP="00C257D9">
            <w:pPr>
              <w:widowControl w:val="0"/>
              <w:spacing w:before="0" w:after="0"/>
              <w:rPr>
                <w:ins w:id="292" w:author="Noble, Sarah" w:date="2024-09-06T14:54:00Z" w16du:dateUtc="2024-09-06T18:54:00Z"/>
                <w:snapToGrid w:val="0"/>
                <w:sz w:val="18"/>
                <w:szCs w:val="18"/>
                <w:highlight w:val="yellow"/>
              </w:rPr>
            </w:pPr>
            <w:ins w:id="293" w:author="Noble, Sarah" w:date="2024-09-06T14:54:00Z" w16du:dateUtc="2024-09-06T18:54:00Z">
              <w:r w:rsidRPr="008F1EBB">
                <w:rPr>
                  <w:snapToGrid w:val="0"/>
                  <w:sz w:val="18"/>
                  <w:szCs w:val="18"/>
                  <w:highlight w:val="yellow"/>
                </w:rPr>
                <w:t>18.1</w:t>
              </w:r>
            </w:ins>
          </w:p>
        </w:tc>
        <w:tc>
          <w:tcPr>
            <w:tcW w:w="852" w:type="dxa"/>
          </w:tcPr>
          <w:p w14:paraId="56F25623" w14:textId="77777777" w:rsidR="00EC6597" w:rsidRPr="008F1EBB" w:rsidRDefault="00EC6597" w:rsidP="00C257D9">
            <w:pPr>
              <w:widowControl w:val="0"/>
              <w:spacing w:before="0" w:after="0"/>
              <w:rPr>
                <w:ins w:id="294" w:author="Noble, Sarah" w:date="2024-09-06T14:54:00Z" w16du:dateUtc="2024-09-06T18:54:00Z"/>
                <w:snapToGrid w:val="0"/>
                <w:sz w:val="18"/>
                <w:szCs w:val="18"/>
                <w:highlight w:val="yellow"/>
              </w:rPr>
            </w:pPr>
            <w:ins w:id="295" w:author="Noble, Sarah" w:date="2024-09-06T14:54:00Z" w16du:dateUtc="2024-09-06T18:54:00Z">
              <w:r w:rsidRPr="008F1EBB">
                <w:rPr>
                  <w:snapToGrid w:val="0"/>
                  <w:sz w:val="18"/>
                  <w:szCs w:val="18"/>
                  <w:highlight w:val="yellow"/>
                </w:rPr>
                <w:t>9.448</w:t>
              </w:r>
            </w:ins>
          </w:p>
        </w:tc>
      </w:tr>
      <w:tr w:rsidR="00EC6597" w:rsidRPr="008F1EBB" w14:paraId="4FDC9413" w14:textId="77777777" w:rsidTr="00EC6597">
        <w:trPr>
          <w:cantSplit/>
          <w:trHeight w:val="74"/>
          <w:jc w:val="center"/>
          <w:ins w:id="296" w:author="Noble, Sarah" w:date="2024-09-06T14:54:00Z"/>
        </w:trPr>
        <w:tc>
          <w:tcPr>
            <w:tcW w:w="974" w:type="dxa"/>
            <w:tcBorders>
              <w:left w:val="single" w:sz="4" w:space="0" w:color="auto"/>
            </w:tcBorders>
          </w:tcPr>
          <w:p w14:paraId="262F1986" w14:textId="77777777" w:rsidR="00EC6597" w:rsidRPr="008F1EBB" w:rsidRDefault="00EC6597" w:rsidP="00C257D9">
            <w:pPr>
              <w:widowControl w:val="0"/>
              <w:spacing w:before="0" w:after="0"/>
              <w:rPr>
                <w:ins w:id="297" w:author="Noble, Sarah" w:date="2024-09-06T14:54:00Z" w16du:dateUtc="2024-09-06T18:54:00Z"/>
                <w:snapToGrid w:val="0"/>
                <w:sz w:val="18"/>
                <w:szCs w:val="18"/>
                <w:highlight w:val="yellow"/>
              </w:rPr>
            </w:pPr>
            <w:ins w:id="298" w:author="Noble, Sarah" w:date="2024-09-06T14:54:00Z" w16du:dateUtc="2024-09-06T18:54:00Z">
              <w:r w:rsidRPr="008F1EBB">
                <w:rPr>
                  <w:snapToGrid w:val="0"/>
                  <w:sz w:val="18"/>
                  <w:szCs w:val="18"/>
                  <w:highlight w:val="yellow"/>
                </w:rPr>
                <w:t>18.2</w:t>
              </w:r>
            </w:ins>
          </w:p>
        </w:tc>
        <w:tc>
          <w:tcPr>
            <w:tcW w:w="852" w:type="dxa"/>
          </w:tcPr>
          <w:p w14:paraId="77F301B8" w14:textId="77777777" w:rsidR="00EC6597" w:rsidRPr="008F1EBB" w:rsidRDefault="00EC6597" w:rsidP="00C257D9">
            <w:pPr>
              <w:widowControl w:val="0"/>
              <w:spacing w:before="0" w:after="0"/>
              <w:rPr>
                <w:ins w:id="299" w:author="Noble, Sarah" w:date="2024-09-06T14:54:00Z" w16du:dateUtc="2024-09-06T18:54:00Z"/>
                <w:snapToGrid w:val="0"/>
                <w:sz w:val="18"/>
                <w:szCs w:val="18"/>
                <w:highlight w:val="yellow"/>
              </w:rPr>
            </w:pPr>
            <w:ins w:id="300" w:author="Noble, Sarah" w:date="2024-09-06T14:54:00Z" w16du:dateUtc="2024-09-06T18:54:00Z">
              <w:r w:rsidRPr="008F1EBB">
                <w:rPr>
                  <w:snapToGrid w:val="0"/>
                  <w:sz w:val="18"/>
                  <w:szCs w:val="18"/>
                  <w:highlight w:val="yellow"/>
                </w:rPr>
                <w:t>9.428</w:t>
              </w:r>
            </w:ins>
          </w:p>
        </w:tc>
      </w:tr>
      <w:tr w:rsidR="00EC6597" w:rsidRPr="008F1EBB" w14:paraId="28D31B44" w14:textId="77777777" w:rsidTr="00EC6597">
        <w:trPr>
          <w:cantSplit/>
          <w:trHeight w:val="74"/>
          <w:jc w:val="center"/>
          <w:ins w:id="301" w:author="Noble, Sarah" w:date="2024-09-06T14:54:00Z"/>
        </w:trPr>
        <w:tc>
          <w:tcPr>
            <w:tcW w:w="974" w:type="dxa"/>
            <w:tcBorders>
              <w:left w:val="single" w:sz="4" w:space="0" w:color="auto"/>
            </w:tcBorders>
          </w:tcPr>
          <w:p w14:paraId="5C297012" w14:textId="77777777" w:rsidR="00EC6597" w:rsidRPr="008F1EBB" w:rsidRDefault="00EC6597" w:rsidP="00C257D9">
            <w:pPr>
              <w:widowControl w:val="0"/>
              <w:spacing w:before="0" w:after="0"/>
              <w:rPr>
                <w:ins w:id="302" w:author="Noble, Sarah" w:date="2024-09-06T14:54:00Z" w16du:dateUtc="2024-09-06T18:54:00Z"/>
                <w:snapToGrid w:val="0"/>
                <w:sz w:val="18"/>
                <w:szCs w:val="18"/>
                <w:highlight w:val="yellow"/>
              </w:rPr>
            </w:pPr>
            <w:ins w:id="303" w:author="Noble, Sarah" w:date="2024-09-06T14:54:00Z" w16du:dateUtc="2024-09-06T18:54:00Z">
              <w:r w:rsidRPr="008F1EBB">
                <w:rPr>
                  <w:snapToGrid w:val="0"/>
                  <w:sz w:val="18"/>
                  <w:szCs w:val="18"/>
                  <w:highlight w:val="yellow"/>
                </w:rPr>
                <w:t>18.3</w:t>
              </w:r>
            </w:ins>
          </w:p>
        </w:tc>
        <w:tc>
          <w:tcPr>
            <w:tcW w:w="852" w:type="dxa"/>
          </w:tcPr>
          <w:p w14:paraId="3CBD5435" w14:textId="77777777" w:rsidR="00EC6597" w:rsidRPr="008F1EBB" w:rsidRDefault="00EC6597" w:rsidP="00C257D9">
            <w:pPr>
              <w:widowControl w:val="0"/>
              <w:spacing w:before="0" w:after="0"/>
              <w:rPr>
                <w:ins w:id="304" w:author="Noble, Sarah" w:date="2024-09-06T14:54:00Z" w16du:dateUtc="2024-09-06T18:54:00Z"/>
                <w:snapToGrid w:val="0"/>
                <w:sz w:val="18"/>
                <w:szCs w:val="18"/>
                <w:highlight w:val="yellow"/>
              </w:rPr>
            </w:pPr>
            <w:ins w:id="305" w:author="Noble, Sarah" w:date="2024-09-06T14:54:00Z" w16du:dateUtc="2024-09-06T18:54:00Z">
              <w:r w:rsidRPr="008F1EBB">
                <w:rPr>
                  <w:snapToGrid w:val="0"/>
                  <w:sz w:val="18"/>
                  <w:szCs w:val="18"/>
                  <w:highlight w:val="yellow"/>
                </w:rPr>
                <w:t>9.409</w:t>
              </w:r>
            </w:ins>
          </w:p>
        </w:tc>
      </w:tr>
      <w:tr w:rsidR="00EC6597" w:rsidRPr="008F1EBB" w14:paraId="69886ED5" w14:textId="77777777" w:rsidTr="00EC6597">
        <w:trPr>
          <w:cantSplit/>
          <w:trHeight w:val="74"/>
          <w:jc w:val="center"/>
          <w:ins w:id="306" w:author="Noble, Sarah" w:date="2024-09-06T14:54:00Z"/>
        </w:trPr>
        <w:tc>
          <w:tcPr>
            <w:tcW w:w="974" w:type="dxa"/>
            <w:tcBorders>
              <w:left w:val="single" w:sz="4" w:space="0" w:color="auto"/>
            </w:tcBorders>
          </w:tcPr>
          <w:p w14:paraId="45C9D1F9" w14:textId="77777777" w:rsidR="00EC6597" w:rsidRPr="008F1EBB" w:rsidRDefault="00EC6597" w:rsidP="00C257D9">
            <w:pPr>
              <w:widowControl w:val="0"/>
              <w:spacing w:before="0" w:after="0"/>
              <w:rPr>
                <w:ins w:id="307" w:author="Noble, Sarah" w:date="2024-09-06T14:54:00Z" w16du:dateUtc="2024-09-06T18:54:00Z"/>
                <w:snapToGrid w:val="0"/>
                <w:sz w:val="18"/>
                <w:szCs w:val="18"/>
                <w:highlight w:val="yellow"/>
              </w:rPr>
            </w:pPr>
            <w:ins w:id="308" w:author="Noble, Sarah" w:date="2024-09-06T14:54:00Z" w16du:dateUtc="2024-09-06T18:54:00Z">
              <w:r w:rsidRPr="008F1EBB">
                <w:rPr>
                  <w:snapToGrid w:val="0"/>
                  <w:sz w:val="18"/>
                  <w:szCs w:val="18"/>
                  <w:highlight w:val="yellow"/>
                </w:rPr>
                <w:t>18.4</w:t>
              </w:r>
            </w:ins>
          </w:p>
        </w:tc>
        <w:tc>
          <w:tcPr>
            <w:tcW w:w="852" w:type="dxa"/>
          </w:tcPr>
          <w:p w14:paraId="6A89283A" w14:textId="77777777" w:rsidR="00EC6597" w:rsidRPr="008F1EBB" w:rsidRDefault="00EC6597" w:rsidP="00C257D9">
            <w:pPr>
              <w:widowControl w:val="0"/>
              <w:spacing w:before="0" w:after="0"/>
              <w:rPr>
                <w:ins w:id="309" w:author="Noble, Sarah" w:date="2024-09-06T14:54:00Z" w16du:dateUtc="2024-09-06T18:54:00Z"/>
                <w:snapToGrid w:val="0"/>
                <w:sz w:val="18"/>
                <w:szCs w:val="18"/>
                <w:highlight w:val="yellow"/>
              </w:rPr>
            </w:pPr>
            <w:ins w:id="310" w:author="Noble, Sarah" w:date="2024-09-06T14:54:00Z" w16du:dateUtc="2024-09-06T18:54:00Z">
              <w:r w:rsidRPr="008F1EBB">
                <w:rPr>
                  <w:snapToGrid w:val="0"/>
                  <w:sz w:val="18"/>
                  <w:szCs w:val="18"/>
                  <w:highlight w:val="yellow"/>
                </w:rPr>
                <w:t>9.390</w:t>
              </w:r>
            </w:ins>
          </w:p>
        </w:tc>
      </w:tr>
      <w:tr w:rsidR="00EC6597" w:rsidRPr="008F1EBB" w14:paraId="48F1B193" w14:textId="77777777" w:rsidTr="00EC6597">
        <w:trPr>
          <w:cantSplit/>
          <w:trHeight w:val="74"/>
          <w:jc w:val="center"/>
          <w:ins w:id="311" w:author="Noble, Sarah" w:date="2024-09-06T14:54:00Z"/>
        </w:trPr>
        <w:tc>
          <w:tcPr>
            <w:tcW w:w="974" w:type="dxa"/>
            <w:tcBorders>
              <w:left w:val="single" w:sz="4" w:space="0" w:color="auto"/>
            </w:tcBorders>
          </w:tcPr>
          <w:p w14:paraId="3210DDE9" w14:textId="77777777" w:rsidR="00EC6597" w:rsidRPr="008F1EBB" w:rsidRDefault="00EC6597" w:rsidP="00C257D9">
            <w:pPr>
              <w:widowControl w:val="0"/>
              <w:spacing w:before="0" w:after="0"/>
              <w:rPr>
                <w:ins w:id="312" w:author="Noble, Sarah" w:date="2024-09-06T14:54:00Z" w16du:dateUtc="2024-09-06T18:54:00Z"/>
                <w:snapToGrid w:val="0"/>
                <w:sz w:val="18"/>
                <w:szCs w:val="18"/>
                <w:highlight w:val="yellow"/>
              </w:rPr>
            </w:pPr>
            <w:ins w:id="313" w:author="Noble, Sarah" w:date="2024-09-06T14:54:00Z" w16du:dateUtc="2024-09-06T18:54:00Z">
              <w:r w:rsidRPr="008F1EBB">
                <w:rPr>
                  <w:snapToGrid w:val="0"/>
                  <w:sz w:val="18"/>
                  <w:szCs w:val="18"/>
                  <w:highlight w:val="yellow"/>
                </w:rPr>
                <w:t>18.5</w:t>
              </w:r>
            </w:ins>
          </w:p>
        </w:tc>
        <w:tc>
          <w:tcPr>
            <w:tcW w:w="852" w:type="dxa"/>
          </w:tcPr>
          <w:p w14:paraId="4C1E0923" w14:textId="77777777" w:rsidR="00EC6597" w:rsidRPr="008F1EBB" w:rsidRDefault="00EC6597" w:rsidP="00C257D9">
            <w:pPr>
              <w:widowControl w:val="0"/>
              <w:spacing w:before="0" w:after="0"/>
              <w:rPr>
                <w:ins w:id="314" w:author="Noble, Sarah" w:date="2024-09-06T14:54:00Z" w16du:dateUtc="2024-09-06T18:54:00Z"/>
                <w:snapToGrid w:val="0"/>
                <w:sz w:val="18"/>
                <w:szCs w:val="18"/>
                <w:highlight w:val="yellow"/>
              </w:rPr>
            </w:pPr>
            <w:ins w:id="315" w:author="Noble, Sarah" w:date="2024-09-06T14:54:00Z" w16du:dateUtc="2024-09-06T18:54:00Z">
              <w:r w:rsidRPr="008F1EBB">
                <w:rPr>
                  <w:snapToGrid w:val="0"/>
                  <w:sz w:val="18"/>
                  <w:szCs w:val="18"/>
                  <w:highlight w:val="yellow"/>
                </w:rPr>
                <w:t>9.371</w:t>
              </w:r>
            </w:ins>
          </w:p>
        </w:tc>
      </w:tr>
      <w:tr w:rsidR="00EC6597" w:rsidRPr="008F1EBB" w14:paraId="74727044" w14:textId="77777777" w:rsidTr="00EC6597">
        <w:trPr>
          <w:cantSplit/>
          <w:trHeight w:val="74"/>
          <w:jc w:val="center"/>
          <w:ins w:id="316" w:author="Noble, Sarah" w:date="2024-09-06T14:54:00Z"/>
        </w:trPr>
        <w:tc>
          <w:tcPr>
            <w:tcW w:w="974" w:type="dxa"/>
            <w:tcBorders>
              <w:left w:val="single" w:sz="4" w:space="0" w:color="auto"/>
            </w:tcBorders>
          </w:tcPr>
          <w:p w14:paraId="7B363342" w14:textId="77777777" w:rsidR="00EC6597" w:rsidRPr="008F1EBB" w:rsidRDefault="00EC6597" w:rsidP="00C257D9">
            <w:pPr>
              <w:widowControl w:val="0"/>
              <w:spacing w:before="0" w:after="0"/>
              <w:rPr>
                <w:ins w:id="317" w:author="Noble, Sarah" w:date="2024-09-06T14:54:00Z" w16du:dateUtc="2024-09-06T18:54:00Z"/>
                <w:snapToGrid w:val="0"/>
                <w:sz w:val="18"/>
                <w:szCs w:val="18"/>
                <w:highlight w:val="yellow"/>
              </w:rPr>
            </w:pPr>
            <w:ins w:id="318" w:author="Noble, Sarah" w:date="2024-09-06T14:54:00Z" w16du:dateUtc="2024-09-06T18:54:00Z">
              <w:r w:rsidRPr="008F1EBB">
                <w:rPr>
                  <w:snapToGrid w:val="0"/>
                  <w:sz w:val="18"/>
                  <w:szCs w:val="18"/>
                  <w:highlight w:val="yellow"/>
                </w:rPr>
                <w:t>18.6</w:t>
              </w:r>
            </w:ins>
          </w:p>
        </w:tc>
        <w:tc>
          <w:tcPr>
            <w:tcW w:w="852" w:type="dxa"/>
          </w:tcPr>
          <w:p w14:paraId="69596987" w14:textId="77777777" w:rsidR="00EC6597" w:rsidRPr="008F1EBB" w:rsidRDefault="00EC6597" w:rsidP="00C257D9">
            <w:pPr>
              <w:widowControl w:val="0"/>
              <w:spacing w:before="0" w:after="0"/>
              <w:rPr>
                <w:ins w:id="319" w:author="Noble, Sarah" w:date="2024-09-06T14:54:00Z" w16du:dateUtc="2024-09-06T18:54:00Z"/>
                <w:snapToGrid w:val="0"/>
                <w:sz w:val="18"/>
                <w:szCs w:val="18"/>
                <w:highlight w:val="yellow"/>
              </w:rPr>
            </w:pPr>
            <w:ins w:id="320" w:author="Noble, Sarah" w:date="2024-09-06T14:54:00Z" w16du:dateUtc="2024-09-06T18:54:00Z">
              <w:r w:rsidRPr="008F1EBB">
                <w:rPr>
                  <w:snapToGrid w:val="0"/>
                  <w:sz w:val="18"/>
                  <w:szCs w:val="18"/>
                  <w:highlight w:val="yellow"/>
                </w:rPr>
                <w:t>9.352</w:t>
              </w:r>
            </w:ins>
          </w:p>
        </w:tc>
      </w:tr>
      <w:tr w:rsidR="00EC6597" w:rsidRPr="008F1EBB" w14:paraId="166E0924" w14:textId="77777777" w:rsidTr="00EC6597">
        <w:trPr>
          <w:cantSplit/>
          <w:trHeight w:val="74"/>
          <w:jc w:val="center"/>
          <w:ins w:id="321" w:author="Noble, Sarah" w:date="2024-09-06T14:54:00Z"/>
        </w:trPr>
        <w:tc>
          <w:tcPr>
            <w:tcW w:w="974" w:type="dxa"/>
            <w:tcBorders>
              <w:left w:val="single" w:sz="4" w:space="0" w:color="auto"/>
            </w:tcBorders>
          </w:tcPr>
          <w:p w14:paraId="6549C8ED" w14:textId="77777777" w:rsidR="00EC6597" w:rsidRPr="008F1EBB" w:rsidRDefault="00EC6597" w:rsidP="00C257D9">
            <w:pPr>
              <w:widowControl w:val="0"/>
              <w:spacing w:before="0" w:after="0"/>
              <w:rPr>
                <w:ins w:id="322" w:author="Noble, Sarah" w:date="2024-09-06T14:54:00Z" w16du:dateUtc="2024-09-06T18:54:00Z"/>
                <w:snapToGrid w:val="0"/>
                <w:sz w:val="18"/>
                <w:szCs w:val="18"/>
                <w:highlight w:val="yellow"/>
              </w:rPr>
            </w:pPr>
            <w:ins w:id="323" w:author="Noble, Sarah" w:date="2024-09-06T14:54:00Z" w16du:dateUtc="2024-09-06T18:54:00Z">
              <w:r w:rsidRPr="008F1EBB">
                <w:rPr>
                  <w:snapToGrid w:val="0"/>
                  <w:sz w:val="18"/>
                  <w:szCs w:val="18"/>
                  <w:highlight w:val="yellow"/>
                </w:rPr>
                <w:t>18.7</w:t>
              </w:r>
            </w:ins>
          </w:p>
        </w:tc>
        <w:tc>
          <w:tcPr>
            <w:tcW w:w="852" w:type="dxa"/>
          </w:tcPr>
          <w:p w14:paraId="5AAE1F69" w14:textId="77777777" w:rsidR="00EC6597" w:rsidRPr="008F1EBB" w:rsidRDefault="00EC6597" w:rsidP="00C257D9">
            <w:pPr>
              <w:widowControl w:val="0"/>
              <w:spacing w:before="0" w:after="0"/>
              <w:rPr>
                <w:ins w:id="324" w:author="Noble, Sarah" w:date="2024-09-06T14:54:00Z" w16du:dateUtc="2024-09-06T18:54:00Z"/>
                <w:snapToGrid w:val="0"/>
                <w:sz w:val="18"/>
                <w:szCs w:val="18"/>
                <w:highlight w:val="yellow"/>
              </w:rPr>
            </w:pPr>
            <w:ins w:id="325" w:author="Noble, Sarah" w:date="2024-09-06T14:54:00Z" w16du:dateUtc="2024-09-06T18:54:00Z">
              <w:r w:rsidRPr="008F1EBB">
                <w:rPr>
                  <w:snapToGrid w:val="0"/>
                  <w:sz w:val="18"/>
                  <w:szCs w:val="18"/>
                  <w:highlight w:val="yellow"/>
                </w:rPr>
                <w:t>9.333</w:t>
              </w:r>
            </w:ins>
          </w:p>
        </w:tc>
      </w:tr>
      <w:tr w:rsidR="00EC6597" w:rsidRPr="008F1EBB" w14:paraId="38E3D133" w14:textId="77777777" w:rsidTr="00EC6597">
        <w:trPr>
          <w:cantSplit/>
          <w:trHeight w:val="74"/>
          <w:jc w:val="center"/>
          <w:ins w:id="326" w:author="Noble, Sarah" w:date="2024-09-06T14:54:00Z"/>
        </w:trPr>
        <w:tc>
          <w:tcPr>
            <w:tcW w:w="974" w:type="dxa"/>
            <w:tcBorders>
              <w:left w:val="single" w:sz="4" w:space="0" w:color="auto"/>
            </w:tcBorders>
          </w:tcPr>
          <w:p w14:paraId="16615E3B" w14:textId="77777777" w:rsidR="00EC6597" w:rsidRPr="008F1EBB" w:rsidRDefault="00EC6597" w:rsidP="00C257D9">
            <w:pPr>
              <w:widowControl w:val="0"/>
              <w:spacing w:before="0" w:after="0"/>
              <w:rPr>
                <w:ins w:id="327" w:author="Noble, Sarah" w:date="2024-09-06T14:54:00Z" w16du:dateUtc="2024-09-06T18:54:00Z"/>
                <w:snapToGrid w:val="0"/>
                <w:sz w:val="18"/>
                <w:szCs w:val="18"/>
                <w:highlight w:val="yellow"/>
              </w:rPr>
            </w:pPr>
            <w:ins w:id="328" w:author="Noble, Sarah" w:date="2024-09-06T14:54:00Z" w16du:dateUtc="2024-09-06T18:54:00Z">
              <w:r w:rsidRPr="008F1EBB">
                <w:rPr>
                  <w:snapToGrid w:val="0"/>
                  <w:sz w:val="18"/>
                  <w:szCs w:val="18"/>
                  <w:highlight w:val="yellow"/>
                </w:rPr>
                <w:t>18.8</w:t>
              </w:r>
            </w:ins>
          </w:p>
        </w:tc>
        <w:tc>
          <w:tcPr>
            <w:tcW w:w="852" w:type="dxa"/>
          </w:tcPr>
          <w:p w14:paraId="3068C118" w14:textId="77777777" w:rsidR="00EC6597" w:rsidRPr="008F1EBB" w:rsidRDefault="00EC6597" w:rsidP="00C257D9">
            <w:pPr>
              <w:widowControl w:val="0"/>
              <w:spacing w:before="0" w:after="0"/>
              <w:rPr>
                <w:ins w:id="329" w:author="Noble, Sarah" w:date="2024-09-06T14:54:00Z" w16du:dateUtc="2024-09-06T18:54:00Z"/>
                <w:snapToGrid w:val="0"/>
                <w:sz w:val="18"/>
                <w:szCs w:val="18"/>
                <w:highlight w:val="yellow"/>
              </w:rPr>
            </w:pPr>
            <w:ins w:id="330" w:author="Noble, Sarah" w:date="2024-09-06T14:54:00Z" w16du:dateUtc="2024-09-06T18:54:00Z">
              <w:r w:rsidRPr="008F1EBB">
                <w:rPr>
                  <w:snapToGrid w:val="0"/>
                  <w:sz w:val="18"/>
                  <w:szCs w:val="18"/>
                  <w:highlight w:val="yellow"/>
                </w:rPr>
                <w:t>9.314</w:t>
              </w:r>
            </w:ins>
          </w:p>
        </w:tc>
      </w:tr>
      <w:tr w:rsidR="00EC6597" w:rsidRPr="008F1EBB" w14:paraId="6458C05C" w14:textId="77777777" w:rsidTr="00EC6597">
        <w:trPr>
          <w:cantSplit/>
          <w:trHeight w:val="74"/>
          <w:jc w:val="center"/>
          <w:ins w:id="331" w:author="Noble, Sarah" w:date="2024-09-06T14:54:00Z"/>
        </w:trPr>
        <w:tc>
          <w:tcPr>
            <w:tcW w:w="974" w:type="dxa"/>
            <w:tcBorders>
              <w:left w:val="single" w:sz="4" w:space="0" w:color="auto"/>
            </w:tcBorders>
          </w:tcPr>
          <w:p w14:paraId="16DD63F4" w14:textId="77777777" w:rsidR="00EC6597" w:rsidRPr="008F1EBB" w:rsidRDefault="00EC6597" w:rsidP="00C257D9">
            <w:pPr>
              <w:widowControl w:val="0"/>
              <w:spacing w:before="0" w:after="0"/>
              <w:rPr>
                <w:ins w:id="332" w:author="Noble, Sarah" w:date="2024-09-06T14:54:00Z" w16du:dateUtc="2024-09-06T18:54:00Z"/>
                <w:snapToGrid w:val="0"/>
                <w:sz w:val="18"/>
                <w:szCs w:val="18"/>
                <w:highlight w:val="yellow"/>
              </w:rPr>
            </w:pPr>
            <w:ins w:id="333" w:author="Noble, Sarah" w:date="2024-09-06T14:54:00Z" w16du:dateUtc="2024-09-06T18:54:00Z">
              <w:r w:rsidRPr="008F1EBB">
                <w:rPr>
                  <w:snapToGrid w:val="0"/>
                  <w:sz w:val="18"/>
                  <w:szCs w:val="18"/>
                  <w:highlight w:val="yellow"/>
                </w:rPr>
                <w:t>18.9</w:t>
              </w:r>
            </w:ins>
          </w:p>
        </w:tc>
        <w:tc>
          <w:tcPr>
            <w:tcW w:w="852" w:type="dxa"/>
          </w:tcPr>
          <w:p w14:paraId="465033A0" w14:textId="77777777" w:rsidR="00EC6597" w:rsidRPr="008F1EBB" w:rsidRDefault="00EC6597" w:rsidP="00C257D9">
            <w:pPr>
              <w:widowControl w:val="0"/>
              <w:spacing w:before="0" w:after="0"/>
              <w:rPr>
                <w:ins w:id="334" w:author="Noble, Sarah" w:date="2024-09-06T14:54:00Z" w16du:dateUtc="2024-09-06T18:54:00Z"/>
                <w:snapToGrid w:val="0"/>
                <w:sz w:val="18"/>
                <w:szCs w:val="18"/>
                <w:highlight w:val="yellow"/>
              </w:rPr>
            </w:pPr>
            <w:ins w:id="335" w:author="Noble, Sarah" w:date="2024-09-06T14:54:00Z" w16du:dateUtc="2024-09-06T18:54:00Z">
              <w:r w:rsidRPr="008F1EBB">
                <w:rPr>
                  <w:snapToGrid w:val="0"/>
                  <w:sz w:val="18"/>
                  <w:szCs w:val="18"/>
                  <w:highlight w:val="yellow"/>
                </w:rPr>
                <w:t>9.295</w:t>
              </w:r>
            </w:ins>
          </w:p>
        </w:tc>
      </w:tr>
      <w:tr w:rsidR="00EC6597" w:rsidRPr="008F1EBB" w14:paraId="442C1EE1" w14:textId="77777777" w:rsidTr="00EC6597">
        <w:trPr>
          <w:cantSplit/>
          <w:trHeight w:val="296"/>
          <w:jc w:val="center"/>
          <w:ins w:id="336" w:author="Noble, Sarah" w:date="2024-09-06T14:54:00Z"/>
        </w:trPr>
        <w:tc>
          <w:tcPr>
            <w:tcW w:w="974" w:type="dxa"/>
            <w:tcBorders>
              <w:left w:val="nil"/>
            </w:tcBorders>
          </w:tcPr>
          <w:p w14:paraId="3BD87EE9" w14:textId="592C95C3" w:rsidR="00EC6597" w:rsidRPr="008F1EBB" w:rsidRDefault="00EC6597" w:rsidP="00C257D9">
            <w:pPr>
              <w:widowControl w:val="0"/>
              <w:spacing w:before="0" w:after="0"/>
              <w:rPr>
                <w:ins w:id="337" w:author="Noble, Sarah" w:date="2024-09-06T14:54:00Z" w16du:dateUtc="2024-09-06T18:54:00Z"/>
                <w:snapToGrid w:val="0"/>
                <w:sz w:val="18"/>
                <w:szCs w:val="18"/>
                <w:highlight w:val="yellow"/>
              </w:rPr>
            </w:pPr>
            <w:ins w:id="338" w:author="Noble, Sarah" w:date="2024-09-06T14:54:00Z" w16du:dateUtc="2024-09-06T18:54:00Z">
              <w:r w:rsidRPr="008F1EBB">
                <w:rPr>
                  <w:snapToGrid w:val="0"/>
                  <w:sz w:val="18"/>
                  <w:szCs w:val="18"/>
                  <w:highlight w:val="yellow"/>
                </w:rPr>
                <w:t>19.0</w:t>
              </w:r>
            </w:ins>
          </w:p>
        </w:tc>
        <w:tc>
          <w:tcPr>
            <w:tcW w:w="852" w:type="dxa"/>
          </w:tcPr>
          <w:p w14:paraId="7B89834A" w14:textId="4E282F75" w:rsidR="00EC6597" w:rsidRPr="008F1EBB" w:rsidRDefault="00EC6597" w:rsidP="00C257D9">
            <w:pPr>
              <w:widowControl w:val="0"/>
              <w:spacing w:before="0" w:after="0"/>
              <w:rPr>
                <w:ins w:id="339" w:author="Noble, Sarah" w:date="2024-09-06T14:54:00Z" w16du:dateUtc="2024-09-06T18:54:00Z"/>
                <w:snapToGrid w:val="0"/>
                <w:sz w:val="18"/>
                <w:szCs w:val="18"/>
                <w:highlight w:val="yellow"/>
              </w:rPr>
            </w:pPr>
            <w:ins w:id="340" w:author="Noble, Sarah" w:date="2024-09-06T14:54:00Z" w16du:dateUtc="2024-09-06T18:54:00Z">
              <w:r w:rsidRPr="008F1EBB">
                <w:rPr>
                  <w:snapToGrid w:val="0"/>
                  <w:sz w:val="18"/>
                  <w:szCs w:val="18"/>
                  <w:highlight w:val="yellow"/>
                </w:rPr>
                <w:t>9.276</w:t>
              </w:r>
            </w:ins>
          </w:p>
        </w:tc>
      </w:tr>
      <w:tr w:rsidR="00EC6597" w:rsidRPr="008F1EBB" w14:paraId="24AECE23" w14:textId="77777777" w:rsidTr="00EC6597">
        <w:trPr>
          <w:cantSplit/>
          <w:trHeight w:val="74"/>
          <w:jc w:val="center"/>
          <w:ins w:id="341" w:author="Noble, Sarah" w:date="2024-09-06T14:54:00Z"/>
        </w:trPr>
        <w:tc>
          <w:tcPr>
            <w:tcW w:w="974" w:type="dxa"/>
            <w:tcBorders>
              <w:left w:val="nil"/>
            </w:tcBorders>
          </w:tcPr>
          <w:p w14:paraId="6BA97C4C" w14:textId="77777777" w:rsidR="00EC6597" w:rsidRPr="008F1EBB" w:rsidRDefault="00EC6597" w:rsidP="00C257D9">
            <w:pPr>
              <w:widowControl w:val="0"/>
              <w:spacing w:before="0" w:after="0"/>
              <w:rPr>
                <w:ins w:id="342" w:author="Noble, Sarah" w:date="2024-09-06T14:54:00Z" w16du:dateUtc="2024-09-06T18:54:00Z"/>
                <w:snapToGrid w:val="0"/>
                <w:sz w:val="18"/>
                <w:szCs w:val="18"/>
                <w:highlight w:val="yellow"/>
              </w:rPr>
            </w:pPr>
            <w:ins w:id="343" w:author="Noble, Sarah" w:date="2024-09-06T14:54:00Z" w16du:dateUtc="2024-09-06T18:54:00Z">
              <w:r w:rsidRPr="008F1EBB">
                <w:rPr>
                  <w:snapToGrid w:val="0"/>
                  <w:sz w:val="18"/>
                  <w:szCs w:val="18"/>
                  <w:highlight w:val="yellow"/>
                </w:rPr>
                <w:t>19.1</w:t>
              </w:r>
            </w:ins>
          </w:p>
        </w:tc>
        <w:tc>
          <w:tcPr>
            <w:tcW w:w="852" w:type="dxa"/>
          </w:tcPr>
          <w:p w14:paraId="6012524A" w14:textId="77777777" w:rsidR="00EC6597" w:rsidRPr="008F1EBB" w:rsidRDefault="00EC6597" w:rsidP="00C257D9">
            <w:pPr>
              <w:widowControl w:val="0"/>
              <w:spacing w:before="0" w:after="0"/>
              <w:rPr>
                <w:ins w:id="344" w:author="Noble, Sarah" w:date="2024-09-06T14:54:00Z" w16du:dateUtc="2024-09-06T18:54:00Z"/>
                <w:snapToGrid w:val="0"/>
                <w:sz w:val="18"/>
                <w:szCs w:val="18"/>
                <w:highlight w:val="yellow"/>
              </w:rPr>
            </w:pPr>
            <w:ins w:id="345" w:author="Noble, Sarah" w:date="2024-09-06T14:54:00Z" w16du:dateUtc="2024-09-06T18:54:00Z">
              <w:r w:rsidRPr="008F1EBB">
                <w:rPr>
                  <w:snapToGrid w:val="0"/>
                  <w:sz w:val="18"/>
                  <w:szCs w:val="18"/>
                  <w:highlight w:val="yellow"/>
                </w:rPr>
                <w:t>9.258</w:t>
              </w:r>
            </w:ins>
          </w:p>
        </w:tc>
      </w:tr>
      <w:tr w:rsidR="00EC6597" w:rsidRPr="008F1EBB" w14:paraId="39FF799C" w14:textId="77777777" w:rsidTr="00EC6597">
        <w:trPr>
          <w:cantSplit/>
          <w:trHeight w:val="74"/>
          <w:jc w:val="center"/>
          <w:ins w:id="346" w:author="Noble, Sarah" w:date="2024-09-06T14:54:00Z"/>
        </w:trPr>
        <w:tc>
          <w:tcPr>
            <w:tcW w:w="974" w:type="dxa"/>
            <w:tcBorders>
              <w:left w:val="nil"/>
            </w:tcBorders>
          </w:tcPr>
          <w:p w14:paraId="6126E4A9" w14:textId="77777777" w:rsidR="00EC6597" w:rsidRPr="008F1EBB" w:rsidRDefault="00EC6597" w:rsidP="00C257D9">
            <w:pPr>
              <w:widowControl w:val="0"/>
              <w:spacing w:before="0" w:after="0"/>
              <w:rPr>
                <w:ins w:id="347" w:author="Noble, Sarah" w:date="2024-09-06T14:54:00Z" w16du:dateUtc="2024-09-06T18:54:00Z"/>
                <w:snapToGrid w:val="0"/>
                <w:sz w:val="18"/>
                <w:szCs w:val="18"/>
                <w:highlight w:val="yellow"/>
              </w:rPr>
            </w:pPr>
            <w:ins w:id="348" w:author="Noble, Sarah" w:date="2024-09-06T14:54:00Z" w16du:dateUtc="2024-09-06T18:54:00Z">
              <w:r w:rsidRPr="008F1EBB">
                <w:rPr>
                  <w:snapToGrid w:val="0"/>
                  <w:sz w:val="18"/>
                  <w:szCs w:val="18"/>
                  <w:highlight w:val="yellow"/>
                </w:rPr>
                <w:t>19.2</w:t>
              </w:r>
            </w:ins>
          </w:p>
        </w:tc>
        <w:tc>
          <w:tcPr>
            <w:tcW w:w="852" w:type="dxa"/>
          </w:tcPr>
          <w:p w14:paraId="2C1F2055" w14:textId="77777777" w:rsidR="00EC6597" w:rsidRPr="008F1EBB" w:rsidRDefault="00EC6597" w:rsidP="00C257D9">
            <w:pPr>
              <w:widowControl w:val="0"/>
              <w:spacing w:before="0" w:after="0"/>
              <w:rPr>
                <w:ins w:id="349" w:author="Noble, Sarah" w:date="2024-09-06T14:54:00Z" w16du:dateUtc="2024-09-06T18:54:00Z"/>
                <w:snapToGrid w:val="0"/>
                <w:sz w:val="18"/>
                <w:szCs w:val="18"/>
                <w:highlight w:val="yellow"/>
              </w:rPr>
            </w:pPr>
            <w:ins w:id="350" w:author="Noble, Sarah" w:date="2024-09-06T14:54:00Z" w16du:dateUtc="2024-09-06T18:54:00Z">
              <w:r w:rsidRPr="008F1EBB">
                <w:rPr>
                  <w:snapToGrid w:val="0"/>
                  <w:sz w:val="18"/>
                  <w:szCs w:val="18"/>
                  <w:highlight w:val="yellow"/>
                </w:rPr>
                <w:t>9.239</w:t>
              </w:r>
            </w:ins>
          </w:p>
        </w:tc>
      </w:tr>
      <w:tr w:rsidR="00EC6597" w:rsidRPr="008F1EBB" w14:paraId="26AA6735" w14:textId="77777777" w:rsidTr="00EC6597">
        <w:trPr>
          <w:cantSplit/>
          <w:trHeight w:val="74"/>
          <w:jc w:val="center"/>
          <w:ins w:id="351" w:author="Noble, Sarah" w:date="2024-09-06T14:54:00Z"/>
        </w:trPr>
        <w:tc>
          <w:tcPr>
            <w:tcW w:w="974" w:type="dxa"/>
            <w:tcBorders>
              <w:left w:val="nil"/>
            </w:tcBorders>
          </w:tcPr>
          <w:p w14:paraId="18E925EC" w14:textId="77777777" w:rsidR="00EC6597" w:rsidRPr="008F1EBB" w:rsidRDefault="00EC6597" w:rsidP="00C257D9">
            <w:pPr>
              <w:widowControl w:val="0"/>
              <w:spacing w:before="0" w:after="0"/>
              <w:rPr>
                <w:ins w:id="352" w:author="Noble, Sarah" w:date="2024-09-06T14:54:00Z" w16du:dateUtc="2024-09-06T18:54:00Z"/>
                <w:snapToGrid w:val="0"/>
                <w:sz w:val="18"/>
                <w:szCs w:val="18"/>
                <w:highlight w:val="yellow"/>
              </w:rPr>
            </w:pPr>
            <w:ins w:id="353" w:author="Noble, Sarah" w:date="2024-09-06T14:54:00Z" w16du:dateUtc="2024-09-06T18:54:00Z">
              <w:r w:rsidRPr="008F1EBB">
                <w:rPr>
                  <w:snapToGrid w:val="0"/>
                  <w:sz w:val="18"/>
                  <w:szCs w:val="18"/>
                  <w:highlight w:val="yellow"/>
                </w:rPr>
                <w:t>19.3</w:t>
              </w:r>
            </w:ins>
          </w:p>
        </w:tc>
        <w:tc>
          <w:tcPr>
            <w:tcW w:w="852" w:type="dxa"/>
          </w:tcPr>
          <w:p w14:paraId="436096D1" w14:textId="77777777" w:rsidR="00EC6597" w:rsidRPr="008F1EBB" w:rsidRDefault="00EC6597" w:rsidP="00C257D9">
            <w:pPr>
              <w:widowControl w:val="0"/>
              <w:spacing w:before="0" w:after="0"/>
              <w:rPr>
                <w:ins w:id="354" w:author="Noble, Sarah" w:date="2024-09-06T14:54:00Z" w16du:dateUtc="2024-09-06T18:54:00Z"/>
                <w:snapToGrid w:val="0"/>
                <w:sz w:val="18"/>
                <w:szCs w:val="18"/>
                <w:highlight w:val="yellow"/>
              </w:rPr>
            </w:pPr>
            <w:ins w:id="355" w:author="Noble, Sarah" w:date="2024-09-06T14:54:00Z" w16du:dateUtc="2024-09-06T18:54:00Z">
              <w:r w:rsidRPr="008F1EBB">
                <w:rPr>
                  <w:snapToGrid w:val="0"/>
                  <w:sz w:val="18"/>
                  <w:szCs w:val="18"/>
                  <w:highlight w:val="yellow"/>
                </w:rPr>
                <w:t>9.220</w:t>
              </w:r>
            </w:ins>
          </w:p>
        </w:tc>
      </w:tr>
      <w:tr w:rsidR="00EC6597" w:rsidRPr="008F1EBB" w14:paraId="0F69C9BD" w14:textId="77777777" w:rsidTr="00EC6597">
        <w:trPr>
          <w:cantSplit/>
          <w:trHeight w:val="74"/>
          <w:jc w:val="center"/>
          <w:ins w:id="356" w:author="Noble, Sarah" w:date="2024-09-06T14:54:00Z"/>
        </w:trPr>
        <w:tc>
          <w:tcPr>
            <w:tcW w:w="974" w:type="dxa"/>
            <w:tcBorders>
              <w:left w:val="nil"/>
            </w:tcBorders>
          </w:tcPr>
          <w:p w14:paraId="72461E6A" w14:textId="77777777" w:rsidR="00EC6597" w:rsidRPr="008F1EBB" w:rsidRDefault="00EC6597" w:rsidP="00C257D9">
            <w:pPr>
              <w:widowControl w:val="0"/>
              <w:spacing w:before="0" w:after="0"/>
              <w:rPr>
                <w:ins w:id="357" w:author="Noble, Sarah" w:date="2024-09-06T14:54:00Z" w16du:dateUtc="2024-09-06T18:54:00Z"/>
                <w:snapToGrid w:val="0"/>
                <w:sz w:val="18"/>
                <w:szCs w:val="18"/>
                <w:highlight w:val="yellow"/>
              </w:rPr>
            </w:pPr>
            <w:ins w:id="358" w:author="Noble, Sarah" w:date="2024-09-06T14:54:00Z" w16du:dateUtc="2024-09-06T18:54:00Z">
              <w:r w:rsidRPr="008F1EBB">
                <w:rPr>
                  <w:snapToGrid w:val="0"/>
                  <w:sz w:val="18"/>
                  <w:szCs w:val="18"/>
                  <w:highlight w:val="yellow"/>
                </w:rPr>
                <w:t>19.4</w:t>
              </w:r>
            </w:ins>
          </w:p>
        </w:tc>
        <w:tc>
          <w:tcPr>
            <w:tcW w:w="852" w:type="dxa"/>
          </w:tcPr>
          <w:p w14:paraId="0709B143" w14:textId="77777777" w:rsidR="00EC6597" w:rsidRPr="008F1EBB" w:rsidRDefault="00EC6597" w:rsidP="00C257D9">
            <w:pPr>
              <w:widowControl w:val="0"/>
              <w:spacing w:before="0" w:after="0"/>
              <w:rPr>
                <w:ins w:id="359" w:author="Noble, Sarah" w:date="2024-09-06T14:54:00Z" w16du:dateUtc="2024-09-06T18:54:00Z"/>
                <w:snapToGrid w:val="0"/>
                <w:sz w:val="18"/>
                <w:szCs w:val="18"/>
                <w:highlight w:val="yellow"/>
              </w:rPr>
            </w:pPr>
            <w:ins w:id="360" w:author="Noble, Sarah" w:date="2024-09-06T14:54:00Z" w16du:dateUtc="2024-09-06T18:54:00Z">
              <w:r w:rsidRPr="008F1EBB">
                <w:rPr>
                  <w:snapToGrid w:val="0"/>
                  <w:sz w:val="18"/>
                  <w:szCs w:val="18"/>
                  <w:highlight w:val="yellow"/>
                </w:rPr>
                <w:t>9.202</w:t>
              </w:r>
            </w:ins>
          </w:p>
        </w:tc>
      </w:tr>
      <w:tr w:rsidR="00EC6597" w:rsidRPr="008F1EBB" w14:paraId="31D7177D" w14:textId="77777777" w:rsidTr="00EC6597">
        <w:trPr>
          <w:cantSplit/>
          <w:trHeight w:val="74"/>
          <w:jc w:val="center"/>
          <w:ins w:id="361" w:author="Noble, Sarah" w:date="2024-09-06T14:54:00Z"/>
        </w:trPr>
        <w:tc>
          <w:tcPr>
            <w:tcW w:w="974" w:type="dxa"/>
            <w:tcBorders>
              <w:left w:val="nil"/>
            </w:tcBorders>
          </w:tcPr>
          <w:p w14:paraId="686D1B78" w14:textId="77777777" w:rsidR="00EC6597" w:rsidRPr="008F1EBB" w:rsidRDefault="00EC6597" w:rsidP="00C257D9">
            <w:pPr>
              <w:widowControl w:val="0"/>
              <w:spacing w:before="0" w:after="0"/>
              <w:rPr>
                <w:ins w:id="362" w:author="Noble, Sarah" w:date="2024-09-06T14:54:00Z" w16du:dateUtc="2024-09-06T18:54:00Z"/>
                <w:snapToGrid w:val="0"/>
                <w:sz w:val="18"/>
                <w:szCs w:val="18"/>
                <w:highlight w:val="yellow"/>
              </w:rPr>
            </w:pPr>
            <w:ins w:id="363" w:author="Noble, Sarah" w:date="2024-09-06T14:54:00Z" w16du:dateUtc="2024-09-06T18:54:00Z">
              <w:r w:rsidRPr="008F1EBB">
                <w:rPr>
                  <w:snapToGrid w:val="0"/>
                  <w:sz w:val="18"/>
                  <w:szCs w:val="18"/>
                  <w:highlight w:val="yellow"/>
                </w:rPr>
                <w:t>19.5</w:t>
              </w:r>
            </w:ins>
          </w:p>
        </w:tc>
        <w:tc>
          <w:tcPr>
            <w:tcW w:w="852" w:type="dxa"/>
          </w:tcPr>
          <w:p w14:paraId="3CC3B332" w14:textId="77777777" w:rsidR="00EC6597" w:rsidRPr="008F1EBB" w:rsidRDefault="00EC6597" w:rsidP="00C257D9">
            <w:pPr>
              <w:widowControl w:val="0"/>
              <w:spacing w:before="0" w:after="0"/>
              <w:rPr>
                <w:ins w:id="364" w:author="Noble, Sarah" w:date="2024-09-06T14:54:00Z" w16du:dateUtc="2024-09-06T18:54:00Z"/>
                <w:snapToGrid w:val="0"/>
                <w:sz w:val="18"/>
                <w:szCs w:val="18"/>
                <w:highlight w:val="yellow"/>
              </w:rPr>
            </w:pPr>
            <w:ins w:id="365" w:author="Noble, Sarah" w:date="2024-09-06T14:54:00Z" w16du:dateUtc="2024-09-06T18:54:00Z">
              <w:r w:rsidRPr="008F1EBB">
                <w:rPr>
                  <w:snapToGrid w:val="0"/>
                  <w:sz w:val="18"/>
                  <w:szCs w:val="18"/>
                  <w:highlight w:val="yellow"/>
                </w:rPr>
                <w:t>9.184</w:t>
              </w:r>
            </w:ins>
          </w:p>
        </w:tc>
      </w:tr>
      <w:tr w:rsidR="00EC6597" w:rsidRPr="008F1EBB" w14:paraId="292B2584" w14:textId="77777777" w:rsidTr="00EC6597">
        <w:trPr>
          <w:cantSplit/>
          <w:trHeight w:val="74"/>
          <w:jc w:val="center"/>
          <w:ins w:id="366" w:author="Noble, Sarah" w:date="2024-09-06T14:54:00Z"/>
        </w:trPr>
        <w:tc>
          <w:tcPr>
            <w:tcW w:w="974" w:type="dxa"/>
            <w:tcBorders>
              <w:left w:val="nil"/>
            </w:tcBorders>
          </w:tcPr>
          <w:p w14:paraId="23ACE1B7" w14:textId="77777777" w:rsidR="00EC6597" w:rsidRPr="008F1EBB" w:rsidRDefault="00EC6597" w:rsidP="00C257D9">
            <w:pPr>
              <w:widowControl w:val="0"/>
              <w:spacing w:before="0" w:after="0"/>
              <w:rPr>
                <w:ins w:id="367" w:author="Noble, Sarah" w:date="2024-09-06T14:54:00Z" w16du:dateUtc="2024-09-06T18:54:00Z"/>
                <w:snapToGrid w:val="0"/>
                <w:sz w:val="18"/>
                <w:szCs w:val="18"/>
                <w:highlight w:val="yellow"/>
              </w:rPr>
            </w:pPr>
            <w:ins w:id="368" w:author="Noble, Sarah" w:date="2024-09-06T14:54:00Z" w16du:dateUtc="2024-09-06T18:54:00Z">
              <w:r w:rsidRPr="008F1EBB">
                <w:rPr>
                  <w:snapToGrid w:val="0"/>
                  <w:sz w:val="18"/>
                  <w:szCs w:val="18"/>
                  <w:highlight w:val="yellow"/>
                </w:rPr>
                <w:t>19.6</w:t>
              </w:r>
            </w:ins>
          </w:p>
        </w:tc>
        <w:tc>
          <w:tcPr>
            <w:tcW w:w="852" w:type="dxa"/>
          </w:tcPr>
          <w:p w14:paraId="3A5BF203" w14:textId="77777777" w:rsidR="00EC6597" w:rsidRPr="008F1EBB" w:rsidRDefault="00EC6597" w:rsidP="00C257D9">
            <w:pPr>
              <w:widowControl w:val="0"/>
              <w:spacing w:before="0" w:after="0"/>
              <w:rPr>
                <w:ins w:id="369" w:author="Noble, Sarah" w:date="2024-09-06T14:54:00Z" w16du:dateUtc="2024-09-06T18:54:00Z"/>
                <w:snapToGrid w:val="0"/>
                <w:sz w:val="18"/>
                <w:szCs w:val="18"/>
                <w:highlight w:val="yellow"/>
              </w:rPr>
            </w:pPr>
            <w:ins w:id="370" w:author="Noble, Sarah" w:date="2024-09-06T14:54:00Z" w16du:dateUtc="2024-09-06T18:54:00Z">
              <w:r w:rsidRPr="008F1EBB">
                <w:rPr>
                  <w:snapToGrid w:val="0"/>
                  <w:sz w:val="18"/>
                  <w:szCs w:val="18"/>
                  <w:highlight w:val="yellow"/>
                </w:rPr>
                <w:t>9.165</w:t>
              </w:r>
            </w:ins>
          </w:p>
        </w:tc>
      </w:tr>
      <w:tr w:rsidR="00EC6597" w:rsidRPr="008F1EBB" w14:paraId="2A00F7B9" w14:textId="77777777" w:rsidTr="00EC6597">
        <w:trPr>
          <w:cantSplit/>
          <w:trHeight w:val="74"/>
          <w:jc w:val="center"/>
          <w:ins w:id="371" w:author="Noble, Sarah" w:date="2024-09-06T14:54:00Z"/>
        </w:trPr>
        <w:tc>
          <w:tcPr>
            <w:tcW w:w="974" w:type="dxa"/>
            <w:tcBorders>
              <w:left w:val="nil"/>
            </w:tcBorders>
          </w:tcPr>
          <w:p w14:paraId="774AFD82" w14:textId="77777777" w:rsidR="00EC6597" w:rsidRPr="008F1EBB" w:rsidRDefault="00EC6597" w:rsidP="00C257D9">
            <w:pPr>
              <w:widowControl w:val="0"/>
              <w:spacing w:before="0" w:after="0"/>
              <w:rPr>
                <w:ins w:id="372" w:author="Noble, Sarah" w:date="2024-09-06T14:54:00Z" w16du:dateUtc="2024-09-06T18:54:00Z"/>
                <w:snapToGrid w:val="0"/>
                <w:sz w:val="18"/>
                <w:szCs w:val="18"/>
                <w:highlight w:val="yellow"/>
              </w:rPr>
            </w:pPr>
            <w:ins w:id="373" w:author="Noble, Sarah" w:date="2024-09-06T14:54:00Z" w16du:dateUtc="2024-09-06T18:54:00Z">
              <w:r w:rsidRPr="008F1EBB">
                <w:rPr>
                  <w:snapToGrid w:val="0"/>
                  <w:sz w:val="18"/>
                  <w:szCs w:val="18"/>
                  <w:highlight w:val="yellow"/>
                </w:rPr>
                <w:t>19.7</w:t>
              </w:r>
            </w:ins>
          </w:p>
        </w:tc>
        <w:tc>
          <w:tcPr>
            <w:tcW w:w="852" w:type="dxa"/>
          </w:tcPr>
          <w:p w14:paraId="12EC6C26" w14:textId="77777777" w:rsidR="00EC6597" w:rsidRPr="008F1EBB" w:rsidRDefault="00EC6597" w:rsidP="00C257D9">
            <w:pPr>
              <w:widowControl w:val="0"/>
              <w:spacing w:before="0" w:after="0"/>
              <w:rPr>
                <w:ins w:id="374" w:author="Noble, Sarah" w:date="2024-09-06T14:54:00Z" w16du:dateUtc="2024-09-06T18:54:00Z"/>
                <w:snapToGrid w:val="0"/>
                <w:sz w:val="18"/>
                <w:szCs w:val="18"/>
                <w:highlight w:val="yellow"/>
              </w:rPr>
            </w:pPr>
            <w:ins w:id="375" w:author="Noble, Sarah" w:date="2024-09-06T14:54:00Z" w16du:dateUtc="2024-09-06T18:54:00Z">
              <w:r w:rsidRPr="008F1EBB">
                <w:rPr>
                  <w:snapToGrid w:val="0"/>
                  <w:sz w:val="18"/>
                  <w:szCs w:val="18"/>
                  <w:highlight w:val="yellow"/>
                </w:rPr>
                <w:t>9.147</w:t>
              </w:r>
            </w:ins>
          </w:p>
        </w:tc>
      </w:tr>
      <w:tr w:rsidR="00EC6597" w:rsidRPr="008F1EBB" w14:paraId="01CE23B8" w14:textId="77777777" w:rsidTr="00EC6597">
        <w:trPr>
          <w:cantSplit/>
          <w:trHeight w:val="74"/>
          <w:jc w:val="center"/>
          <w:ins w:id="376" w:author="Noble, Sarah" w:date="2024-09-06T14:54:00Z"/>
        </w:trPr>
        <w:tc>
          <w:tcPr>
            <w:tcW w:w="974" w:type="dxa"/>
            <w:tcBorders>
              <w:left w:val="nil"/>
            </w:tcBorders>
          </w:tcPr>
          <w:p w14:paraId="022C3A6B" w14:textId="77777777" w:rsidR="00EC6597" w:rsidRPr="008F1EBB" w:rsidRDefault="00EC6597" w:rsidP="00C257D9">
            <w:pPr>
              <w:widowControl w:val="0"/>
              <w:spacing w:before="0" w:after="0"/>
              <w:rPr>
                <w:ins w:id="377" w:author="Noble, Sarah" w:date="2024-09-06T14:54:00Z" w16du:dateUtc="2024-09-06T18:54:00Z"/>
                <w:snapToGrid w:val="0"/>
                <w:sz w:val="18"/>
                <w:szCs w:val="18"/>
                <w:highlight w:val="yellow"/>
              </w:rPr>
            </w:pPr>
            <w:ins w:id="378" w:author="Noble, Sarah" w:date="2024-09-06T14:54:00Z" w16du:dateUtc="2024-09-06T18:54:00Z">
              <w:r w:rsidRPr="008F1EBB">
                <w:rPr>
                  <w:snapToGrid w:val="0"/>
                  <w:sz w:val="18"/>
                  <w:szCs w:val="18"/>
                  <w:highlight w:val="yellow"/>
                </w:rPr>
                <w:t>19.8</w:t>
              </w:r>
            </w:ins>
          </w:p>
        </w:tc>
        <w:tc>
          <w:tcPr>
            <w:tcW w:w="852" w:type="dxa"/>
          </w:tcPr>
          <w:p w14:paraId="75C9D5E9" w14:textId="77777777" w:rsidR="00EC6597" w:rsidRPr="008F1EBB" w:rsidRDefault="00EC6597" w:rsidP="00C257D9">
            <w:pPr>
              <w:widowControl w:val="0"/>
              <w:spacing w:before="0" w:after="0"/>
              <w:rPr>
                <w:ins w:id="379" w:author="Noble, Sarah" w:date="2024-09-06T14:54:00Z" w16du:dateUtc="2024-09-06T18:54:00Z"/>
                <w:snapToGrid w:val="0"/>
                <w:sz w:val="18"/>
                <w:szCs w:val="18"/>
                <w:highlight w:val="yellow"/>
              </w:rPr>
            </w:pPr>
            <w:ins w:id="380" w:author="Noble, Sarah" w:date="2024-09-06T14:54:00Z" w16du:dateUtc="2024-09-06T18:54:00Z">
              <w:r w:rsidRPr="008F1EBB">
                <w:rPr>
                  <w:snapToGrid w:val="0"/>
                  <w:sz w:val="18"/>
                  <w:szCs w:val="18"/>
                  <w:highlight w:val="yellow"/>
                </w:rPr>
                <w:t>9.129</w:t>
              </w:r>
            </w:ins>
          </w:p>
        </w:tc>
      </w:tr>
      <w:tr w:rsidR="00EC6597" w:rsidRPr="008F1EBB" w14:paraId="49F20D1E" w14:textId="77777777" w:rsidTr="00EC6597">
        <w:trPr>
          <w:cantSplit/>
          <w:trHeight w:val="74"/>
          <w:jc w:val="center"/>
          <w:ins w:id="381" w:author="Noble, Sarah" w:date="2024-09-06T14:54:00Z"/>
        </w:trPr>
        <w:tc>
          <w:tcPr>
            <w:tcW w:w="974" w:type="dxa"/>
            <w:tcBorders>
              <w:left w:val="nil"/>
            </w:tcBorders>
          </w:tcPr>
          <w:p w14:paraId="5C3CE81D" w14:textId="77777777" w:rsidR="00EC6597" w:rsidRPr="008F1EBB" w:rsidRDefault="00EC6597" w:rsidP="00C257D9">
            <w:pPr>
              <w:widowControl w:val="0"/>
              <w:spacing w:before="0" w:after="0"/>
              <w:rPr>
                <w:ins w:id="382" w:author="Noble, Sarah" w:date="2024-09-06T14:54:00Z" w16du:dateUtc="2024-09-06T18:54:00Z"/>
                <w:snapToGrid w:val="0"/>
                <w:sz w:val="18"/>
                <w:szCs w:val="18"/>
                <w:highlight w:val="yellow"/>
              </w:rPr>
            </w:pPr>
            <w:ins w:id="383" w:author="Noble, Sarah" w:date="2024-09-06T14:54:00Z" w16du:dateUtc="2024-09-06T18:54:00Z">
              <w:r w:rsidRPr="008F1EBB">
                <w:rPr>
                  <w:snapToGrid w:val="0"/>
                  <w:sz w:val="18"/>
                  <w:szCs w:val="18"/>
                  <w:highlight w:val="yellow"/>
                </w:rPr>
                <w:t>19.9</w:t>
              </w:r>
            </w:ins>
          </w:p>
        </w:tc>
        <w:tc>
          <w:tcPr>
            <w:tcW w:w="852" w:type="dxa"/>
          </w:tcPr>
          <w:p w14:paraId="27A18910" w14:textId="77777777" w:rsidR="00EC6597" w:rsidRPr="008F1EBB" w:rsidRDefault="00EC6597" w:rsidP="00C257D9">
            <w:pPr>
              <w:widowControl w:val="0"/>
              <w:spacing w:before="0" w:after="0"/>
              <w:rPr>
                <w:ins w:id="384" w:author="Noble, Sarah" w:date="2024-09-06T14:54:00Z" w16du:dateUtc="2024-09-06T18:54:00Z"/>
                <w:snapToGrid w:val="0"/>
                <w:sz w:val="18"/>
                <w:szCs w:val="18"/>
                <w:highlight w:val="yellow"/>
              </w:rPr>
            </w:pPr>
            <w:ins w:id="385" w:author="Noble, Sarah" w:date="2024-09-06T14:54:00Z" w16du:dateUtc="2024-09-06T18:54:00Z">
              <w:r w:rsidRPr="008F1EBB">
                <w:rPr>
                  <w:snapToGrid w:val="0"/>
                  <w:sz w:val="18"/>
                  <w:szCs w:val="18"/>
                  <w:highlight w:val="yellow"/>
                </w:rPr>
                <w:t>9.111</w:t>
              </w:r>
            </w:ins>
          </w:p>
        </w:tc>
      </w:tr>
      <w:tr w:rsidR="00EC6597" w:rsidRPr="008F1EBB" w14:paraId="606B563F" w14:textId="77777777" w:rsidTr="00EC6597">
        <w:trPr>
          <w:cantSplit/>
          <w:trHeight w:val="74"/>
          <w:jc w:val="center"/>
          <w:ins w:id="386" w:author="Noble, Sarah" w:date="2024-09-06T14:54:00Z"/>
        </w:trPr>
        <w:tc>
          <w:tcPr>
            <w:tcW w:w="974" w:type="dxa"/>
            <w:tcBorders>
              <w:left w:val="nil"/>
            </w:tcBorders>
          </w:tcPr>
          <w:p w14:paraId="65EE03A6" w14:textId="77777777" w:rsidR="00EC6597" w:rsidRPr="008F1EBB" w:rsidRDefault="00EC6597" w:rsidP="00C257D9">
            <w:pPr>
              <w:widowControl w:val="0"/>
              <w:spacing w:before="0" w:after="0"/>
              <w:rPr>
                <w:ins w:id="387" w:author="Noble, Sarah" w:date="2024-09-06T14:54:00Z" w16du:dateUtc="2024-09-06T18:54:00Z"/>
                <w:snapToGrid w:val="0"/>
                <w:sz w:val="18"/>
                <w:szCs w:val="18"/>
                <w:highlight w:val="yellow"/>
              </w:rPr>
            </w:pPr>
            <w:ins w:id="388" w:author="Noble, Sarah" w:date="2024-09-06T14:54:00Z" w16du:dateUtc="2024-09-06T18:54:00Z">
              <w:r w:rsidRPr="008F1EBB">
                <w:rPr>
                  <w:snapToGrid w:val="0"/>
                  <w:sz w:val="18"/>
                  <w:szCs w:val="18"/>
                  <w:highlight w:val="yellow"/>
                </w:rPr>
                <w:t>20.0</w:t>
              </w:r>
            </w:ins>
          </w:p>
        </w:tc>
        <w:tc>
          <w:tcPr>
            <w:tcW w:w="852" w:type="dxa"/>
          </w:tcPr>
          <w:p w14:paraId="770EE9A4" w14:textId="77777777" w:rsidR="00EC6597" w:rsidRPr="008F1EBB" w:rsidRDefault="00EC6597" w:rsidP="00C257D9">
            <w:pPr>
              <w:widowControl w:val="0"/>
              <w:spacing w:before="0" w:after="0"/>
              <w:rPr>
                <w:ins w:id="389" w:author="Noble, Sarah" w:date="2024-09-06T14:54:00Z" w16du:dateUtc="2024-09-06T18:54:00Z"/>
                <w:snapToGrid w:val="0"/>
                <w:sz w:val="18"/>
                <w:szCs w:val="18"/>
                <w:highlight w:val="yellow"/>
              </w:rPr>
            </w:pPr>
            <w:ins w:id="390" w:author="Noble, Sarah" w:date="2024-09-06T14:54:00Z" w16du:dateUtc="2024-09-06T18:54:00Z">
              <w:r w:rsidRPr="008F1EBB">
                <w:rPr>
                  <w:snapToGrid w:val="0"/>
                  <w:sz w:val="18"/>
                  <w:szCs w:val="18"/>
                  <w:highlight w:val="yellow"/>
                </w:rPr>
                <w:t>9.092</w:t>
              </w:r>
            </w:ins>
          </w:p>
        </w:tc>
      </w:tr>
      <w:tr w:rsidR="00EC6597" w:rsidRPr="008F1EBB" w14:paraId="388ECEBC" w14:textId="77777777" w:rsidTr="00EC6597">
        <w:trPr>
          <w:cantSplit/>
          <w:trHeight w:val="74"/>
          <w:jc w:val="center"/>
          <w:ins w:id="391" w:author="Noble, Sarah" w:date="2024-09-06T14:54:00Z"/>
        </w:trPr>
        <w:tc>
          <w:tcPr>
            <w:tcW w:w="974" w:type="dxa"/>
            <w:tcBorders>
              <w:left w:val="nil"/>
            </w:tcBorders>
          </w:tcPr>
          <w:p w14:paraId="10D88B80" w14:textId="77777777" w:rsidR="00EC6597" w:rsidRPr="008F1EBB" w:rsidRDefault="00EC6597" w:rsidP="00C257D9">
            <w:pPr>
              <w:widowControl w:val="0"/>
              <w:spacing w:before="0" w:after="0"/>
              <w:rPr>
                <w:ins w:id="392" w:author="Noble, Sarah" w:date="2024-09-06T14:54:00Z" w16du:dateUtc="2024-09-06T18:54:00Z"/>
                <w:snapToGrid w:val="0"/>
                <w:sz w:val="18"/>
                <w:szCs w:val="18"/>
                <w:highlight w:val="yellow"/>
              </w:rPr>
            </w:pPr>
            <w:ins w:id="393" w:author="Noble, Sarah" w:date="2024-09-06T14:54:00Z" w16du:dateUtc="2024-09-06T18:54:00Z">
              <w:r w:rsidRPr="008F1EBB">
                <w:rPr>
                  <w:snapToGrid w:val="0"/>
                  <w:sz w:val="18"/>
                  <w:szCs w:val="18"/>
                  <w:highlight w:val="yellow"/>
                </w:rPr>
                <w:t>20.1</w:t>
              </w:r>
            </w:ins>
          </w:p>
        </w:tc>
        <w:tc>
          <w:tcPr>
            <w:tcW w:w="852" w:type="dxa"/>
          </w:tcPr>
          <w:p w14:paraId="5E6C7475" w14:textId="77777777" w:rsidR="00EC6597" w:rsidRPr="008F1EBB" w:rsidRDefault="00EC6597" w:rsidP="00C257D9">
            <w:pPr>
              <w:widowControl w:val="0"/>
              <w:spacing w:before="0" w:after="0"/>
              <w:rPr>
                <w:ins w:id="394" w:author="Noble, Sarah" w:date="2024-09-06T14:54:00Z" w16du:dateUtc="2024-09-06T18:54:00Z"/>
                <w:snapToGrid w:val="0"/>
                <w:sz w:val="18"/>
                <w:szCs w:val="18"/>
                <w:highlight w:val="yellow"/>
              </w:rPr>
            </w:pPr>
            <w:ins w:id="395" w:author="Noble, Sarah" w:date="2024-09-06T14:54:00Z" w16du:dateUtc="2024-09-06T18:54:00Z">
              <w:r w:rsidRPr="008F1EBB">
                <w:rPr>
                  <w:snapToGrid w:val="0"/>
                  <w:sz w:val="18"/>
                  <w:szCs w:val="18"/>
                  <w:highlight w:val="yellow"/>
                </w:rPr>
                <w:t>9.074</w:t>
              </w:r>
            </w:ins>
          </w:p>
        </w:tc>
      </w:tr>
      <w:tr w:rsidR="00EC6597" w:rsidRPr="008F1EBB" w14:paraId="4C99C540" w14:textId="77777777" w:rsidTr="00EC6597">
        <w:trPr>
          <w:cantSplit/>
          <w:trHeight w:val="74"/>
          <w:jc w:val="center"/>
          <w:ins w:id="396" w:author="Noble, Sarah" w:date="2024-09-06T14:54:00Z"/>
        </w:trPr>
        <w:tc>
          <w:tcPr>
            <w:tcW w:w="974" w:type="dxa"/>
            <w:tcBorders>
              <w:left w:val="nil"/>
            </w:tcBorders>
          </w:tcPr>
          <w:p w14:paraId="599DE534" w14:textId="77777777" w:rsidR="00EC6597" w:rsidRPr="008F1EBB" w:rsidRDefault="00EC6597" w:rsidP="00C257D9">
            <w:pPr>
              <w:widowControl w:val="0"/>
              <w:spacing w:before="0" w:after="0"/>
              <w:rPr>
                <w:ins w:id="397" w:author="Noble, Sarah" w:date="2024-09-06T14:54:00Z" w16du:dateUtc="2024-09-06T18:54:00Z"/>
                <w:snapToGrid w:val="0"/>
                <w:sz w:val="18"/>
                <w:szCs w:val="18"/>
                <w:highlight w:val="yellow"/>
              </w:rPr>
            </w:pPr>
            <w:ins w:id="398" w:author="Noble, Sarah" w:date="2024-09-06T14:54:00Z" w16du:dateUtc="2024-09-06T18:54:00Z">
              <w:r w:rsidRPr="008F1EBB">
                <w:rPr>
                  <w:snapToGrid w:val="0"/>
                  <w:sz w:val="18"/>
                  <w:szCs w:val="18"/>
                  <w:highlight w:val="yellow"/>
                </w:rPr>
                <w:t>20.2</w:t>
              </w:r>
            </w:ins>
          </w:p>
        </w:tc>
        <w:tc>
          <w:tcPr>
            <w:tcW w:w="852" w:type="dxa"/>
          </w:tcPr>
          <w:p w14:paraId="196EE3BE" w14:textId="77777777" w:rsidR="00EC6597" w:rsidRPr="008F1EBB" w:rsidRDefault="00EC6597" w:rsidP="00C257D9">
            <w:pPr>
              <w:widowControl w:val="0"/>
              <w:spacing w:before="0" w:after="0"/>
              <w:rPr>
                <w:ins w:id="399" w:author="Noble, Sarah" w:date="2024-09-06T14:54:00Z" w16du:dateUtc="2024-09-06T18:54:00Z"/>
                <w:snapToGrid w:val="0"/>
                <w:sz w:val="18"/>
                <w:szCs w:val="18"/>
                <w:highlight w:val="yellow"/>
              </w:rPr>
            </w:pPr>
            <w:ins w:id="400" w:author="Noble, Sarah" w:date="2024-09-06T14:54:00Z" w16du:dateUtc="2024-09-06T18:54:00Z">
              <w:r w:rsidRPr="008F1EBB">
                <w:rPr>
                  <w:snapToGrid w:val="0"/>
                  <w:sz w:val="18"/>
                  <w:szCs w:val="18"/>
                  <w:highlight w:val="yellow"/>
                </w:rPr>
                <w:t>9.056</w:t>
              </w:r>
            </w:ins>
          </w:p>
        </w:tc>
      </w:tr>
      <w:tr w:rsidR="00EC6597" w:rsidRPr="008F1EBB" w14:paraId="2B9D3478" w14:textId="77777777" w:rsidTr="00EC6597">
        <w:trPr>
          <w:cantSplit/>
          <w:trHeight w:val="74"/>
          <w:jc w:val="center"/>
          <w:ins w:id="401" w:author="Noble, Sarah" w:date="2024-09-06T14:54:00Z"/>
        </w:trPr>
        <w:tc>
          <w:tcPr>
            <w:tcW w:w="974" w:type="dxa"/>
            <w:tcBorders>
              <w:left w:val="nil"/>
            </w:tcBorders>
          </w:tcPr>
          <w:p w14:paraId="4231162C" w14:textId="77777777" w:rsidR="00EC6597" w:rsidRPr="008F1EBB" w:rsidRDefault="00EC6597" w:rsidP="00C257D9">
            <w:pPr>
              <w:widowControl w:val="0"/>
              <w:spacing w:before="0" w:after="0"/>
              <w:rPr>
                <w:ins w:id="402" w:author="Noble, Sarah" w:date="2024-09-06T14:54:00Z" w16du:dateUtc="2024-09-06T18:54:00Z"/>
                <w:snapToGrid w:val="0"/>
                <w:sz w:val="18"/>
                <w:szCs w:val="18"/>
                <w:highlight w:val="yellow"/>
              </w:rPr>
            </w:pPr>
            <w:ins w:id="403" w:author="Noble, Sarah" w:date="2024-09-06T14:54:00Z" w16du:dateUtc="2024-09-06T18:54:00Z">
              <w:r w:rsidRPr="008F1EBB">
                <w:rPr>
                  <w:snapToGrid w:val="0"/>
                  <w:sz w:val="18"/>
                  <w:szCs w:val="18"/>
                  <w:highlight w:val="yellow"/>
                </w:rPr>
                <w:t>20.3</w:t>
              </w:r>
            </w:ins>
          </w:p>
        </w:tc>
        <w:tc>
          <w:tcPr>
            <w:tcW w:w="852" w:type="dxa"/>
          </w:tcPr>
          <w:p w14:paraId="702C5B5E" w14:textId="77777777" w:rsidR="00EC6597" w:rsidRPr="008F1EBB" w:rsidRDefault="00EC6597" w:rsidP="00C257D9">
            <w:pPr>
              <w:widowControl w:val="0"/>
              <w:spacing w:before="0" w:after="0"/>
              <w:rPr>
                <w:ins w:id="404" w:author="Noble, Sarah" w:date="2024-09-06T14:54:00Z" w16du:dateUtc="2024-09-06T18:54:00Z"/>
                <w:snapToGrid w:val="0"/>
                <w:sz w:val="18"/>
                <w:szCs w:val="18"/>
                <w:highlight w:val="yellow"/>
              </w:rPr>
            </w:pPr>
            <w:ins w:id="405" w:author="Noble, Sarah" w:date="2024-09-06T14:54:00Z" w16du:dateUtc="2024-09-06T18:54:00Z">
              <w:r w:rsidRPr="008F1EBB">
                <w:rPr>
                  <w:snapToGrid w:val="0"/>
                  <w:sz w:val="18"/>
                  <w:szCs w:val="18"/>
                  <w:highlight w:val="yellow"/>
                </w:rPr>
                <w:t>9.039</w:t>
              </w:r>
            </w:ins>
          </w:p>
        </w:tc>
      </w:tr>
      <w:tr w:rsidR="00EC6597" w:rsidRPr="008F1EBB" w14:paraId="4070A142" w14:textId="77777777" w:rsidTr="00EC6597">
        <w:trPr>
          <w:cantSplit/>
          <w:trHeight w:val="74"/>
          <w:jc w:val="center"/>
          <w:ins w:id="406" w:author="Noble, Sarah" w:date="2024-09-06T14:54:00Z"/>
        </w:trPr>
        <w:tc>
          <w:tcPr>
            <w:tcW w:w="974" w:type="dxa"/>
            <w:tcBorders>
              <w:left w:val="nil"/>
            </w:tcBorders>
          </w:tcPr>
          <w:p w14:paraId="48F29B50" w14:textId="77777777" w:rsidR="00EC6597" w:rsidRPr="008F1EBB" w:rsidRDefault="00EC6597" w:rsidP="00C257D9">
            <w:pPr>
              <w:widowControl w:val="0"/>
              <w:spacing w:before="0" w:after="0"/>
              <w:rPr>
                <w:ins w:id="407" w:author="Noble, Sarah" w:date="2024-09-06T14:54:00Z" w16du:dateUtc="2024-09-06T18:54:00Z"/>
                <w:snapToGrid w:val="0"/>
                <w:sz w:val="18"/>
                <w:szCs w:val="18"/>
                <w:highlight w:val="yellow"/>
              </w:rPr>
            </w:pPr>
            <w:ins w:id="408" w:author="Noble, Sarah" w:date="2024-09-06T14:54:00Z" w16du:dateUtc="2024-09-06T18:54:00Z">
              <w:r w:rsidRPr="008F1EBB">
                <w:rPr>
                  <w:snapToGrid w:val="0"/>
                  <w:sz w:val="18"/>
                  <w:szCs w:val="18"/>
                  <w:highlight w:val="yellow"/>
                </w:rPr>
                <w:t>20.4</w:t>
              </w:r>
            </w:ins>
          </w:p>
        </w:tc>
        <w:tc>
          <w:tcPr>
            <w:tcW w:w="852" w:type="dxa"/>
          </w:tcPr>
          <w:p w14:paraId="1E3D1CFD" w14:textId="77777777" w:rsidR="00EC6597" w:rsidRPr="008F1EBB" w:rsidRDefault="00EC6597" w:rsidP="00C257D9">
            <w:pPr>
              <w:widowControl w:val="0"/>
              <w:spacing w:before="0" w:after="0"/>
              <w:rPr>
                <w:ins w:id="409" w:author="Noble, Sarah" w:date="2024-09-06T14:54:00Z" w16du:dateUtc="2024-09-06T18:54:00Z"/>
                <w:snapToGrid w:val="0"/>
                <w:sz w:val="18"/>
                <w:szCs w:val="18"/>
                <w:highlight w:val="yellow"/>
              </w:rPr>
            </w:pPr>
            <w:ins w:id="410" w:author="Noble, Sarah" w:date="2024-09-06T14:54:00Z" w16du:dateUtc="2024-09-06T18:54:00Z">
              <w:r w:rsidRPr="008F1EBB">
                <w:rPr>
                  <w:snapToGrid w:val="0"/>
                  <w:sz w:val="18"/>
                  <w:szCs w:val="18"/>
                  <w:highlight w:val="yellow"/>
                </w:rPr>
                <w:t>9.021</w:t>
              </w:r>
            </w:ins>
          </w:p>
        </w:tc>
      </w:tr>
      <w:tr w:rsidR="00EC6597" w:rsidRPr="008F1EBB" w14:paraId="5CF5196C" w14:textId="77777777" w:rsidTr="00EC6597">
        <w:trPr>
          <w:cantSplit/>
          <w:trHeight w:val="74"/>
          <w:jc w:val="center"/>
          <w:ins w:id="411" w:author="Noble, Sarah" w:date="2024-09-06T14:54:00Z"/>
        </w:trPr>
        <w:tc>
          <w:tcPr>
            <w:tcW w:w="974" w:type="dxa"/>
            <w:tcBorders>
              <w:left w:val="nil"/>
            </w:tcBorders>
          </w:tcPr>
          <w:p w14:paraId="3BE728FC" w14:textId="77777777" w:rsidR="00EC6597" w:rsidRPr="008F1EBB" w:rsidRDefault="00EC6597" w:rsidP="00C257D9">
            <w:pPr>
              <w:widowControl w:val="0"/>
              <w:spacing w:before="0" w:after="0"/>
              <w:rPr>
                <w:ins w:id="412" w:author="Noble, Sarah" w:date="2024-09-06T14:54:00Z" w16du:dateUtc="2024-09-06T18:54:00Z"/>
                <w:snapToGrid w:val="0"/>
                <w:sz w:val="18"/>
                <w:szCs w:val="18"/>
                <w:highlight w:val="yellow"/>
              </w:rPr>
            </w:pPr>
            <w:ins w:id="413" w:author="Noble, Sarah" w:date="2024-09-06T14:54:00Z" w16du:dateUtc="2024-09-06T18:54:00Z">
              <w:r w:rsidRPr="008F1EBB">
                <w:rPr>
                  <w:snapToGrid w:val="0"/>
                  <w:sz w:val="18"/>
                  <w:szCs w:val="18"/>
                  <w:highlight w:val="yellow"/>
                </w:rPr>
                <w:t>20.5</w:t>
              </w:r>
            </w:ins>
          </w:p>
        </w:tc>
        <w:tc>
          <w:tcPr>
            <w:tcW w:w="852" w:type="dxa"/>
          </w:tcPr>
          <w:p w14:paraId="2E1C1461" w14:textId="77777777" w:rsidR="00EC6597" w:rsidRPr="008F1EBB" w:rsidRDefault="00EC6597" w:rsidP="00C257D9">
            <w:pPr>
              <w:widowControl w:val="0"/>
              <w:spacing w:before="0" w:after="0"/>
              <w:rPr>
                <w:ins w:id="414" w:author="Noble, Sarah" w:date="2024-09-06T14:54:00Z" w16du:dateUtc="2024-09-06T18:54:00Z"/>
                <w:snapToGrid w:val="0"/>
                <w:sz w:val="18"/>
                <w:szCs w:val="18"/>
                <w:highlight w:val="yellow"/>
              </w:rPr>
            </w:pPr>
            <w:ins w:id="415" w:author="Noble, Sarah" w:date="2024-09-06T14:54:00Z" w16du:dateUtc="2024-09-06T18:54:00Z">
              <w:r w:rsidRPr="008F1EBB">
                <w:rPr>
                  <w:snapToGrid w:val="0"/>
                  <w:sz w:val="18"/>
                  <w:szCs w:val="18"/>
                  <w:highlight w:val="yellow"/>
                </w:rPr>
                <w:t>9.003</w:t>
              </w:r>
            </w:ins>
          </w:p>
        </w:tc>
      </w:tr>
      <w:tr w:rsidR="00EC6597" w:rsidRPr="008F1EBB" w14:paraId="37FBBBDA" w14:textId="77777777" w:rsidTr="00EC6597">
        <w:trPr>
          <w:cantSplit/>
          <w:trHeight w:val="74"/>
          <w:jc w:val="center"/>
          <w:ins w:id="416" w:author="Noble, Sarah" w:date="2024-09-06T14:54:00Z"/>
        </w:trPr>
        <w:tc>
          <w:tcPr>
            <w:tcW w:w="974" w:type="dxa"/>
            <w:tcBorders>
              <w:left w:val="nil"/>
            </w:tcBorders>
          </w:tcPr>
          <w:p w14:paraId="41DD3082" w14:textId="77777777" w:rsidR="00EC6597" w:rsidRPr="008F1EBB" w:rsidRDefault="00EC6597" w:rsidP="00C257D9">
            <w:pPr>
              <w:widowControl w:val="0"/>
              <w:spacing w:before="0" w:after="0"/>
              <w:rPr>
                <w:ins w:id="417" w:author="Noble, Sarah" w:date="2024-09-06T14:54:00Z" w16du:dateUtc="2024-09-06T18:54:00Z"/>
                <w:snapToGrid w:val="0"/>
                <w:sz w:val="18"/>
                <w:szCs w:val="18"/>
                <w:highlight w:val="yellow"/>
              </w:rPr>
            </w:pPr>
            <w:ins w:id="418" w:author="Noble, Sarah" w:date="2024-09-06T14:54:00Z" w16du:dateUtc="2024-09-06T18:54:00Z">
              <w:r w:rsidRPr="008F1EBB">
                <w:rPr>
                  <w:snapToGrid w:val="0"/>
                  <w:sz w:val="18"/>
                  <w:szCs w:val="18"/>
                  <w:highlight w:val="yellow"/>
                </w:rPr>
                <w:t>20.6</w:t>
              </w:r>
            </w:ins>
          </w:p>
        </w:tc>
        <w:tc>
          <w:tcPr>
            <w:tcW w:w="852" w:type="dxa"/>
          </w:tcPr>
          <w:p w14:paraId="5D9AB0C2" w14:textId="77777777" w:rsidR="00EC6597" w:rsidRPr="008F1EBB" w:rsidRDefault="00EC6597" w:rsidP="00C257D9">
            <w:pPr>
              <w:widowControl w:val="0"/>
              <w:spacing w:before="0" w:after="0"/>
              <w:rPr>
                <w:ins w:id="419" w:author="Noble, Sarah" w:date="2024-09-06T14:54:00Z" w16du:dateUtc="2024-09-06T18:54:00Z"/>
                <w:snapToGrid w:val="0"/>
                <w:sz w:val="18"/>
                <w:szCs w:val="18"/>
                <w:highlight w:val="yellow"/>
              </w:rPr>
            </w:pPr>
            <w:ins w:id="420" w:author="Noble, Sarah" w:date="2024-09-06T14:54:00Z" w16du:dateUtc="2024-09-06T18:54:00Z">
              <w:r w:rsidRPr="008F1EBB">
                <w:rPr>
                  <w:snapToGrid w:val="0"/>
                  <w:sz w:val="18"/>
                  <w:szCs w:val="18"/>
                  <w:highlight w:val="yellow"/>
                </w:rPr>
                <w:t>8.985</w:t>
              </w:r>
            </w:ins>
          </w:p>
        </w:tc>
      </w:tr>
      <w:tr w:rsidR="00EC6597" w:rsidRPr="008F1EBB" w14:paraId="32EBAD0D" w14:textId="77777777" w:rsidTr="00EC6597">
        <w:trPr>
          <w:cantSplit/>
          <w:trHeight w:val="74"/>
          <w:jc w:val="center"/>
          <w:ins w:id="421" w:author="Noble, Sarah" w:date="2024-09-06T14:54:00Z"/>
        </w:trPr>
        <w:tc>
          <w:tcPr>
            <w:tcW w:w="974" w:type="dxa"/>
            <w:tcBorders>
              <w:left w:val="nil"/>
            </w:tcBorders>
          </w:tcPr>
          <w:p w14:paraId="4F6275FB" w14:textId="77777777" w:rsidR="00EC6597" w:rsidRPr="008F1EBB" w:rsidRDefault="00EC6597" w:rsidP="00C257D9">
            <w:pPr>
              <w:widowControl w:val="0"/>
              <w:spacing w:before="0" w:after="0"/>
              <w:rPr>
                <w:ins w:id="422" w:author="Noble, Sarah" w:date="2024-09-06T14:54:00Z" w16du:dateUtc="2024-09-06T18:54:00Z"/>
                <w:snapToGrid w:val="0"/>
                <w:sz w:val="18"/>
                <w:szCs w:val="18"/>
                <w:highlight w:val="yellow"/>
              </w:rPr>
            </w:pPr>
            <w:ins w:id="423" w:author="Noble, Sarah" w:date="2024-09-06T14:54:00Z" w16du:dateUtc="2024-09-06T18:54:00Z">
              <w:r w:rsidRPr="008F1EBB">
                <w:rPr>
                  <w:snapToGrid w:val="0"/>
                  <w:sz w:val="18"/>
                  <w:szCs w:val="18"/>
                  <w:highlight w:val="yellow"/>
                </w:rPr>
                <w:t>20.7</w:t>
              </w:r>
            </w:ins>
          </w:p>
        </w:tc>
        <w:tc>
          <w:tcPr>
            <w:tcW w:w="852" w:type="dxa"/>
          </w:tcPr>
          <w:p w14:paraId="0F550B95" w14:textId="77777777" w:rsidR="00EC6597" w:rsidRPr="008F1EBB" w:rsidRDefault="00EC6597" w:rsidP="00C257D9">
            <w:pPr>
              <w:widowControl w:val="0"/>
              <w:spacing w:before="0" w:after="0"/>
              <w:rPr>
                <w:ins w:id="424" w:author="Noble, Sarah" w:date="2024-09-06T14:54:00Z" w16du:dateUtc="2024-09-06T18:54:00Z"/>
                <w:snapToGrid w:val="0"/>
                <w:sz w:val="18"/>
                <w:szCs w:val="18"/>
                <w:highlight w:val="yellow"/>
              </w:rPr>
            </w:pPr>
            <w:ins w:id="425" w:author="Noble, Sarah" w:date="2024-09-06T14:54:00Z" w16du:dateUtc="2024-09-06T18:54:00Z">
              <w:r w:rsidRPr="008F1EBB">
                <w:rPr>
                  <w:snapToGrid w:val="0"/>
                  <w:sz w:val="18"/>
                  <w:szCs w:val="18"/>
                  <w:highlight w:val="yellow"/>
                </w:rPr>
                <w:t>8.968</w:t>
              </w:r>
            </w:ins>
          </w:p>
        </w:tc>
      </w:tr>
      <w:tr w:rsidR="00EC6597" w:rsidRPr="008F1EBB" w14:paraId="53EA0925" w14:textId="77777777" w:rsidTr="00EC6597">
        <w:trPr>
          <w:cantSplit/>
          <w:trHeight w:val="74"/>
          <w:jc w:val="center"/>
          <w:ins w:id="426" w:author="Noble, Sarah" w:date="2024-09-06T14:54:00Z"/>
        </w:trPr>
        <w:tc>
          <w:tcPr>
            <w:tcW w:w="974" w:type="dxa"/>
            <w:tcBorders>
              <w:left w:val="nil"/>
            </w:tcBorders>
          </w:tcPr>
          <w:p w14:paraId="165A88A4" w14:textId="77777777" w:rsidR="00EC6597" w:rsidRPr="008F1EBB" w:rsidRDefault="00EC6597" w:rsidP="00C257D9">
            <w:pPr>
              <w:widowControl w:val="0"/>
              <w:spacing w:before="0" w:after="0"/>
              <w:rPr>
                <w:ins w:id="427" w:author="Noble, Sarah" w:date="2024-09-06T14:54:00Z" w16du:dateUtc="2024-09-06T18:54:00Z"/>
                <w:snapToGrid w:val="0"/>
                <w:sz w:val="18"/>
                <w:szCs w:val="18"/>
                <w:highlight w:val="yellow"/>
              </w:rPr>
            </w:pPr>
            <w:ins w:id="428" w:author="Noble, Sarah" w:date="2024-09-06T14:54:00Z" w16du:dateUtc="2024-09-06T18:54:00Z">
              <w:r w:rsidRPr="008F1EBB">
                <w:rPr>
                  <w:snapToGrid w:val="0"/>
                  <w:sz w:val="18"/>
                  <w:szCs w:val="18"/>
                  <w:highlight w:val="yellow"/>
                </w:rPr>
                <w:t>20.8</w:t>
              </w:r>
            </w:ins>
          </w:p>
        </w:tc>
        <w:tc>
          <w:tcPr>
            <w:tcW w:w="852" w:type="dxa"/>
          </w:tcPr>
          <w:p w14:paraId="2A38C8E8" w14:textId="77777777" w:rsidR="00EC6597" w:rsidRPr="008F1EBB" w:rsidRDefault="00EC6597" w:rsidP="00C257D9">
            <w:pPr>
              <w:widowControl w:val="0"/>
              <w:spacing w:before="0" w:after="0"/>
              <w:rPr>
                <w:ins w:id="429" w:author="Noble, Sarah" w:date="2024-09-06T14:54:00Z" w16du:dateUtc="2024-09-06T18:54:00Z"/>
                <w:snapToGrid w:val="0"/>
                <w:sz w:val="18"/>
                <w:szCs w:val="18"/>
                <w:highlight w:val="yellow"/>
              </w:rPr>
            </w:pPr>
            <w:ins w:id="430" w:author="Noble, Sarah" w:date="2024-09-06T14:54:00Z" w16du:dateUtc="2024-09-06T18:54:00Z">
              <w:r w:rsidRPr="008F1EBB">
                <w:rPr>
                  <w:snapToGrid w:val="0"/>
                  <w:sz w:val="18"/>
                  <w:szCs w:val="18"/>
                  <w:highlight w:val="yellow"/>
                </w:rPr>
                <w:t>8.950</w:t>
              </w:r>
            </w:ins>
          </w:p>
        </w:tc>
      </w:tr>
      <w:tr w:rsidR="00EC6597" w:rsidRPr="008F1EBB" w14:paraId="52D475E6" w14:textId="77777777" w:rsidTr="00EC6597">
        <w:trPr>
          <w:cantSplit/>
          <w:trHeight w:val="74"/>
          <w:jc w:val="center"/>
          <w:ins w:id="431" w:author="Noble, Sarah" w:date="2024-09-06T14:54:00Z"/>
        </w:trPr>
        <w:tc>
          <w:tcPr>
            <w:tcW w:w="974" w:type="dxa"/>
            <w:tcBorders>
              <w:left w:val="nil"/>
            </w:tcBorders>
          </w:tcPr>
          <w:p w14:paraId="546DACD4" w14:textId="77777777" w:rsidR="00EC6597" w:rsidRPr="008F1EBB" w:rsidRDefault="00EC6597" w:rsidP="00C257D9">
            <w:pPr>
              <w:widowControl w:val="0"/>
              <w:spacing w:before="0" w:after="0"/>
              <w:rPr>
                <w:ins w:id="432" w:author="Noble, Sarah" w:date="2024-09-06T14:54:00Z" w16du:dateUtc="2024-09-06T18:54:00Z"/>
                <w:snapToGrid w:val="0"/>
                <w:sz w:val="18"/>
                <w:szCs w:val="18"/>
                <w:highlight w:val="yellow"/>
              </w:rPr>
            </w:pPr>
            <w:ins w:id="433" w:author="Noble, Sarah" w:date="2024-09-06T14:54:00Z" w16du:dateUtc="2024-09-06T18:54:00Z">
              <w:r w:rsidRPr="008F1EBB">
                <w:rPr>
                  <w:snapToGrid w:val="0"/>
                  <w:sz w:val="18"/>
                  <w:szCs w:val="18"/>
                  <w:highlight w:val="yellow"/>
                </w:rPr>
                <w:t>20.9</w:t>
              </w:r>
            </w:ins>
          </w:p>
        </w:tc>
        <w:tc>
          <w:tcPr>
            <w:tcW w:w="852" w:type="dxa"/>
          </w:tcPr>
          <w:p w14:paraId="0E8C196F" w14:textId="77777777" w:rsidR="00EC6597" w:rsidRPr="008F1EBB" w:rsidRDefault="00EC6597" w:rsidP="00C257D9">
            <w:pPr>
              <w:widowControl w:val="0"/>
              <w:spacing w:before="0" w:after="0"/>
              <w:rPr>
                <w:ins w:id="434" w:author="Noble, Sarah" w:date="2024-09-06T14:54:00Z" w16du:dateUtc="2024-09-06T18:54:00Z"/>
                <w:snapToGrid w:val="0"/>
                <w:sz w:val="18"/>
                <w:szCs w:val="18"/>
                <w:highlight w:val="yellow"/>
              </w:rPr>
            </w:pPr>
            <w:ins w:id="435" w:author="Noble, Sarah" w:date="2024-09-06T14:54:00Z" w16du:dateUtc="2024-09-06T18:54:00Z">
              <w:r w:rsidRPr="008F1EBB">
                <w:rPr>
                  <w:snapToGrid w:val="0"/>
                  <w:sz w:val="18"/>
                  <w:szCs w:val="18"/>
                  <w:highlight w:val="yellow"/>
                </w:rPr>
                <w:t>8.932</w:t>
              </w:r>
            </w:ins>
          </w:p>
        </w:tc>
      </w:tr>
      <w:tr w:rsidR="00EC6597" w:rsidRPr="008F1EBB" w14:paraId="429054B3" w14:textId="77777777" w:rsidTr="00EC6597">
        <w:trPr>
          <w:cantSplit/>
          <w:trHeight w:val="74"/>
          <w:jc w:val="center"/>
          <w:ins w:id="436" w:author="Noble, Sarah" w:date="2024-09-06T14:54:00Z"/>
        </w:trPr>
        <w:tc>
          <w:tcPr>
            <w:tcW w:w="974" w:type="dxa"/>
            <w:tcBorders>
              <w:left w:val="nil"/>
            </w:tcBorders>
          </w:tcPr>
          <w:p w14:paraId="3BBBE607" w14:textId="77777777" w:rsidR="00EC6597" w:rsidRPr="008F1EBB" w:rsidRDefault="00EC6597" w:rsidP="00C257D9">
            <w:pPr>
              <w:widowControl w:val="0"/>
              <w:spacing w:before="0" w:after="0"/>
              <w:rPr>
                <w:ins w:id="437" w:author="Noble, Sarah" w:date="2024-09-06T14:54:00Z" w16du:dateUtc="2024-09-06T18:54:00Z"/>
                <w:snapToGrid w:val="0"/>
                <w:sz w:val="18"/>
                <w:szCs w:val="18"/>
                <w:highlight w:val="yellow"/>
              </w:rPr>
            </w:pPr>
            <w:ins w:id="438" w:author="Noble, Sarah" w:date="2024-09-06T14:54:00Z" w16du:dateUtc="2024-09-06T18:54:00Z">
              <w:r w:rsidRPr="008F1EBB">
                <w:rPr>
                  <w:snapToGrid w:val="0"/>
                  <w:sz w:val="18"/>
                  <w:szCs w:val="18"/>
                  <w:highlight w:val="yellow"/>
                </w:rPr>
                <w:t>21.0</w:t>
              </w:r>
            </w:ins>
          </w:p>
        </w:tc>
        <w:tc>
          <w:tcPr>
            <w:tcW w:w="852" w:type="dxa"/>
          </w:tcPr>
          <w:p w14:paraId="32745C7B" w14:textId="77777777" w:rsidR="00EC6597" w:rsidRPr="008F1EBB" w:rsidRDefault="00EC6597" w:rsidP="00C257D9">
            <w:pPr>
              <w:widowControl w:val="0"/>
              <w:spacing w:before="0" w:after="0"/>
              <w:rPr>
                <w:ins w:id="439" w:author="Noble, Sarah" w:date="2024-09-06T14:54:00Z" w16du:dateUtc="2024-09-06T18:54:00Z"/>
                <w:snapToGrid w:val="0"/>
                <w:sz w:val="18"/>
                <w:szCs w:val="18"/>
                <w:highlight w:val="yellow"/>
              </w:rPr>
            </w:pPr>
            <w:ins w:id="440" w:author="Noble, Sarah" w:date="2024-09-06T14:54:00Z" w16du:dateUtc="2024-09-06T18:54:00Z">
              <w:r w:rsidRPr="008F1EBB">
                <w:rPr>
                  <w:snapToGrid w:val="0"/>
                  <w:sz w:val="18"/>
                  <w:szCs w:val="18"/>
                  <w:highlight w:val="yellow"/>
                </w:rPr>
                <w:t>8.915</w:t>
              </w:r>
            </w:ins>
          </w:p>
        </w:tc>
      </w:tr>
      <w:tr w:rsidR="00EC6597" w:rsidRPr="008F1EBB" w14:paraId="67D0948B" w14:textId="77777777" w:rsidTr="00EC6597">
        <w:trPr>
          <w:cantSplit/>
          <w:trHeight w:val="74"/>
          <w:jc w:val="center"/>
          <w:ins w:id="441" w:author="Noble, Sarah" w:date="2024-09-06T14:54:00Z"/>
        </w:trPr>
        <w:tc>
          <w:tcPr>
            <w:tcW w:w="974" w:type="dxa"/>
            <w:tcBorders>
              <w:left w:val="nil"/>
            </w:tcBorders>
          </w:tcPr>
          <w:p w14:paraId="360E20D5" w14:textId="77777777" w:rsidR="00EC6597" w:rsidRPr="008F1EBB" w:rsidRDefault="00EC6597" w:rsidP="00C257D9">
            <w:pPr>
              <w:widowControl w:val="0"/>
              <w:spacing w:before="0" w:after="0"/>
              <w:rPr>
                <w:ins w:id="442" w:author="Noble, Sarah" w:date="2024-09-06T14:54:00Z" w16du:dateUtc="2024-09-06T18:54:00Z"/>
                <w:snapToGrid w:val="0"/>
                <w:sz w:val="18"/>
                <w:szCs w:val="18"/>
                <w:highlight w:val="yellow"/>
              </w:rPr>
            </w:pPr>
            <w:ins w:id="443" w:author="Noble, Sarah" w:date="2024-09-06T14:54:00Z" w16du:dateUtc="2024-09-06T18:54:00Z">
              <w:r w:rsidRPr="008F1EBB">
                <w:rPr>
                  <w:snapToGrid w:val="0"/>
                  <w:sz w:val="18"/>
                  <w:szCs w:val="18"/>
                  <w:highlight w:val="yellow"/>
                </w:rPr>
                <w:t>21.1</w:t>
              </w:r>
            </w:ins>
          </w:p>
        </w:tc>
        <w:tc>
          <w:tcPr>
            <w:tcW w:w="852" w:type="dxa"/>
          </w:tcPr>
          <w:p w14:paraId="570E61FF" w14:textId="77777777" w:rsidR="00EC6597" w:rsidRPr="008F1EBB" w:rsidRDefault="00EC6597" w:rsidP="00C257D9">
            <w:pPr>
              <w:widowControl w:val="0"/>
              <w:spacing w:before="0" w:after="0"/>
              <w:rPr>
                <w:ins w:id="444" w:author="Noble, Sarah" w:date="2024-09-06T14:54:00Z" w16du:dateUtc="2024-09-06T18:54:00Z"/>
                <w:snapToGrid w:val="0"/>
                <w:sz w:val="18"/>
                <w:szCs w:val="18"/>
                <w:highlight w:val="yellow"/>
              </w:rPr>
            </w:pPr>
            <w:ins w:id="445" w:author="Noble, Sarah" w:date="2024-09-06T14:54:00Z" w16du:dateUtc="2024-09-06T18:54:00Z">
              <w:r w:rsidRPr="008F1EBB">
                <w:rPr>
                  <w:snapToGrid w:val="0"/>
                  <w:sz w:val="18"/>
                  <w:szCs w:val="18"/>
                  <w:highlight w:val="yellow"/>
                </w:rPr>
                <w:t>8.898</w:t>
              </w:r>
            </w:ins>
          </w:p>
        </w:tc>
      </w:tr>
      <w:tr w:rsidR="00EC6597" w:rsidRPr="008F1EBB" w14:paraId="68142412" w14:textId="77777777" w:rsidTr="00EC6597">
        <w:trPr>
          <w:cantSplit/>
          <w:trHeight w:val="74"/>
          <w:jc w:val="center"/>
          <w:ins w:id="446" w:author="Noble, Sarah" w:date="2024-09-06T14:54:00Z"/>
        </w:trPr>
        <w:tc>
          <w:tcPr>
            <w:tcW w:w="974" w:type="dxa"/>
            <w:tcBorders>
              <w:left w:val="nil"/>
            </w:tcBorders>
          </w:tcPr>
          <w:p w14:paraId="47DF7CFA" w14:textId="77777777" w:rsidR="00EC6597" w:rsidRPr="008F1EBB" w:rsidRDefault="00EC6597" w:rsidP="00C257D9">
            <w:pPr>
              <w:widowControl w:val="0"/>
              <w:spacing w:before="0" w:after="0"/>
              <w:rPr>
                <w:ins w:id="447" w:author="Noble, Sarah" w:date="2024-09-06T14:54:00Z" w16du:dateUtc="2024-09-06T18:54:00Z"/>
                <w:snapToGrid w:val="0"/>
                <w:sz w:val="18"/>
                <w:szCs w:val="18"/>
                <w:highlight w:val="yellow"/>
              </w:rPr>
            </w:pPr>
            <w:ins w:id="448" w:author="Noble, Sarah" w:date="2024-09-06T14:54:00Z" w16du:dateUtc="2024-09-06T18:54:00Z">
              <w:r w:rsidRPr="008F1EBB">
                <w:rPr>
                  <w:snapToGrid w:val="0"/>
                  <w:sz w:val="18"/>
                  <w:szCs w:val="18"/>
                  <w:highlight w:val="yellow"/>
                </w:rPr>
                <w:t>21.2</w:t>
              </w:r>
            </w:ins>
          </w:p>
        </w:tc>
        <w:tc>
          <w:tcPr>
            <w:tcW w:w="852" w:type="dxa"/>
          </w:tcPr>
          <w:p w14:paraId="63CA4C8C" w14:textId="77777777" w:rsidR="00EC6597" w:rsidRPr="008F1EBB" w:rsidRDefault="00EC6597" w:rsidP="00C257D9">
            <w:pPr>
              <w:widowControl w:val="0"/>
              <w:spacing w:before="0" w:after="0"/>
              <w:rPr>
                <w:ins w:id="449" w:author="Noble, Sarah" w:date="2024-09-06T14:54:00Z" w16du:dateUtc="2024-09-06T18:54:00Z"/>
                <w:snapToGrid w:val="0"/>
                <w:sz w:val="18"/>
                <w:szCs w:val="18"/>
                <w:highlight w:val="yellow"/>
              </w:rPr>
            </w:pPr>
            <w:ins w:id="450" w:author="Noble, Sarah" w:date="2024-09-06T14:54:00Z" w16du:dateUtc="2024-09-06T18:54:00Z">
              <w:r w:rsidRPr="008F1EBB">
                <w:rPr>
                  <w:snapToGrid w:val="0"/>
                  <w:sz w:val="18"/>
                  <w:szCs w:val="18"/>
                  <w:highlight w:val="yellow"/>
                </w:rPr>
                <w:t>8.880</w:t>
              </w:r>
            </w:ins>
          </w:p>
        </w:tc>
      </w:tr>
      <w:tr w:rsidR="00EC6597" w:rsidRPr="008F1EBB" w14:paraId="473F038B" w14:textId="77777777" w:rsidTr="00EC6597">
        <w:trPr>
          <w:cantSplit/>
          <w:trHeight w:val="74"/>
          <w:jc w:val="center"/>
          <w:ins w:id="451" w:author="Noble, Sarah" w:date="2024-09-06T14:54:00Z"/>
        </w:trPr>
        <w:tc>
          <w:tcPr>
            <w:tcW w:w="974" w:type="dxa"/>
            <w:tcBorders>
              <w:left w:val="nil"/>
            </w:tcBorders>
          </w:tcPr>
          <w:p w14:paraId="67B8B74E" w14:textId="77777777" w:rsidR="00EC6597" w:rsidRPr="008F1EBB" w:rsidRDefault="00EC6597" w:rsidP="00C257D9">
            <w:pPr>
              <w:widowControl w:val="0"/>
              <w:spacing w:before="0" w:after="0"/>
              <w:rPr>
                <w:ins w:id="452" w:author="Noble, Sarah" w:date="2024-09-06T14:54:00Z" w16du:dateUtc="2024-09-06T18:54:00Z"/>
                <w:snapToGrid w:val="0"/>
                <w:sz w:val="18"/>
                <w:szCs w:val="18"/>
                <w:highlight w:val="yellow"/>
              </w:rPr>
            </w:pPr>
            <w:ins w:id="453" w:author="Noble, Sarah" w:date="2024-09-06T14:54:00Z" w16du:dateUtc="2024-09-06T18:54:00Z">
              <w:r w:rsidRPr="008F1EBB">
                <w:rPr>
                  <w:snapToGrid w:val="0"/>
                  <w:sz w:val="18"/>
                  <w:szCs w:val="18"/>
                  <w:highlight w:val="yellow"/>
                </w:rPr>
                <w:t>21.3</w:t>
              </w:r>
            </w:ins>
          </w:p>
        </w:tc>
        <w:tc>
          <w:tcPr>
            <w:tcW w:w="852" w:type="dxa"/>
          </w:tcPr>
          <w:p w14:paraId="345D1356" w14:textId="77777777" w:rsidR="00EC6597" w:rsidRPr="008F1EBB" w:rsidRDefault="00EC6597" w:rsidP="00C257D9">
            <w:pPr>
              <w:widowControl w:val="0"/>
              <w:spacing w:before="0" w:after="0"/>
              <w:rPr>
                <w:ins w:id="454" w:author="Noble, Sarah" w:date="2024-09-06T14:54:00Z" w16du:dateUtc="2024-09-06T18:54:00Z"/>
                <w:snapToGrid w:val="0"/>
                <w:sz w:val="18"/>
                <w:szCs w:val="18"/>
                <w:highlight w:val="yellow"/>
              </w:rPr>
            </w:pPr>
            <w:ins w:id="455" w:author="Noble, Sarah" w:date="2024-09-06T14:54:00Z" w16du:dateUtc="2024-09-06T18:54:00Z">
              <w:r w:rsidRPr="008F1EBB">
                <w:rPr>
                  <w:snapToGrid w:val="0"/>
                  <w:sz w:val="18"/>
                  <w:szCs w:val="18"/>
                  <w:highlight w:val="yellow"/>
                </w:rPr>
                <w:t>8.863</w:t>
              </w:r>
            </w:ins>
          </w:p>
        </w:tc>
      </w:tr>
      <w:tr w:rsidR="00EC6597" w:rsidRPr="008F1EBB" w14:paraId="4E68973D" w14:textId="77777777" w:rsidTr="00EC6597">
        <w:trPr>
          <w:cantSplit/>
          <w:trHeight w:val="74"/>
          <w:jc w:val="center"/>
          <w:ins w:id="456" w:author="Noble, Sarah" w:date="2024-09-06T14:54:00Z"/>
        </w:trPr>
        <w:tc>
          <w:tcPr>
            <w:tcW w:w="974" w:type="dxa"/>
            <w:tcBorders>
              <w:left w:val="nil"/>
            </w:tcBorders>
          </w:tcPr>
          <w:p w14:paraId="5777B3F3" w14:textId="77777777" w:rsidR="00EC6597" w:rsidRPr="008F1EBB" w:rsidRDefault="00EC6597" w:rsidP="00C257D9">
            <w:pPr>
              <w:widowControl w:val="0"/>
              <w:spacing w:before="0" w:after="0"/>
              <w:rPr>
                <w:ins w:id="457" w:author="Noble, Sarah" w:date="2024-09-06T14:54:00Z" w16du:dateUtc="2024-09-06T18:54:00Z"/>
                <w:snapToGrid w:val="0"/>
                <w:sz w:val="18"/>
                <w:szCs w:val="18"/>
                <w:highlight w:val="yellow"/>
              </w:rPr>
            </w:pPr>
            <w:ins w:id="458" w:author="Noble, Sarah" w:date="2024-09-06T14:54:00Z" w16du:dateUtc="2024-09-06T18:54:00Z">
              <w:r w:rsidRPr="008F1EBB">
                <w:rPr>
                  <w:snapToGrid w:val="0"/>
                  <w:sz w:val="18"/>
                  <w:szCs w:val="18"/>
                  <w:highlight w:val="yellow"/>
                </w:rPr>
                <w:t>21.4</w:t>
              </w:r>
            </w:ins>
          </w:p>
        </w:tc>
        <w:tc>
          <w:tcPr>
            <w:tcW w:w="852" w:type="dxa"/>
          </w:tcPr>
          <w:p w14:paraId="263F63EB" w14:textId="77777777" w:rsidR="00EC6597" w:rsidRPr="008F1EBB" w:rsidRDefault="00EC6597" w:rsidP="00C257D9">
            <w:pPr>
              <w:widowControl w:val="0"/>
              <w:spacing w:before="0" w:after="0"/>
              <w:rPr>
                <w:ins w:id="459" w:author="Noble, Sarah" w:date="2024-09-06T14:54:00Z" w16du:dateUtc="2024-09-06T18:54:00Z"/>
                <w:snapToGrid w:val="0"/>
                <w:sz w:val="18"/>
                <w:szCs w:val="18"/>
                <w:highlight w:val="yellow"/>
              </w:rPr>
            </w:pPr>
            <w:ins w:id="460" w:author="Noble, Sarah" w:date="2024-09-06T14:54:00Z" w16du:dateUtc="2024-09-06T18:54:00Z">
              <w:r w:rsidRPr="008F1EBB">
                <w:rPr>
                  <w:snapToGrid w:val="0"/>
                  <w:sz w:val="18"/>
                  <w:szCs w:val="18"/>
                  <w:highlight w:val="yellow"/>
                </w:rPr>
                <w:t>8.846</w:t>
              </w:r>
            </w:ins>
          </w:p>
        </w:tc>
      </w:tr>
      <w:tr w:rsidR="00EC6597" w:rsidRPr="008F1EBB" w14:paraId="6774314C" w14:textId="77777777" w:rsidTr="00EC6597">
        <w:trPr>
          <w:cantSplit/>
          <w:trHeight w:val="74"/>
          <w:jc w:val="center"/>
          <w:ins w:id="461" w:author="Noble, Sarah" w:date="2024-09-06T14:54:00Z"/>
        </w:trPr>
        <w:tc>
          <w:tcPr>
            <w:tcW w:w="974" w:type="dxa"/>
            <w:tcBorders>
              <w:left w:val="nil"/>
            </w:tcBorders>
          </w:tcPr>
          <w:p w14:paraId="1D7ED64E" w14:textId="77777777" w:rsidR="00EC6597" w:rsidRPr="008F1EBB" w:rsidRDefault="00EC6597" w:rsidP="00C257D9">
            <w:pPr>
              <w:widowControl w:val="0"/>
              <w:spacing w:before="0" w:after="0"/>
              <w:rPr>
                <w:ins w:id="462" w:author="Noble, Sarah" w:date="2024-09-06T14:54:00Z" w16du:dateUtc="2024-09-06T18:54:00Z"/>
                <w:snapToGrid w:val="0"/>
                <w:sz w:val="18"/>
                <w:szCs w:val="18"/>
                <w:highlight w:val="yellow"/>
              </w:rPr>
            </w:pPr>
            <w:ins w:id="463" w:author="Noble, Sarah" w:date="2024-09-06T14:54:00Z" w16du:dateUtc="2024-09-06T18:54:00Z">
              <w:r w:rsidRPr="008F1EBB">
                <w:rPr>
                  <w:snapToGrid w:val="0"/>
                  <w:sz w:val="18"/>
                  <w:szCs w:val="18"/>
                  <w:highlight w:val="yellow"/>
                </w:rPr>
                <w:t>21.5</w:t>
              </w:r>
            </w:ins>
          </w:p>
        </w:tc>
        <w:tc>
          <w:tcPr>
            <w:tcW w:w="852" w:type="dxa"/>
          </w:tcPr>
          <w:p w14:paraId="25F02B54" w14:textId="77777777" w:rsidR="00EC6597" w:rsidRPr="008F1EBB" w:rsidRDefault="00EC6597" w:rsidP="00C257D9">
            <w:pPr>
              <w:widowControl w:val="0"/>
              <w:spacing w:before="0" w:after="0"/>
              <w:rPr>
                <w:ins w:id="464" w:author="Noble, Sarah" w:date="2024-09-06T14:54:00Z" w16du:dateUtc="2024-09-06T18:54:00Z"/>
                <w:snapToGrid w:val="0"/>
                <w:sz w:val="18"/>
                <w:szCs w:val="18"/>
                <w:highlight w:val="yellow"/>
              </w:rPr>
            </w:pPr>
            <w:ins w:id="465" w:author="Noble, Sarah" w:date="2024-09-06T14:54:00Z" w16du:dateUtc="2024-09-06T18:54:00Z">
              <w:r w:rsidRPr="008F1EBB">
                <w:rPr>
                  <w:snapToGrid w:val="0"/>
                  <w:sz w:val="18"/>
                  <w:szCs w:val="18"/>
                  <w:highlight w:val="yellow"/>
                </w:rPr>
                <w:t>8.829</w:t>
              </w:r>
            </w:ins>
          </w:p>
        </w:tc>
      </w:tr>
      <w:tr w:rsidR="00EC6597" w:rsidRPr="008F1EBB" w14:paraId="5C2068EA" w14:textId="77777777" w:rsidTr="00EC6597">
        <w:trPr>
          <w:cantSplit/>
          <w:trHeight w:val="74"/>
          <w:jc w:val="center"/>
          <w:ins w:id="466" w:author="Noble, Sarah" w:date="2024-09-06T14:54:00Z"/>
        </w:trPr>
        <w:tc>
          <w:tcPr>
            <w:tcW w:w="974" w:type="dxa"/>
            <w:tcBorders>
              <w:left w:val="nil"/>
            </w:tcBorders>
          </w:tcPr>
          <w:p w14:paraId="6F942E69" w14:textId="77777777" w:rsidR="00EC6597" w:rsidRPr="008F1EBB" w:rsidRDefault="00EC6597" w:rsidP="00C257D9">
            <w:pPr>
              <w:widowControl w:val="0"/>
              <w:spacing w:before="0" w:after="0"/>
              <w:rPr>
                <w:ins w:id="467" w:author="Noble, Sarah" w:date="2024-09-06T14:54:00Z" w16du:dateUtc="2024-09-06T18:54:00Z"/>
                <w:snapToGrid w:val="0"/>
                <w:sz w:val="18"/>
                <w:szCs w:val="18"/>
                <w:highlight w:val="yellow"/>
              </w:rPr>
            </w:pPr>
            <w:ins w:id="468" w:author="Noble, Sarah" w:date="2024-09-06T14:54:00Z" w16du:dateUtc="2024-09-06T18:54:00Z">
              <w:r w:rsidRPr="008F1EBB">
                <w:rPr>
                  <w:snapToGrid w:val="0"/>
                  <w:sz w:val="18"/>
                  <w:szCs w:val="18"/>
                  <w:highlight w:val="yellow"/>
                </w:rPr>
                <w:t>21.6</w:t>
              </w:r>
            </w:ins>
          </w:p>
        </w:tc>
        <w:tc>
          <w:tcPr>
            <w:tcW w:w="852" w:type="dxa"/>
          </w:tcPr>
          <w:p w14:paraId="22C57160" w14:textId="77777777" w:rsidR="00EC6597" w:rsidRPr="008F1EBB" w:rsidRDefault="00EC6597" w:rsidP="00C257D9">
            <w:pPr>
              <w:widowControl w:val="0"/>
              <w:spacing w:before="0" w:after="0"/>
              <w:rPr>
                <w:ins w:id="469" w:author="Noble, Sarah" w:date="2024-09-06T14:54:00Z" w16du:dateUtc="2024-09-06T18:54:00Z"/>
                <w:snapToGrid w:val="0"/>
                <w:sz w:val="18"/>
                <w:szCs w:val="18"/>
                <w:highlight w:val="yellow"/>
              </w:rPr>
            </w:pPr>
            <w:ins w:id="470" w:author="Noble, Sarah" w:date="2024-09-06T14:54:00Z" w16du:dateUtc="2024-09-06T18:54:00Z">
              <w:r w:rsidRPr="008F1EBB">
                <w:rPr>
                  <w:snapToGrid w:val="0"/>
                  <w:sz w:val="18"/>
                  <w:szCs w:val="18"/>
                  <w:highlight w:val="yellow"/>
                </w:rPr>
                <w:t>8.812</w:t>
              </w:r>
            </w:ins>
          </w:p>
        </w:tc>
      </w:tr>
      <w:tr w:rsidR="00EC6597" w:rsidRPr="008F1EBB" w14:paraId="22FF46D2" w14:textId="77777777" w:rsidTr="00EC6597">
        <w:trPr>
          <w:cantSplit/>
          <w:trHeight w:val="74"/>
          <w:jc w:val="center"/>
          <w:ins w:id="471" w:author="Noble, Sarah" w:date="2024-09-06T14:54:00Z"/>
        </w:trPr>
        <w:tc>
          <w:tcPr>
            <w:tcW w:w="974" w:type="dxa"/>
            <w:tcBorders>
              <w:left w:val="nil"/>
            </w:tcBorders>
          </w:tcPr>
          <w:p w14:paraId="6265C07B" w14:textId="77777777" w:rsidR="00EC6597" w:rsidRPr="008F1EBB" w:rsidRDefault="00EC6597" w:rsidP="00C257D9">
            <w:pPr>
              <w:widowControl w:val="0"/>
              <w:spacing w:before="0" w:after="0"/>
              <w:rPr>
                <w:ins w:id="472" w:author="Noble, Sarah" w:date="2024-09-06T14:54:00Z" w16du:dateUtc="2024-09-06T18:54:00Z"/>
                <w:snapToGrid w:val="0"/>
                <w:sz w:val="18"/>
                <w:szCs w:val="18"/>
                <w:highlight w:val="yellow"/>
              </w:rPr>
            </w:pPr>
            <w:ins w:id="473" w:author="Noble, Sarah" w:date="2024-09-06T14:54:00Z" w16du:dateUtc="2024-09-06T18:54:00Z">
              <w:r w:rsidRPr="008F1EBB">
                <w:rPr>
                  <w:snapToGrid w:val="0"/>
                  <w:sz w:val="18"/>
                  <w:szCs w:val="18"/>
                  <w:highlight w:val="yellow"/>
                </w:rPr>
                <w:t>21.7</w:t>
              </w:r>
            </w:ins>
          </w:p>
        </w:tc>
        <w:tc>
          <w:tcPr>
            <w:tcW w:w="852" w:type="dxa"/>
          </w:tcPr>
          <w:p w14:paraId="749628F7" w14:textId="77777777" w:rsidR="00EC6597" w:rsidRPr="008F1EBB" w:rsidRDefault="00EC6597" w:rsidP="00C257D9">
            <w:pPr>
              <w:widowControl w:val="0"/>
              <w:spacing w:before="0" w:after="0"/>
              <w:rPr>
                <w:ins w:id="474" w:author="Noble, Sarah" w:date="2024-09-06T14:54:00Z" w16du:dateUtc="2024-09-06T18:54:00Z"/>
                <w:snapToGrid w:val="0"/>
                <w:sz w:val="18"/>
                <w:szCs w:val="18"/>
                <w:highlight w:val="yellow"/>
              </w:rPr>
            </w:pPr>
            <w:ins w:id="475" w:author="Noble, Sarah" w:date="2024-09-06T14:54:00Z" w16du:dateUtc="2024-09-06T18:54:00Z">
              <w:r w:rsidRPr="008F1EBB">
                <w:rPr>
                  <w:snapToGrid w:val="0"/>
                  <w:sz w:val="18"/>
                  <w:szCs w:val="18"/>
                  <w:highlight w:val="yellow"/>
                </w:rPr>
                <w:t>8.794</w:t>
              </w:r>
            </w:ins>
          </w:p>
        </w:tc>
      </w:tr>
      <w:tr w:rsidR="00EC6597" w:rsidRPr="008F1EBB" w14:paraId="5FBE9794" w14:textId="77777777" w:rsidTr="00EC6597">
        <w:trPr>
          <w:cantSplit/>
          <w:trHeight w:val="74"/>
          <w:jc w:val="center"/>
          <w:ins w:id="476" w:author="Noble, Sarah" w:date="2024-09-06T14:54:00Z"/>
        </w:trPr>
        <w:tc>
          <w:tcPr>
            <w:tcW w:w="974" w:type="dxa"/>
            <w:tcBorders>
              <w:left w:val="nil"/>
            </w:tcBorders>
          </w:tcPr>
          <w:p w14:paraId="364C9DE3" w14:textId="77777777" w:rsidR="00EC6597" w:rsidRPr="008F1EBB" w:rsidRDefault="00EC6597" w:rsidP="00C257D9">
            <w:pPr>
              <w:widowControl w:val="0"/>
              <w:spacing w:before="0" w:after="0"/>
              <w:rPr>
                <w:ins w:id="477" w:author="Noble, Sarah" w:date="2024-09-06T14:54:00Z" w16du:dateUtc="2024-09-06T18:54:00Z"/>
                <w:snapToGrid w:val="0"/>
                <w:sz w:val="18"/>
                <w:szCs w:val="18"/>
                <w:highlight w:val="yellow"/>
              </w:rPr>
            </w:pPr>
            <w:ins w:id="478" w:author="Noble, Sarah" w:date="2024-09-06T14:54:00Z" w16du:dateUtc="2024-09-06T18:54:00Z">
              <w:r w:rsidRPr="008F1EBB">
                <w:rPr>
                  <w:snapToGrid w:val="0"/>
                  <w:sz w:val="18"/>
                  <w:szCs w:val="18"/>
                  <w:highlight w:val="yellow"/>
                </w:rPr>
                <w:t>21.8</w:t>
              </w:r>
            </w:ins>
          </w:p>
        </w:tc>
        <w:tc>
          <w:tcPr>
            <w:tcW w:w="852" w:type="dxa"/>
          </w:tcPr>
          <w:p w14:paraId="3451DEC3" w14:textId="77777777" w:rsidR="00EC6597" w:rsidRPr="008F1EBB" w:rsidRDefault="00EC6597" w:rsidP="00C257D9">
            <w:pPr>
              <w:widowControl w:val="0"/>
              <w:spacing w:before="0" w:after="0"/>
              <w:rPr>
                <w:ins w:id="479" w:author="Noble, Sarah" w:date="2024-09-06T14:54:00Z" w16du:dateUtc="2024-09-06T18:54:00Z"/>
                <w:snapToGrid w:val="0"/>
                <w:sz w:val="18"/>
                <w:szCs w:val="18"/>
                <w:highlight w:val="yellow"/>
              </w:rPr>
            </w:pPr>
            <w:ins w:id="480" w:author="Noble, Sarah" w:date="2024-09-06T14:54:00Z" w16du:dateUtc="2024-09-06T18:54:00Z">
              <w:r w:rsidRPr="008F1EBB">
                <w:rPr>
                  <w:snapToGrid w:val="0"/>
                  <w:sz w:val="18"/>
                  <w:szCs w:val="18"/>
                  <w:highlight w:val="yellow"/>
                </w:rPr>
                <w:t>8.777</w:t>
              </w:r>
            </w:ins>
          </w:p>
        </w:tc>
      </w:tr>
      <w:tr w:rsidR="00EC6597" w:rsidRPr="008F1EBB" w14:paraId="580A6D41" w14:textId="77777777" w:rsidTr="00EC6597">
        <w:trPr>
          <w:cantSplit/>
          <w:trHeight w:val="74"/>
          <w:jc w:val="center"/>
          <w:ins w:id="481" w:author="Noble, Sarah" w:date="2024-09-06T14:54:00Z"/>
        </w:trPr>
        <w:tc>
          <w:tcPr>
            <w:tcW w:w="974" w:type="dxa"/>
            <w:tcBorders>
              <w:left w:val="nil"/>
            </w:tcBorders>
          </w:tcPr>
          <w:p w14:paraId="2DC9F902" w14:textId="77777777" w:rsidR="00EC6597" w:rsidRPr="008F1EBB" w:rsidRDefault="00EC6597" w:rsidP="00C257D9">
            <w:pPr>
              <w:widowControl w:val="0"/>
              <w:spacing w:before="0" w:after="0"/>
              <w:rPr>
                <w:ins w:id="482" w:author="Noble, Sarah" w:date="2024-09-06T14:54:00Z" w16du:dateUtc="2024-09-06T18:54:00Z"/>
                <w:snapToGrid w:val="0"/>
                <w:sz w:val="18"/>
                <w:szCs w:val="18"/>
                <w:highlight w:val="yellow"/>
              </w:rPr>
            </w:pPr>
            <w:ins w:id="483" w:author="Noble, Sarah" w:date="2024-09-06T14:54:00Z" w16du:dateUtc="2024-09-06T18:54:00Z">
              <w:r w:rsidRPr="008F1EBB">
                <w:rPr>
                  <w:snapToGrid w:val="0"/>
                  <w:sz w:val="18"/>
                  <w:szCs w:val="18"/>
                  <w:highlight w:val="yellow"/>
                </w:rPr>
                <w:t>21.9</w:t>
              </w:r>
            </w:ins>
          </w:p>
        </w:tc>
        <w:tc>
          <w:tcPr>
            <w:tcW w:w="852" w:type="dxa"/>
          </w:tcPr>
          <w:p w14:paraId="38629F50" w14:textId="77777777" w:rsidR="00EC6597" w:rsidRPr="008F1EBB" w:rsidRDefault="00EC6597" w:rsidP="00C257D9">
            <w:pPr>
              <w:widowControl w:val="0"/>
              <w:spacing w:before="0" w:after="0"/>
              <w:rPr>
                <w:ins w:id="484" w:author="Noble, Sarah" w:date="2024-09-06T14:54:00Z" w16du:dateUtc="2024-09-06T18:54:00Z"/>
                <w:snapToGrid w:val="0"/>
                <w:sz w:val="18"/>
                <w:szCs w:val="18"/>
                <w:highlight w:val="yellow"/>
              </w:rPr>
            </w:pPr>
            <w:ins w:id="485" w:author="Noble, Sarah" w:date="2024-09-06T14:54:00Z" w16du:dateUtc="2024-09-06T18:54:00Z">
              <w:r w:rsidRPr="008F1EBB">
                <w:rPr>
                  <w:snapToGrid w:val="0"/>
                  <w:sz w:val="18"/>
                  <w:szCs w:val="18"/>
                  <w:highlight w:val="yellow"/>
                </w:rPr>
                <w:t>8.761</w:t>
              </w:r>
            </w:ins>
          </w:p>
        </w:tc>
      </w:tr>
      <w:tr w:rsidR="00EC6597" w:rsidRPr="008F1EBB" w14:paraId="343C9121" w14:textId="77777777" w:rsidTr="00EC6597">
        <w:trPr>
          <w:cantSplit/>
          <w:trHeight w:val="74"/>
          <w:jc w:val="center"/>
          <w:ins w:id="486" w:author="Noble, Sarah" w:date="2024-09-06T14:54:00Z"/>
        </w:trPr>
        <w:tc>
          <w:tcPr>
            <w:tcW w:w="974" w:type="dxa"/>
            <w:tcBorders>
              <w:left w:val="nil"/>
            </w:tcBorders>
          </w:tcPr>
          <w:p w14:paraId="230E3793" w14:textId="77777777" w:rsidR="00EC6597" w:rsidRPr="008F1EBB" w:rsidRDefault="00EC6597" w:rsidP="00C257D9">
            <w:pPr>
              <w:widowControl w:val="0"/>
              <w:spacing w:before="0" w:after="0"/>
              <w:rPr>
                <w:ins w:id="487" w:author="Noble, Sarah" w:date="2024-09-06T14:54:00Z" w16du:dateUtc="2024-09-06T18:54:00Z"/>
                <w:snapToGrid w:val="0"/>
                <w:sz w:val="18"/>
                <w:szCs w:val="18"/>
                <w:highlight w:val="yellow"/>
              </w:rPr>
            </w:pPr>
            <w:ins w:id="488" w:author="Noble, Sarah" w:date="2024-09-06T14:54:00Z" w16du:dateUtc="2024-09-06T18:54:00Z">
              <w:r w:rsidRPr="008F1EBB">
                <w:rPr>
                  <w:snapToGrid w:val="0"/>
                  <w:sz w:val="18"/>
                  <w:szCs w:val="18"/>
                  <w:highlight w:val="yellow"/>
                </w:rPr>
                <w:t>22.0</w:t>
              </w:r>
            </w:ins>
          </w:p>
        </w:tc>
        <w:tc>
          <w:tcPr>
            <w:tcW w:w="852" w:type="dxa"/>
          </w:tcPr>
          <w:p w14:paraId="7376B786" w14:textId="77777777" w:rsidR="00EC6597" w:rsidRPr="008F1EBB" w:rsidRDefault="00EC6597" w:rsidP="00C257D9">
            <w:pPr>
              <w:widowControl w:val="0"/>
              <w:spacing w:before="0" w:after="0"/>
              <w:rPr>
                <w:ins w:id="489" w:author="Noble, Sarah" w:date="2024-09-06T14:54:00Z" w16du:dateUtc="2024-09-06T18:54:00Z"/>
                <w:snapToGrid w:val="0"/>
                <w:sz w:val="18"/>
                <w:szCs w:val="18"/>
                <w:highlight w:val="yellow"/>
              </w:rPr>
            </w:pPr>
            <w:ins w:id="490" w:author="Noble, Sarah" w:date="2024-09-06T14:54:00Z" w16du:dateUtc="2024-09-06T18:54:00Z">
              <w:r w:rsidRPr="008F1EBB">
                <w:rPr>
                  <w:snapToGrid w:val="0"/>
                  <w:sz w:val="18"/>
                  <w:szCs w:val="18"/>
                  <w:highlight w:val="yellow"/>
                </w:rPr>
                <w:t>8.744</w:t>
              </w:r>
            </w:ins>
          </w:p>
        </w:tc>
      </w:tr>
      <w:tr w:rsidR="00EC6597" w:rsidRPr="008F1EBB" w14:paraId="43DF1E9E" w14:textId="77777777" w:rsidTr="00EC6597">
        <w:trPr>
          <w:cantSplit/>
          <w:trHeight w:val="74"/>
          <w:jc w:val="center"/>
          <w:ins w:id="491" w:author="Noble, Sarah" w:date="2024-09-06T14:54:00Z"/>
        </w:trPr>
        <w:tc>
          <w:tcPr>
            <w:tcW w:w="974" w:type="dxa"/>
            <w:tcBorders>
              <w:left w:val="nil"/>
            </w:tcBorders>
          </w:tcPr>
          <w:p w14:paraId="12987575" w14:textId="77777777" w:rsidR="00EC6597" w:rsidRPr="008F1EBB" w:rsidRDefault="00EC6597" w:rsidP="00C257D9">
            <w:pPr>
              <w:widowControl w:val="0"/>
              <w:spacing w:before="0" w:after="0"/>
              <w:rPr>
                <w:ins w:id="492" w:author="Noble, Sarah" w:date="2024-09-06T14:54:00Z" w16du:dateUtc="2024-09-06T18:54:00Z"/>
                <w:snapToGrid w:val="0"/>
                <w:sz w:val="18"/>
                <w:szCs w:val="18"/>
                <w:highlight w:val="yellow"/>
              </w:rPr>
            </w:pPr>
            <w:ins w:id="493" w:author="Noble, Sarah" w:date="2024-09-06T14:54:00Z" w16du:dateUtc="2024-09-06T18:54:00Z">
              <w:r w:rsidRPr="008F1EBB">
                <w:rPr>
                  <w:snapToGrid w:val="0"/>
                  <w:sz w:val="18"/>
                  <w:szCs w:val="18"/>
                  <w:highlight w:val="yellow"/>
                </w:rPr>
                <w:t>22.1</w:t>
              </w:r>
            </w:ins>
          </w:p>
        </w:tc>
        <w:tc>
          <w:tcPr>
            <w:tcW w:w="852" w:type="dxa"/>
          </w:tcPr>
          <w:p w14:paraId="7DDED481" w14:textId="77777777" w:rsidR="00EC6597" w:rsidRPr="008F1EBB" w:rsidRDefault="00EC6597" w:rsidP="00C257D9">
            <w:pPr>
              <w:widowControl w:val="0"/>
              <w:spacing w:before="0" w:after="0"/>
              <w:rPr>
                <w:ins w:id="494" w:author="Noble, Sarah" w:date="2024-09-06T14:54:00Z" w16du:dateUtc="2024-09-06T18:54:00Z"/>
                <w:snapToGrid w:val="0"/>
                <w:sz w:val="18"/>
                <w:szCs w:val="18"/>
                <w:highlight w:val="yellow"/>
              </w:rPr>
            </w:pPr>
            <w:ins w:id="495" w:author="Noble, Sarah" w:date="2024-09-06T14:54:00Z" w16du:dateUtc="2024-09-06T18:54:00Z">
              <w:r w:rsidRPr="008F1EBB">
                <w:rPr>
                  <w:snapToGrid w:val="0"/>
                  <w:sz w:val="18"/>
                  <w:szCs w:val="18"/>
                  <w:highlight w:val="yellow"/>
                </w:rPr>
                <w:t>8.727</w:t>
              </w:r>
            </w:ins>
          </w:p>
        </w:tc>
      </w:tr>
      <w:tr w:rsidR="00EC6597" w:rsidRPr="008F1EBB" w14:paraId="19FA1D42" w14:textId="77777777" w:rsidTr="00EC6597">
        <w:trPr>
          <w:cantSplit/>
          <w:trHeight w:val="74"/>
          <w:jc w:val="center"/>
          <w:ins w:id="496" w:author="Noble, Sarah" w:date="2024-09-06T14:54:00Z"/>
        </w:trPr>
        <w:tc>
          <w:tcPr>
            <w:tcW w:w="974" w:type="dxa"/>
            <w:tcBorders>
              <w:left w:val="nil"/>
            </w:tcBorders>
          </w:tcPr>
          <w:p w14:paraId="61A6642B" w14:textId="77777777" w:rsidR="00EC6597" w:rsidRPr="008F1EBB" w:rsidRDefault="00EC6597" w:rsidP="00C257D9">
            <w:pPr>
              <w:widowControl w:val="0"/>
              <w:spacing w:before="0" w:after="0"/>
              <w:rPr>
                <w:ins w:id="497" w:author="Noble, Sarah" w:date="2024-09-06T14:54:00Z" w16du:dateUtc="2024-09-06T18:54:00Z"/>
                <w:snapToGrid w:val="0"/>
                <w:sz w:val="18"/>
                <w:szCs w:val="18"/>
                <w:highlight w:val="yellow"/>
              </w:rPr>
            </w:pPr>
            <w:ins w:id="498" w:author="Noble, Sarah" w:date="2024-09-06T14:54:00Z" w16du:dateUtc="2024-09-06T18:54:00Z">
              <w:r w:rsidRPr="008F1EBB">
                <w:rPr>
                  <w:snapToGrid w:val="0"/>
                  <w:sz w:val="18"/>
                  <w:szCs w:val="18"/>
                  <w:highlight w:val="yellow"/>
                </w:rPr>
                <w:t>22.2</w:t>
              </w:r>
            </w:ins>
          </w:p>
        </w:tc>
        <w:tc>
          <w:tcPr>
            <w:tcW w:w="852" w:type="dxa"/>
          </w:tcPr>
          <w:p w14:paraId="475DBE7B" w14:textId="77777777" w:rsidR="00EC6597" w:rsidRPr="008F1EBB" w:rsidRDefault="00EC6597" w:rsidP="00C257D9">
            <w:pPr>
              <w:widowControl w:val="0"/>
              <w:spacing w:before="0" w:after="0"/>
              <w:rPr>
                <w:ins w:id="499" w:author="Noble, Sarah" w:date="2024-09-06T14:54:00Z" w16du:dateUtc="2024-09-06T18:54:00Z"/>
                <w:snapToGrid w:val="0"/>
                <w:sz w:val="18"/>
                <w:szCs w:val="18"/>
                <w:highlight w:val="yellow"/>
              </w:rPr>
            </w:pPr>
            <w:ins w:id="500" w:author="Noble, Sarah" w:date="2024-09-06T14:54:00Z" w16du:dateUtc="2024-09-06T18:54:00Z">
              <w:r w:rsidRPr="008F1EBB">
                <w:rPr>
                  <w:snapToGrid w:val="0"/>
                  <w:sz w:val="18"/>
                  <w:szCs w:val="18"/>
                  <w:highlight w:val="yellow"/>
                </w:rPr>
                <w:t>8.710</w:t>
              </w:r>
            </w:ins>
          </w:p>
        </w:tc>
      </w:tr>
      <w:tr w:rsidR="00EC6597" w:rsidRPr="008F1EBB" w14:paraId="24B08AEC" w14:textId="77777777" w:rsidTr="00EC6597">
        <w:trPr>
          <w:cantSplit/>
          <w:trHeight w:val="74"/>
          <w:jc w:val="center"/>
          <w:ins w:id="501" w:author="Noble, Sarah" w:date="2024-09-06T14:54:00Z"/>
        </w:trPr>
        <w:tc>
          <w:tcPr>
            <w:tcW w:w="974" w:type="dxa"/>
            <w:tcBorders>
              <w:left w:val="nil"/>
            </w:tcBorders>
          </w:tcPr>
          <w:p w14:paraId="2B413CED" w14:textId="77777777" w:rsidR="00EC6597" w:rsidRPr="008F1EBB" w:rsidRDefault="00EC6597" w:rsidP="00C257D9">
            <w:pPr>
              <w:widowControl w:val="0"/>
              <w:spacing w:before="0" w:after="0"/>
              <w:rPr>
                <w:ins w:id="502" w:author="Noble, Sarah" w:date="2024-09-06T14:54:00Z" w16du:dateUtc="2024-09-06T18:54:00Z"/>
                <w:snapToGrid w:val="0"/>
                <w:sz w:val="18"/>
                <w:szCs w:val="18"/>
                <w:highlight w:val="yellow"/>
              </w:rPr>
            </w:pPr>
            <w:ins w:id="503" w:author="Noble, Sarah" w:date="2024-09-06T14:54:00Z" w16du:dateUtc="2024-09-06T18:54:00Z">
              <w:r w:rsidRPr="008F1EBB">
                <w:rPr>
                  <w:snapToGrid w:val="0"/>
                  <w:sz w:val="18"/>
                  <w:szCs w:val="18"/>
                  <w:highlight w:val="yellow"/>
                </w:rPr>
                <w:t>22.3</w:t>
              </w:r>
            </w:ins>
          </w:p>
        </w:tc>
        <w:tc>
          <w:tcPr>
            <w:tcW w:w="852" w:type="dxa"/>
          </w:tcPr>
          <w:p w14:paraId="00CB22AC" w14:textId="77777777" w:rsidR="00EC6597" w:rsidRPr="008F1EBB" w:rsidRDefault="00EC6597" w:rsidP="00C257D9">
            <w:pPr>
              <w:widowControl w:val="0"/>
              <w:spacing w:before="0" w:after="0"/>
              <w:rPr>
                <w:ins w:id="504" w:author="Noble, Sarah" w:date="2024-09-06T14:54:00Z" w16du:dateUtc="2024-09-06T18:54:00Z"/>
                <w:snapToGrid w:val="0"/>
                <w:sz w:val="18"/>
                <w:szCs w:val="18"/>
                <w:highlight w:val="yellow"/>
              </w:rPr>
            </w:pPr>
            <w:ins w:id="505" w:author="Noble, Sarah" w:date="2024-09-06T14:54:00Z" w16du:dateUtc="2024-09-06T18:54:00Z">
              <w:r w:rsidRPr="008F1EBB">
                <w:rPr>
                  <w:snapToGrid w:val="0"/>
                  <w:sz w:val="18"/>
                  <w:szCs w:val="18"/>
                  <w:highlight w:val="yellow"/>
                </w:rPr>
                <w:t>8.693</w:t>
              </w:r>
            </w:ins>
          </w:p>
        </w:tc>
      </w:tr>
      <w:tr w:rsidR="00EC6597" w:rsidRPr="008F1EBB" w14:paraId="72D268DC" w14:textId="77777777" w:rsidTr="00EC6597">
        <w:trPr>
          <w:cantSplit/>
          <w:trHeight w:val="74"/>
          <w:jc w:val="center"/>
          <w:ins w:id="506" w:author="Noble, Sarah" w:date="2024-09-06T14:54:00Z"/>
        </w:trPr>
        <w:tc>
          <w:tcPr>
            <w:tcW w:w="974" w:type="dxa"/>
            <w:tcBorders>
              <w:left w:val="nil"/>
            </w:tcBorders>
          </w:tcPr>
          <w:p w14:paraId="23CE351F" w14:textId="77777777" w:rsidR="00EC6597" w:rsidRPr="008F1EBB" w:rsidRDefault="00EC6597" w:rsidP="00C257D9">
            <w:pPr>
              <w:widowControl w:val="0"/>
              <w:spacing w:before="0" w:after="0"/>
              <w:rPr>
                <w:ins w:id="507" w:author="Noble, Sarah" w:date="2024-09-06T14:54:00Z" w16du:dateUtc="2024-09-06T18:54:00Z"/>
                <w:snapToGrid w:val="0"/>
                <w:sz w:val="18"/>
                <w:szCs w:val="18"/>
                <w:highlight w:val="yellow"/>
              </w:rPr>
            </w:pPr>
            <w:ins w:id="508" w:author="Noble, Sarah" w:date="2024-09-06T14:54:00Z" w16du:dateUtc="2024-09-06T18:54:00Z">
              <w:r w:rsidRPr="008F1EBB">
                <w:rPr>
                  <w:snapToGrid w:val="0"/>
                  <w:sz w:val="18"/>
                  <w:szCs w:val="18"/>
                  <w:highlight w:val="yellow"/>
                </w:rPr>
                <w:t>22.4</w:t>
              </w:r>
            </w:ins>
          </w:p>
        </w:tc>
        <w:tc>
          <w:tcPr>
            <w:tcW w:w="852" w:type="dxa"/>
          </w:tcPr>
          <w:p w14:paraId="38D8BCFE" w14:textId="77777777" w:rsidR="00EC6597" w:rsidRPr="008F1EBB" w:rsidRDefault="00EC6597" w:rsidP="00C257D9">
            <w:pPr>
              <w:widowControl w:val="0"/>
              <w:spacing w:before="0" w:after="0"/>
              <w:rPr>
                <w:ins w:id="509" w:author="Noble, Sarah" w:date="2024-09-06T14:54:00Z" w16du:dateUtc="2024-09-06T18:54:00Z"/>
                <w:snapToGrid w:val="0"/>
                <w:sz w:val="18"/>
                <w:szCs w:val="18"/>
                <w:highlight w:val="yellow"/>
              </w:rPr>
            </w:pPr>
            <w:ins w:id="510" w:author="Noble, Sarah" w:date="2024-09-06T14:54:00Z" w16du:dateUtc="2024-09-06T18:54:00Z">
              <w:r w:rsidRPr="008F1EBB">
                <w:rPr>
                  <w:snapToGrid w:val="0"/>
                  <w:sz w:val="18"/>
                  <w:szCs w:val="18"/>
                  <w:highlight w:val="yellow"/>
                </w:rPr>
                <w:t>8.677</w:t>
              </w:r>
            </w:ins>
          </w:p>
        </w:tc>
      </w:tr>
      <w:tr w:rsidR="00EC6597" w:rsidRPr="008F1EBB" w14:paraId="584E99F3" w14:textId="77777777" w:rsidTr="00EC6597">
        <w:trPr>
          <w:cantSplit/>
          <w:trHeight w:val="74"/>
          <w:jc w:val="center"/>
          <w:ins w:id="511" w:author="Noble, Sarah" w:date="2024-09-06T14:54:00Z"/>
        </w:trPr>
        <w:tc>
          <w:tcPr>
            <w:tcW w:w="974" w:type="dxa"/>
            <w:tcBorders>
              <w:left w:val="nil"/>
            </w:tcBorders>
          </w:tcPr>
          <w:p w14:paraId="0D0DBBA2" w14:textId="77777777" w:rsidR="00EC6597" w:rsidRPr="008F1EBB" w:rsidRDefault="00EC6597" w:rsidP="00C257D9">
            <w:pPr>
              <w:widowControl w:val="0"/>
              <w:spacing w:before="0" w:after="0"/>
              <w:rPr>
                <w:ins w:id="512" w:author="Noble, Sarah" w:date="2024-09-06T14:54:00Z" w16du:dateUtc="2024-09-06T18:54:00Z"/>
                <w:snapToGrid w:val="0"/>
                <w:sz w:val="18"/>
                <w:szCs w:val="18"/>
                <w:highlight w:val="yellow"/>
              </w:rPr>
            </w:pPr>
            <w:ins w:id="513" w:author="Noble, Sarah" w:date="2024-09-06T14:54:00Z" w16du:dateUtc="2024-09-06T18:54:00Z">
              <w:r w:rsidRPr="008F1EBB">
                <w:rPr>
                  <w:snapToGrid w:val="0"/>
                  <w:sz w:val="18"/>
                  <w:szCs w:val="18"/>
                  <w:highlight w:val="yellow"/>
                </w:rPr>
                <w:t>22.5</w:t>
              </w:r>
            </w:ins>
          </w:p>
        </w:tc>
        <w:tc>
          <w:tcPr>
            <w:tcW w:w="852" w:type="dxa"/>
          </w:tcPr>
          <w:p w14:paraId="62E3E521" w14:textId="77777777" w:rsidR="00EC6597" w:rsidRPr="008F1EBB" w:rsidRDefault="00EC6597" w:rsidP="00C257D9">
            <w:pPr>
              <w:widowControl w:val="0"/>
              <w:spacing w:before="0" w:after="0"/>
              <w:rPr>
                <w:ins w:id="514" w:author="Noble, Sarah" w:date="2024-09-06T14:54:00Z" w16du:dateUtc="2024-09-06T18:54:00Z"/>
                <w:snapToGrid w:val="0"/>
                <w:sz w:val="18"/>
                <w:szCs w:val="18"/>
                <w:highlight w:val="yellow"/>
              </w:rPr>
            </w:pPr>
            <w:ins w:id="515" w:author="Noble, Sarah" w:date="2024-09-06T14:54:00Z" w16du:dateUtc="2024-09-06T18:54:00Z">
              <w:r w:rsidRPr="008F1EBB">
                <w:rPr>
                  <w:snapToGrid w:val="0"/>
                  <w:sz w:val="18"/>
                  <w:szCs w:val="18"/>
                  <w:highlight w:val="yellow"/>
                </w:rPr>
                <w:t>8.660</w:t>
              </w:r>
            </w:ins>
          </w:p>
        </w:tc>
      </w:tr>
      <w:tr w:rsidR="00EC6597" w:rsidRPr="008F1EBB" w14:paraId="3DC308CD" w14:textId="77777777" w:rsidTr="00EC6597">
        <w:trPr>
          <w:cantSplit/>
          <w:trHeight w:val="74"/>
          <w:jc w:val="center"/>
          <w:ins w:id="516" w:author="Noble, Sarah" w:date="2024-09-06T14:54:00Z"/>
        </w:trPr>
        <w:tc>
          <w:tcPr>
            <w:tcW w:w="974" w:type="dxa"/>
            <w:tcBorders>
              <w:left w:val="nil"/>
            </w:tcBorders>
          </w:tcPr>
          <w:p w14:paraId="5A74DEE2" w14:textId="77777777" w:rsidR="00EC6597" w:rsidRPr="008F1EBB" w:rsidRDefault="00EC6597" w:rsidP="00C257D9">
            <w:pPr>
              <w:widowControl w:val="0"/>
              <w:spacing w:before="0" w:after="0"/>
              <w:rPr>
                <w:ins w:id="517" w:author="Noble, Sarah" w:date="2024-09-06T14:54:00Z" w16du:dateUtc="2024-09-06T18:54:00Z"/>
                <w:snapToGrid w:val="0"/>
                <w:sz w:val="18"/>
                <w:szCs w:val="18"/>
                <w:highlight w:val="yellow"/>
              </w:rPr>
            </w:pPr>
            <w:ins w:id="518" w:author="Noble, Sarah" w:date="2024-09-06T14:54:00Z" w16du:dateUtc="2024-09-06T18:54:00Z">
              <w:r w:rsidRPr="008F1EBB">
                <w:rPr>
                  <w:snapToGrid w:val="0"/>
                  <w:sz w:val="18"/>
                  <w:szCs w:val="18"/>
                  <w:highlight w:val="yellow"/>
                </w:rPr>
                <w:t>22.6</w:t>
              </w:r>
            </w:ins>
          </w:p>
        </w:tc>
        <w:tc>
          <w:tcPr>
            <w:tcW w:w="852" w:type="dxa"/>
          </w:tcPr>
          <w:p w14:paraId="50977B9D" w14:textId="77777777" w:rsidR="00EC6597" w:rsidRPr="008F1EBB" w:rsidRDefault="00EC6597" w:rsidP="00C257D9">
            <w:pPr>
              <w:widowControl w:val="0"/>
              <w:spacing w:before="0" w:after="0"/>
              <w:rPr>
                <w:ins w:id="519" w:author="Noble, Sarah" w:date="2024-09-06T14:54:00Z" w16du:dateUtc="2024-09-06T18:54:00Z"/>
                <w:snapToGrid w:val="0"/>
                <w:sz w:val="18"/>
                <w:szCs w:val="18"/>
                <w:highlight w:val="yellow"/>
              </w:rPr>
            </w:pPr>
            <w:ins w:id="520" w:author="Noble, Sarah" w:date="2024-09-06T14:54:00Z" w16du:dateUtc="2024-09-06T18:54:00Z">
              <w:r w:rsidRPr="008F1EBB">
                <w:rPr>
                  <w:snapToGrid w:val="0"/>
                  <w:sz w:val="18"/>
                  <w:szCs w:val="18"/>
                  <w:highlight w:val="yellow"/>
                </w:rPr>
                <w:t>8.644</w:t>
              </w:r>
            </w:ins>
          </w:p>
        </w:tc>
      </w:tr>
      <w:tr w:rsidR="00EC6597" w:rsidRPr="008F1EBB" w14:paraId="454021D1" w14:textId="77777777" w:rsidTr="00EC6597">
        <w:trPr>
          <w:cantSplit/>
          <w:trHeight w:val="74"/>
          <w:jc w:val="center"/>
          <w:ins w:id="521" w:author="Noble, Sarah" w:date="2024-09-06T14:54:00Z"/>
        </w:trPr>
        <w:tc>
          <w:tcPr>
            <w:tcW w:w="974" w:type="dxa"/>
            <w:tcBorders>
              <w:left w:val="nil"/>
            </w:tcBorders>
          </w:tcPr>
          <w:p w14:paraId="7E356999" w14:textId="77777777" w:rsidR="00EC6597" w:rsidRPr="008F1EBB" w:rsidRDefault="00EC6597" w:rsidP="00C257D9">
            <w:pPr>
              <w:widowControl w:val="0"/>
              <w:spacing w:before="0" w:after="0"/>
              <w:rPr>
                <w:ins w:id="522" w:author="Noble, Sarah" w:date="2024-09-06T14:54:00Z" w16du:dateUtc="2024-09-06T18:54:00Z"/>
                <w:snapToGrid w:val="0"/>
                <w:sz w:val="18"/>
                <w:szCs w:val="18"/>
                <w:highlight w:val="yellow"/>
              </w:rPr>
            </w:pPr>
            <w:ins w:id="523" w:author="Noble, Sarah" w:date="2024-09-06T14:54:00Z" w16du:dateUtc="2024-09-06T18:54:00Z">
              <w:r w:rsidRPr="008F1EBB">
                <w:rPr>
                  <w:snapToGrid w:val="0"/>
                  <w:sz w:val="18"/>
                  <w:szCs w:val="18"/>
                  <w:highlight w:val="yellow"/>
                </w:rPr>
                <w:t>22.7</w:t>
              </w:r>
            </w:ins>
          </w:p>
        </w:tc>
        <w:tc>
          <w:tcPr>
            <w:tcW w:w="852" w:type="dxa"/>
          </w:tcPr>
          <w:p w14:paraId="62211D92" w14:textId="77777777" w:rsidR="00EC6597" w:rsidRPr="008F1EBB" w:rsidRDefault="00EC6597" w:rsidP="00C257D9">
            <w:pPr>
              <w:widowControl w:val="0"/>
              <w:spacing w:before="0" w:after="0"/>
              <w:rPr>
                <w:ins w:id="524" w:author="Noble, Sarah" w:date="2024-09-06T14:54:00Z" w16du:dateUtc="2024-09-06T18:54:00Z"/>
                <w:snapToGrid w:val="0"/>
                <w:sz w:val="18"/>
                <w:szCs w:val="18"/>
                <w:highlight w:val="yellow"/>
              </w:rPr>
            </w:pPr>
            <w:ins w:id="525" w:author="Noble, Sarah" w:date="2024-09-06T14:54:00Z" w16du:dateUtc="2024-09-06T18:54:00Z">
              <w:r w:rsidRPr="008F1EBB">
                <w:rPr>
                  <w:snapToGrid w:val="0"/>
                  <w:sz w:val="18"/>
                  <w:szCs w:val="18"/>
                  <w:highlight w:val="yellow"/>
                </w:rPr>
                <w:t>8.627</w:t>
              </w:r>
            </w:ins>
          </w:p>
        </w:tc>
      </w:tr>
      <w:tr w:rsidR="00EC6597" w:rsidRPr="008F1EBB" w14:paraId="12D08707" w14:textId="77777777" w:rsidTr="00EC6597">
        <w:trPr>
          <w:cantSplit/>
          <w:trHeight w:val="74"/>
          <w:jc w:val="center"/>
          <w:ins w:id="526" w:author="Noble, Sarah" w:date="2024-09-06T14:54:00Z"/>
        </w:trPr>
        <w:tc>
          <w:tcPr>
            <w:tcW w:w="974" w:type="dxa"/>
            <w:tcBorders>
              <w:left w:val="nil"/>
            </w:tcBorders>
          </w:tcPr>
          <w:p w14:paraId="485E289D" w14:textId="77777777" w:rsidR="00EC6597" w:rsidRPr="008F1EBB" w:rsidRDefault="00EC6597" w:rsidP="00C257D9">
            <w:pPr>
              <w:widowControl w:val="0"/>
              <w:spacing w:before="0" w:after="0"/>
              <w:rPr>
                <w:ins w:id="527" w:author="Noble, Sarah" w:date="2024-09-06T14:54:00Z" w16du:dateUtc="2024-09-06T18:54:00Z"/>
                <w:snapToGrid w:val="0"/>
                <w:sz w:val="18"/>
                <w:szCs w:val="18"/>
                <w:highlight w:val="yellow"/>
              </w:rPr>
            </w:pPr>
            <w:ins w:id="528" w:author="Noble, Sarah" w:date="2024-09-06T14:54:00Z" w16du:dateUtc="2024-09-06T18:54:00Z">
              <w:r w:rsidRPr="008F1EBB">
                <w:rPr>
                  <w:snapToGrid w:val="0"/>
                  <w:sz w:val="18"/>
                  <w:szCs w:val="18"/>
                  <w:highlight w:val="yellow"/>
                </w:rPr>
                <w:t>22.8</w:t>
              </w:r>
            </w:ins>
          </w:p>
        </w:tc>
        <w:tc>
          <w:tcPr>
            <w:tcW w:w="852" w:type="dxa"/>
          </w:tcPr>
          <w:p w14:paraId="5F48F922" w14:textId="77777777" w:rsidR="00EC6597" w:rsidRPr="008F1EBB" w:rsidRDefault="00EC6597" w:rsidP="00C257D9">
            <w:pPr>
              <w:widowControl w:val="0"/>
              <w:spacing w:before="0" w:after="0"/>
              <w:rPr>
                <w:ins w:id="529" w:author="Noble, Sarah" w:date="2024-09-06T14:54:00Z" w16du:dateUtc="2024-09-06T18:54:00Z"/>
                <w:snapToGrid w:val="0"/>
                <w:sz w:val="18"/>
                <w:szCs w:val="18"/>
                <w:highlight w:val="yellow"/>
              </w:rPr>
            </w:pPr>
            <w:ins w:id="530" w:author="Noble, Sarah" w:date="2024-09-06T14:54:00Z" w16du:dateUtc="2024-09-06T18:54:00Z">
              <w:r w:rsidRPr="008F1EBB">
                <w:rPr>
                  <w:snapToGrid w:val="0"/>
                  <w:sz w:val="18"/>
                  <w:szCs w:val="18"/>
                  <w:highlight w:val="yellow"/>
                </w:rPr>
                <w:t>8.611</w:t>
              </w:r>
            </w:ins>
          </w:p>
        </w:tc>
      </w:tr>
      <w:tr w:rsidR="00EC6597" w:rsidRPr="008F1EBB" w14:paraId="081EA7B7" w14:textId="77777777" w:rsidTr="00EC6597">
        <w:trPr>
          <w:cantSplit/>
          <w:trHeight w:val="74"/>
          <w:jc w:val="center"/>
          <w:ins w:id="531" w:author="Noble, Sarah" w:date="2024-09-06T14:54:00Z"/>
        </w:trPr>
        <w:tc>
          <w:tcPr>
            <w:tcW w:w="974" w:type="dxa"/>
            <w:tcBorders>
              <w:left w:val="nil"/>
            </w:tcBorders>
          </w:tcPr>
          <w:p w14:paraId="64D8C3F9" w14:textId="77777777" w:rsidR="00EC6597" w:rsidRPr="008F1EBB" w:rsidRDefault="00EC6597" w:rsidP="00C257D9">
            <w:pPr>
              <w:widowControl w:val="0"/>
              <w:spacing w:before="0" w:after="0"/>
              <w:rPr>
                <w:ins w:id="532" w:author="Noble, Sarah" w:date="2024-09-06T14:54:00Z" w16du:dateUtc="2024-09-06T18:54:00Z"/>
                <w:snapToGrid w:val="0"/>
                <w:sz w:val="18"/>
                <w:szCs w:val="18"/>
                <w:highlight w:val="yellow"/>
              </w:rPr>
            </w:pPr>
            <w:ins w:id="533" w:author="Noble, Sarah" w:date="2024-09-06T14:54:00Z" w16du:dateUtc="2024-09-06T18:54:00Z">
              <w:r w:rsidRPr="008F1EBB">
                <w:rPr>
                  <w:snapToGrid w:val="0"/>
                  <w:sz w:val="18"/>
                  <w:szCs w:val="18"/>
                  <w:highlight w:val="yellow"/>
                </w:rPr>
                <w:t>22.9</w:t>
              </w:r>
            </w:ins>
          </w:p>
        </w:tc>
        <w:tc>
          <w:tcPr>
            <w:tcW w:w="852" w:type="dxa"/>
          </w:tcPr>
          <w:p w14:paraId="6AE31CA5" w14:textId="77777777" w:rsidR="00EC6597" w:rsidRPr="008F1EBB" w:rsidRDefault="00EC6597" w:rsidP="00C257D9">
            <w:pPr>
              <w:widowControl w:val="0"/>
              <w:spacing w:before="0" w:after="0"/>
              <w:rPr>
                <w:ins w:id="534" w:author="Noble, Sarah" w:date="2024-09-06T14:54:00Z" w16du:dateUtc="2024-09-06T18:54:00Z"/>
                <w:snapToGrid w:val="0"/>
                <w:sz w:val="18"/>
                <w:szCs w:val="18"/>
                <w:highlight w:val="yellow"/>
              </w:rPr>
            </w:pPr>
            <w:ins w:id="535" w:author="Noble, Sarah" w:date="2024-09-06T14:54:00Z" w16du:dateUtc="2024-09-06T18:54:00Z">
              <w:r w:rsidRPr="008F1EBB">
                <w:rPr>
                  <w:snapToGrid w:val="0"/>
                  <w:sz w:val="18"/>
                  <w:szCs w:val="18"/>
                  <w:highlight w:val="yellow"/>
                </w:rPr>
                <w:t>8.595</w:t>
              </w:r>
            </w:ins>
          </w:p>
        </w:tc>
      </w:tr>
      <w:tr w:rsidR="00EC6597" w:rsidRPr="008F1EBB" w14:paraId="4CBEB86A" w14:textId="77777777" w:rsidTr="00EC6597">
        <w:trPr>
          <w:cantSplit/>
          <w:trHeight w:val="74"/>
          <w:jc w:val="center"/>
          <w:ins w:id="536" w:author="Noble, Sarah" w:date="2024-09-06T14:54:00Z"/>
        </w:trPr>
        <w:tc>
          <w:tcPr>
            <w:tcW w:w="974" w:type="dxa"/>
            <w:tcBorders>
              <w:left w:val="nil"/>
            </w:tcBorders>
          </w:tcPr>
          <w:p w14:paraId="1B14DBF8" w14:textId="77777777" w:rsidR="00EC6597" w:rsidRPr="008F1EBB" w:rsidRDefault="00EC6597" w:rsidP="00C257D9">
            <w:pPr>
              <w:widowControl w:val="0"/>
              <w:spacing w:before="0" w:after="0"/>
              <w:rPr>
                <w:ins w:id="537" w:author="Noble, Sarah" w:date="2024-09-06T14:54:00Z" w16du:dateUtc="2024-09-06T18:54:00Z"/>
                <w:snapToGrid w:val="0"/>
                <w:sz w:val="18"/>
                <w:szCs w:val="18"/>
                <w:highlight w:val="yellow"/>
              </w:rPr>
            </w:pPr>
            <w:ins w:id="538" w:author="Noble, Sarah" w:date="2024-09-06T14:54:00Z" w16du:dateUtc="2024-09-06T18:54:00Z">
              <w:r w:rsidRPr="008F1EBB">
                <w:rPr>
                  <w:snapToGrid w:val="0"/>
                  <w:sz w:val="18"/>
                  <w:szCs w:val="18"/>
                  <w:highlight w:val="yellow"/>
                </w:rPr>
                <w:t>23.0</w:t>
              </w:r>
            </w:ins>
          </w:p>
        </w:tc>
        <w:tc>
          <w:tcPr>
            <w:tcW w:w="852" w:type="dxa"/>
          </w:tcPr>
          <w:p w14:paraId="0A476D53" w14:textId="77777777" w:rsidR="00EC6597" w:rsidRPr="008F1EBB" w:rsidRDefault="00EC6597" w:rsidP="00C257D9">
            <w:pPr>
              <w:widowControl w:val="0"/>
              <w:spacing w:before="0" w:after="0"/>
              <w:rPr>
                <w:ins w:id="539" w:author="Noble, Sarah" w:date="2024-09-06T14:54:00Z" w16du:dateUtc="2024-09-06T18:54:00Z"/>
                <w:snapToGrid w:val="0"/>
                <w:sz w:val="18"/>
                <w:szCs w:val="18"/>
                <w:highlight w:val="yellow"/>
              </w:rPr>
            </w:pPr>
            <w:ins w:id="540" w:author="Noble, Sarah" w:date="2024-09-06T14:54:00Z" w16du:dateUtc="2024-09-06T18:54:00Z">
              <w:r w:rsidRPr="008F1EBB">
                <w:rPr>
                  <w:snapToGrid w:val="0"/>
                  <w:sz w:val="18"/>
                  <w:szCs w:val="18"/>
                  <w:highlight w:val="yellow"/>
                </w:rPr>
                <w:t>8.578</w:t>
              </w:r>
            </w:ins>
          </w:p>
        </w:tc>
      </w:tr>
      <w:tr w:rsidR="00EC6597" w:rsidRPr="008F1EBB" w14:paraId="46F91440" w14:textId="77777777" w:rsidTr="00EC6597">
        <w:trPr>
          <w:cantSplit/>
          <w:trHeight w:val="74"/>
          <w:jc w:val="center"/>
          <w:ins w:id="541" w:author="Noble, Sarah" w:date="2024-09-06T14:54:00Z"/>
        </w:trPr>
        <w:tc>
          <w:tcPr>
            <w:tcW w:w="974" w:type="dxa"/>
            <w:tcBorders>
              <w:left w:val="nil"/>
            </w:tcBorders>
          </w:tcPr>
          <w:p w14:paraId="4BB58C8E" w14:textId="77777777" w:rsidR="00EC6597" w:rsidRPr="008F1EBB" w:rsidRDefault="00EC6597" w:rsidP="00C257D9">
            <w:pPr>
              <w:widowControl w:val="0"/>
              <w:spacing w:before="0" w:after="0"/>
              <w:rPr>
                <w:ins w:id="542" w:author="Noble, Sarah" w:date="2024-09-06T14:54:00Z" w16du:dateUtc="2024-09-06T18:54:00Z"/>
                <w:snapToGrid w:val="0"/>
                <w:sz w:val="18"/>
                <w:szCs w:val="18"/>
                <w:highlight w:val="yellow"/>
              </w:rPr>
            </w:pPr>
            <w:ins w:id="543" w:author="Noble, Sarah" w:date="2024-09-06T14:54:00Z" w16du:dateUtc="2024-09-06T18:54:00Z">
              <w:r w:rsidRPr="008F1EBB">
                <w:rPr>
                  <w:snapToGrid w:val="0"/>
                  <w:sz w:val="18"/>
                  <w:szCs w:val="18"/>
                  <w:highlight w:val="yellow"/>
                </w:rPr>
                <w:t>23.1</w:t>
              </w:r>
            </w:ins>
          </w:p>
        </w:tc>
        <w:tc>
          <w:tcPr>
            <w:tcW w:w="852" w:type="dxa"/>
          </w:tcPr>
          <w:p w14:paraId="0EDDF975" w14:textId="77777777" w:rsidR="00EC6597" w:rsidRPr="008F1EBB" w:rsidRDefault="00EC6597" w:rsidP="00C257D9">
            <w:pPr>
              <w:widowControl w:val="0"/>
              <w:spacing w:before="0" w:after="0"/>
              <w:rPr>
                <w:ins w:id="544" w:author="Noble, Sarah" w:date="2024-09-06T14:54:00Z" w16du:dateUtc="2024-09-06T18:54:00Z"/>
                <w:snapToGrid w:val="0"/>
                <w:sz w:val="18"/>
                <w:szCs w:val="18"/>
                <w:highlight w:val="yellow"/>
              </w:rPr>
            </w:pPr>
            <w:ins w:id="545" w:author="Noble, Sarah" w:date="2024-09-06T14:54:00Z" w16du:dateUtc="2024-09-06T18:54:00Z">
              <w:r w:rsidRPr="008F1EBB">
                <w:rPr>
                  <w:snapToGrid w:val="0"/>
                  <w:sz w:val="18"/>
                  <w:szCs w:val="18"/>
                  <w:highlight w:val="yellow"/>
                </w:rPr>
                <w:t>8.562</w:t>
              </w:r>
            </w:ins>
          </w:p>
        </w:tc>
      </w:tr>
      <w:tr w:rsidR="00EC6597" w:rsidRPr="008F1EBB" w14:paraId="07BE8FB5" w14:textId="77777777" w:rsidTr="00EC6597">
        <w:trPr>
          <w:cantSplit/>
          <w:trHeight w:val="74"/>
          <w:jc w:val="center"/>
          <w:ins w:id="546" w:author="Noble, Sarah" w:date="2024-09-06T14:54:00Z"/>
        </w:trPr>
        <w:tc>
          <w:tcPr>
            <w:tcW w:w="974" w:type="dxa"/>
            <w:tcBorders>
              <w:left w:val="nil"/>
            </w:tcBorders>
          </w:tcPr>
          <w:p w14:paraId="5C8ABBFB" w14:textId="77777777" w:rsidR="00EC6597" w:rsidRPr="008F1EBB" w:rsidRDefault="00EC6597" w:rsidP="00C257D9">
            <w:pPr>
              <w:widowControl w:val="0"/>
              <w:spacing w:before="0" w:after="0"/>
              <w:rPr>
                <w:ins w:id="547" w:author="Noble, Sarah" w:date="2024-09-06T14:54:00Z" w16du:dateUtc="2024-09-06T18:54:00Z"/>
                <w:snapToGrid w:val="0"/>
                <w:sz w:val="18"/>
                <w:szCs w:val="18"/>
                <w:highlight w:val="yellow"/>
              </w:rPr>
            </w:pPr>
            <w:ins w:id="548" w:author="Noble, Sarah" w:date="2024-09-06T14:54:00Z" w16du:dateUtc="2024-09-06T18:54:00Z">
              <w:r w:rsidRPr="008F1EBB">
                <w:rPr>
                  <w:snapToGrid w:val="0"/>
                  <w:sz w:val="18"/>
                  <w:szCs w:val="18"/>
                  <w:highlight w:val="yellow"/>
                </w:rPr>
                <w:t>23.2</w:t>
              </w:r>
            </w:ins>
          </w:p>
        </w:tc>
        <w:tc>
          <w:tcPr>
            <w:tcW w:w="852" w:type="dxa"/>
          </w:tcPr>
          <w:p w14:paraId="515A7921" w14:textId="77777777" w:rsidR="00EC6597" w:rsidRPr="008F1EBB" w:rsidRDefault="00EC6597" w:rsidP="00C257D9">
            <w:pPr>
              <w:widowControl w:val="0"/>
              <w:spacing w:before="0" w:after="0"/>
              <w:rPr>
                <w:ins w:id="549" w:author="Noble, Sarah" w:date="2024-09-06T14:54:00Z" w16du:dateUtc="2024-09-06T18:54:00Z"/>
                <w:snapToGrid w:val="0"/>
                <w:sz w:val="18"/>
                <w:szCs w:val="18"/>
                <w:highlight w:val="yellow"/>
              </w:rPr>
            </w:pPr>
            <w:ins w:id="550" w:author="Noble, Sarah" w:date="2024-09-06T14:54:00Z" w16du:dateUtc="2024-09-06T18:54:00Z">
              <w:r w:rsidRPr="008F1EBB">
                <w:rPr>
                  <w:snapToGrid w:val="0"/>
                  <w:sz w:val="18"/>
                  <w:szCs w:val="18"/>
                  <w:highlight w:val="yellow"/>
                </w:rPr>
                <w:t>8.546</w:t>
              </w:r>
            </w:ins>
          </w:p>
        </w:tc>
      </w:tr>
      <w:tr w:rsidR="00EC6597" w:rsidRPr="008F1EBB" w14:paraId="73554637" w14:textId="77777777" w:rsidTr="00EC6597">
        <w:trPr>
          <w:cantSplit/>
          <w:trHeight w:val="74"/>
          <w:jc w:val="center"/>
          <w:ins w:id="551" w:author="Noble, Sarah" w:date="2024-09-06T14:54:00Z"/>
        </w:trPr>
        <w:tc>
          <w:tcPr>
            <w:tcW w:w="974" w:type="dxa"/>
            <w:tcBorders>
              <w:left w:val="nil"/>
            </w:tcBorders>
          </w:tcPr>
          <w:p w14:paraId="349BCD6C" w14:textId="77777777" w:rsidR="00EC6597" w:rsidRPr="008F1EBB" w:rsidRDefault="00EC6597" w:rsidP="00C257D9">
            <w:pPr>
              <w:widowControl w:val="0"/>
              <w:spacing w:before="0" w:after="0"/>
              <w:rPr>
                <w:ins w:id="552" w:author="Noble, Sarah" w:date="2024-09-06T14:54:00Z" w16du:dateUtc="2024-09-06T18:54:00Z"/>
                <w:snapToGrid w:val="0"/>
                <w:sz w:val="18"/>
                <w:szCs w:val="18"/>
                <w:highlight w:val="yellow"/>
              </w:rPr>
            </w:pPr>
            <w:ins w:id="553" w:author="Noble, Sarah" w:date="2024-09-06T14:54:00Z" w16du:dateUtc="2024-09-06T18:54:00Z">
              <w:r w:rsidRPr="008F1EBB">
                <w:rPr>
                  <w:snapToGrid w:val="0"/>
                  <w:sz w:val="18"/>
                  <w:szCs w:val="18"/>
                  <w:highlight w:val="yellow"/>
                </w:rPr>
                <w:t>23.3</w:t>
              </w:r>
            </w:ins>
          </w:p>
        </w:tc>
        <w:tc>
          <w:tcPr>
            <w:tcW w:w="852" w:type="dxa"/>
          </w:tcPr>
          <w:p w14:paraId="58248AB0" w14:textId="77777777" w:rsidR="00EC6597" w:rsidRPr="008F1EBB" w:rsidRDefault="00EC6597" w:rsidP="00C257D9">
            <w:pPr>
              <w:widowControl w:val="0"/>
              <w:spacing w:before="0" w:after="0"/>
              <w:rPr>
                <w:ins w:id="554" w:author="Noble, Sarah" w:date="2024-09-06T14:54:00Z" w16du:dateUtc="2024-09-06T18:54:00Z"/>
                <w:snapToGrid w:val="0"/>
                <w:sz w:val="18"/>
                <w:szCs w:val="18"/>
                <w:highlight w:val="yellow"/>
              </w:rPr>
            </w:pPr>
            <w:ins w:id="555" w:author="Noble, Sarah" w:date="2024-09-06T14:54:00Z" w16du:dateUtc="2024-09-06T18:54:00Z">
              <w:r w:rsidRPr="008F1EBB">
                <w:rPr>
                  <w:snapToGrid w:val="0"/>
                  <w:sz w:val="18"/>
                  <w:szCs w:val="18"/>
                  <w:highlight w:val="yellow"/>
                </w:rPr>
                <w:t>8.530</w:t>
              </w:r>
            </w:ins>
          </w:p>
        </w:tc>
      </w:tr>
      <w:tr w:rsidR="00EC6597" w:rsidRPr="008F1EBB" w14:paraId="618AE7C1" w14:textId="77777777" w:rsidTr="00EC6597">
        <w:trPr>
          <w:cantSplit/>
          <w:trHeight w:val="74"/>
          <w:jc w:val="center"/>
          <w:ins w:id="556" w:author="Noble, Sarah" w:date="2024-09-06T14:54:00Z"/>
        </w:trPr>
        <w:tc>
          <w:tcPr>
            <w:tcW w:w="974" w:type="dxa"/>
            <w:tcBorders>
              <w:left w:val="nil"/>
            </w:tcBorders>
          </w:tcPr>
          <w:p w14:paraId="2973A54B" w14:textId="77777777" w:rsidR="00EC6597" w:rsidRPr="008F1EBB" w:rsidRDefault="00EC6597" w:rsidP="00C257D9">
            <w:pPr>
              <w:widowControl w:val="0"/>
              <w:spacing w:before="0" w:after="0"/>
              <w:rPr>
                <w:ins w:id="557" w:author="Noble, Sarah" w:date="2024-09-06T14:54:00Z" w16du:dateUtc="2024-09-06T18:54:00Z"/>
                <w:snapToGrid w:val="0"/>
                <w:sz w:val="18"/>
                <w:szCs w:val="18"/>
                <w:highlight w:val="yellow"/>
              </w:rPr>
            </w:pPr>
            <w:ins w:id="558" w:author="Noble, Sarah" w:date="2024-09-06T14:54:00Z" w16du:dateUtc="2024-09-06T18:54:00Z">
              <w:r w:rsidRPr="008F1EBB">
                <w:rPr>
                  <w:snapToGrid w:val="0"/>
                  <w:sz w:val="18"/>
                  <w:szCs w:val="18"/>
                  <w:highlight w:val="yellow"/>
                </w:rPr>
                <w:t>23.4</w:t>
              </w:r>
            </w:ins>
          </w:p>
        </w:tc>
        <w:tc>
          <w:tcPr>
            <w:tcW w:w="852" w:type="dxa"/>
          </w:tcPr>
          <w:p w14:paraId="5498E4B8" w14:textId="77777777" w:rsidR="00EC6597" w:rsidRPr="008F1EBB" w:rsidRDefault="00EC6597" w:rsidP="00C257D9">
            <w:pPr>
              <w:widowControl w:val="0"/>
              <w:spacing w:before="0" w:after="0"/>
              <w:rPr>
                <w:ins w:id="559" w:author="Noble, Sarah" w:date="2024-09-06T14:54:00Z" w16du:dateUtc="2024-09-06T18:54:00Z"/>
                <w:snapToGrid w:val="0"/>
                <w:sz w:val="18"/>
                <w:szCs w:val="18"/>
                <w:highlight w:val="yellow"/>
              </w:rPr>
            </w:pPr>
            <w:ins w:id="560" w:author="Noble, Sarah" w:date="2024-09-06T14:54:00Z" w16du:dateUtc="2024-09-06T18:54:00Z">
              <w:r w:rsidRPr="008F1EBB">
                <w:rPr>
                  <w:snapToGrid w:val="0"/>
                  <w:sz w:val="18"/>
                  <w:szCs w:val="18"/>
                  <w:highlight w:val="yellow"/>
                </w:rPr>
                <w:t>8.514</w:t>
              </w:r>
            </w:ins>
          </w:p>
        </w:tc>
      </w:tr>
      <w:tr w:rsidR="00EC6597" w:rsidRPr="008F1EBB" w14:paraId="1282697E" w14:textId="77777777" w:rsidTr="00EC6597">
        <w:trPr>
          <w:cantSplit/>
          <w:trHeight w:val="74"/>
          <w:jc w:val="center"/>
          <w:ins w:id="561" w:author="Noble, Sarah" w:date="2024-09-06T14:54:00Z"/>
        </w:trPr>
        <w:tc>
          <w:tcPr>
            <w:tcW w:w="974" w:type="dxa"/>
            <w:tcBorders>
              <w:left w:val="nil"/>
            </w:tcBorders>
          </w:tcPr>
          <w:p w14:paraId="28E9B453" w14:textId="77777777" w:rsidR="00EC6597" w:rsidRPr="008F1EBB" w:rsidRDefault="00EC6597" w:rsidP="00C257D9">
            <w:pPr>
              <w:widowControl w:val="0"/>
              <w:spacing w:before="0" w:after="0"/>
              <w:rPr>
                <w:ins w:id="562" w:author="Noble, Sarah" w:date="2024-09-06T14:54:00Z" w16du:dateUtc="2024-09-06T18:54:00Z"/>
                <w:snapToGrid w:val="0"/>
                <w:sz w:val="18"/>
                <w:szCs w:val="18"/>
                <w:highlight w:val="yellow"/>
              </w:rPr>
            </w:pPr>
            <w:ins w:id="563" w:author="Noble, Sarah" w:date="2024-09-06T14:54:00Z" w16du:dateUtc="2024-09-06T18:54:00Z">
              <w:r w:rsidRPr="008F1EBB">
                <w:rPr>
                  <w:snapToGrid w:val="0"/>
                  <w:sz w:val="18"/>
                  <w:szCs w:val="18"/>
                  <w:highlight w:val="yellow"/>
                </w:rPr>
                <w:t>23.5</w:t>
              </w:r>
            </w:ins>
          </w:p>
        </w:tc>
        <w:tc>
          <w:tcPr>
            <w:tcW w:w="852" w:type="dxa"/>
          </w:tcPr>
          <w:p w14:paraId="28B7AC7F" w14:textId="77777777" w:rsidR="00EC6597" w:rsidRPr="008F1EBB" w:rsidRDefault="00EC6597" w:rsidP="00C257D9">
            <w:pPr>
              <w:widowControl w:val="0"/>
              <w:spacing w:before="0" w:after="0"/>
              <w:rPr>
                <w:ins w:id="564" w:author="Noble, Sarah" w:date="2024-09-06T14:54:00Z" w16du:dateUtc="2024-09-06T18:54:00Z"/>
                <w:snapToGrid w:val="0"/>
                <w:sz w:val="18"/>
                <w:szCs w:val="18"/>
                <w:highlight w:val="yellow"/>
              </w:rPr>
            </w:pPr>
            <w:ins w:id="565" w:author="Noble, Sarah" w:date="2024-09-06T14:54:00Z" w16du:dateUtc="2024-09-06T18:54:00Z">
              <w:r w:rsidRPr="008F1EBB">
                <w:rPr>
                  <w:snapToGrid w:val="0"/>
                  <w:sz w:val="18"/>
                  <w:szCs w:val="18"/>
                  <w:highlight w:val="yellow"/>
                </w:rPr>
                <w:t>8.498</w:t>
              </w:r>
            </w:ins>
          </w:p>
        </w:tc>
      </w:tr>
      <w:tr w:rsidR="00EC6597" w:rsidRPr="008F1EBB" w14:paraId="127862F7" w14:textId="77777777" w:rsidTr="00EC6597">
        <w:trPr>
          <w:cantSplit/>
          <w:trHeight w:val="74"/>
          <w:jc w:val="center"/>
          <w:ins w:id="566" w:author="Noble, Sarah" w:date="2024-09-06T14:54:00Z"/>
        </w:trPr>
        <w:tc>
          <w:tcPr>
            <w:tcW w:w="974" w:type="dxa"/>
            <w:tcBorders>
              <w:left w:val="nil"/>
            </w:tcBorders>
          </w:tcPr>
          <w:p w14:paraId="3015CD82" w14:textId="77777777" w:rsidR="00EC6597" w:rsidRPr="008F1EBB" w:rsidRDefault="00EC6597" w:rsidP="00C257D9">
            <w:pPr>
              <w:widowControl w:val="0"/>
              <w:spacing w:before="0" w:after="0"/>
              <w:rPr>
                <w:ins w:id="567" w:author="Noble, Sarah" w:date="2024-09-06T14:54:00Z" w16du:dateUtc="2024-09-06T18:54:00Z"/>
                <w:snapToGrid w:val="0"/>
                <w:sz w:val="18"/>
                <w:szCs w:val="18"/>
                <w:highlight w:val="yellow"/>
              </w:rPr>
            </w:pPr>
            <w:ins w:id="568" w:author="Noble, Sarah" w:date="2024-09-06T14:54:00Z" w16du:dateUtc="2024-09-06T18:54:00Z">
              <w:r w:rsidRPr="008F1EBB">
                <w:rPr>
                  <w:snapToGrid w:val="0"/>
                  <w:sz w:val="18"/>
                  <w:szCs w:val="18"/>
                  <w:highlight w:val="yellow"/>
                </w:rPr>
                <w:t>23.6</w:t>
              </w:r>
            </w:ins>
          </w:p>
        </w:tc>
        <w:tc>
          <w:tcPr>
            <w:tcW w:w="852" w:type="dxa"/>
          </w:tcPr>
          <w:p w14:paraId="4F79B9AF" w14:textId="77777777" w:rsidR="00EC6597" w:rsidRPr="008F1EBB" w:rsidRDefault="00EC6597" w:rsidP="00C257D9">
            <w:pPr>
              <w:widowControl w:val="0"/>
              <w:spacing w:before="0" w:after="0"/>
              <w:rPr>
                <w:ins w:id="569" w:author="Noble, Sarah" w:date="2024-09-06T14:54:00Z" w16du:dateUtc="2024-09-06T18:54:00Z"/>
                <w:snapToGrid w:val="0"/>
                <w:sz w:val="18"/>
                <w:szCs w:val="18"/>
                <w:highlight w:val="yellow"/>
              </w:rPr>
            </w:pPr>
            <w:ins w:id="570" w:author="Noble, Sarah" w:date="2024-09-06T14:54:00Z" w16du:dateUtc="2024-09-06T18:54:00Z">
              <w:r w:rsidRPr="008F1EBB">
                <w:rPr>
                  <w:snapToGrid w:val="0"/>
                  <w:sz w:val="18"/>
                  <w:szCs w:val="18"/>
                  <w:highlight w:val="yellow"/>
                </w:rPr>
                <w:t>8.482</w:t>
              </w:r>
            </w:ins>
          </w:p>
        </w:tc>
      </w:tr>
      <w:tr w:rsidR="00EC6597" w:rsidRPr="008F1EBB" w14:paraId="3AEECDE5" w14:textId="77777777" w:rsidTr="00EC6597">
        <w:trPr>
          <w:cantSplit/>
          <w:trHeight w:val="74"/>
          <w:jc w:val="center"/>
          <w:ins w:id="571" w:author="Noble, Sarah" w:date="2024-09-06T14:54:00Z"/>
        </w:trPr>
        <w:tc>
          <w:tcPr>
            <w:tcW w:w="974" w:type="dxa"/>
            <w:tcBorders>
              <w:left w:val="nil"/>
            </w:tcBorders>
          </w:tcPr>
          <w:p w14:paraId="2F7952C8" w14:textId="77777777" w:rsidR="00EC6597" w:rsidRPr="008F1EBB" w:rsidRDefault="00EC6597" w:rsidP="00C257D9">
            <w:pPr>
              <w:widowControl w:val="0"/>
              <w:spacing w:before="0" w:after="0"/>
              <w:rPr>
                <w:ins w:id="572" w:author="Noble, Sarah" w:date="2024-09-06T14:54:00Z" w16du:dateUtc="2024-09-06T18:54:00Z"/>
                <w:snapToGrid w:val="0"/>
                <w:sz w:val="18"/>
                <w:szCs w:val="18"/>
                <w:highlight w:val="yellow"/>
              </w:rPr>
            </w:pPr>
            <w:ins w:id="573" w:author="Noble, Sarah" w:date="2024-09-06T14:54:00Z" w16du:dateUtc="2024-09-06T18:54:00Z">
              <w:r w:rsidRPr="008F1EBB">
                <w:rPr>
                  <w:snapToGrid w:val="0"/>
                  <w:sz w:val="18"/>
                  <w:szCs w:val="18"/>
                  <w:highlight w:val="yellow"/>
                </w:rPr>
                <w:t>23.7</w:t>
              </w:r>
            </w:ins>
          </w:p>
        </w:tc>
        <w:tc>
          <w:tcPr>
            <w:tcW w:w="852" w:type="dxa"/>
          </w:tcPr>
          <w:p w14:paraId="5C698D35" w14:textId="77777777" w:rsidR="00EC6597" w:rsidRPr="008F1EBB" w:rsidRDefault="00EC6597" w:rsidP="00C257D9">
            <w:pPr>
              <w:widowControl w:val="0"/>
              <w:spacing w:before="0" w:after="0"/>
              <w:rPr>
                <w:ins w:id="574" w:author="Noble, Sarah" w:date="2024-09-06T14:54:00Z" w16du:dateUtc="2024-09-06T18:54:00Z"/>
                <w:snapToGrid w:val="0"/>
                <w:sz w:val="18"/>
                <w:szCs w:val="18"/>
                <w:highlight w:val="yellow"/>
              </w:rPr>
            </w:pPr>
            <w:ins w:id="575" w:author="Noble, Sarah" w:date="2024-09-06T14:54:00Z" w16du:dateUtc="2024-09-06T18:54:00Z">
              <w:r w:rsidRPr="008F1EBB">
                <w:rPr>
                  <w:snapToGrid w:val="0"/>
                  <w:sz w:val="18"/>
                  <w:szCs w:val="18"/>
                  <w:highlight w:val="yellow"/>
                </w:rPr>
                <w:t>8.466</w:t>
              </w:r>
            </w:ins>
          </w:p>
        </w:tc>
      </w:tr>
      <w:tr w:rsidR="00EC6597" w:rsidRPr="008F1EBB" w14:paraId="6EBF4115" w14:textId="77777777" w:rsidTr="00EC6597">
        <w:trPr>
          <w:cantSplit/>
          <w:trHeight w:val="74"/>
          <w:jc w:val="center"/>
          <w:ins w:id="576" w:author="Noble, Sarah" w:date="2024-09-06T14:54:00Z"/>
        </w:trPr>
        <w:tc>
          <w:tcPr>
            <w:tcW w:w="974" w:type="dxa"/>
            <w:tcBorders>
              <w:left w:val="nil"/>
            </w:tcBorders>
          </w:tcPr>
          <w:p w14:paraId="765D98B7" w14:textId="77777777" w:rsidR="00EC6597" w:rsidRPr="008F1EBB" w:rsidRDefault="00EC6597" w:rsidP="00C257D9">
            <w:pPr>
              <w:widowControl w:val="0"/>
              <w:spacing w:before="0" w:after="0"/>
              <w:rPr>
                <w:ins w:id="577" w:author="Noble, Sarah" w:date="2024-09-06T14:54:00Z" w16du:dateUtc="2024-09-06T18:54:00Z"/>
                <w:snapToGrid w:val="0"/>
                <w:sz w:val="18"/>
                <w:szCs w:val="18"/>
                <w:highlight w:val="yellow"/>
              </w:rPr>
            </w:pPr>
            <w:ins w:id="578" w:author="Noble, Sarah" w:date="2024-09-06T14:54:00Z" w16du:dateUtc="2024-09-06T18:54:00Z">
              <w:r w:rsidRPr="008F1EBB">
                <w:rPr>
                  <w:snapToGrid w:val="0"/>
                  <w:sz w:val="18"/>
                  <w:szCs w:val="18"/>
                  <w:highlight w:val="yellow"/>
                </w:rPr>
                <w:t>23.8</w:t>
              </w:r>
            </w:ins>
          </w:p>
        </w:tc>
        <w:tc>
          <w:tcPr>
            <w:tcW w:w="852" w:type="dxa"/>
          </w:tcPr>
          <w:p w14:paraId="7FB88C1A" w14:textId="77777777" w:rsidR="00EC6597" w:rsidRPr="008F1EBB" w:rsidRDefault="00EC6597" w:rsidP="00C257D9">
            <w:pPr>
              <w:widowControl w:val="0"/>
              <w:spacing w:before="0" w:after="0"/>
              <w:rPr>
                <w:ins w:id="579" w:author="Noble, Sarah" w:date="2024-09-06T14:54:00Z" w16du:dateUtc="2024-09-06T18:54:00Z"/>
                <w:snapToGrid w:val="0"/>
                <w:sz w:val="18"/>
                <w:szCs w:val="18"/>
                <w:highlight w:val="yellow"/>
              </w:rPr>
            </w:pPr>
            <w:ins w:id="580" w:author="Noble, Sarah" w:date="2024-09-06T14:54:00Z" w16du:dateUtc="2024-09-06T18:54:00Z">
              <w:r w:rsidRPr="008F1EBB">
                <w:rPr>
                  <w:snapToGrid w:val="0"/>
                  <w:sz w:val="18"/>
                  <w:szCs w:val="18"/>
                  <w:highlight w:val="yellow"/>
                </w:rPr>
                <w:t>8.450</w:t>
              </w:r>
            </w:ins>
          </w:p>
        </w:tc>
      </w:tr>
      <w:tr w:rsidR="00EC6597" w:rsidRPr="008F1EBB" w14:paraId="269208E2" w14:textId="77777777" w:rsidTr="00EC6597">
        <w:trPr>
          <w:cantSplit/>
          <w:trHeight w:val="74"/>
          <w:jc w:val="center"/>
          <w:ins w:id="581" w:author="Noble, Sarah" w:date="2024-09-06T14:54:00Z"/>
        </w:trPr>
        <w:tc>
          <w:tcPr>
            <w:tcW w:w="974" w:type="dxa"/>
            <w:tcBorders>
              <w:left w:val="nil"/>
            </w:tcBorders>
          </w:tcPr>
          <w:p w14:paraId="3A30B246" w14:textId="77777777" w:rsidR="00EC6597" w:rsidRPr="008F1EBB" w:rsidRDefault="00EC6597" w:rsidP="00C257D9">
            <w:pPr>
              <w:widowControl w:val="0"/>
              <w:spacing w:before="0" w:after="0"/>
              <w:rPr>
                <w:ins w:id="582" w:author="Noble, Sarah" w:date="2024-09-06T14:54:00Z" w16du:dateUtc="2024-09-06T18:54:00Z"/>
                <w:snapToGrid w:val="0"/>
                <w:sz w:val="18"/>
                <w:szCs w:val="18"/>
                <w:highlight w:val="yellow"/>
              </w:rPr>
            </w:pPr>
            <w:ins w:id="583" w:author="Noble, Sarah" w:date="2024-09-06T14:54:00Z" w16du:dateUtc="2024-09-06T18:54:00Z">
              <w:r w:rsidRPr="008F1EBB">
                <w:rPr>
                  <w:snapToGrid w:val="0"/>
                  <w:sz w:val="18"/>
                  <w:szCs w:val="18"/>
                  <w:highlight w:val="yellow"/>
                </w:rPr>
                <w:t>23.9</w:t>
              </w:r>
            </w:ins>
          </w:p>
        </w:tc>
        <w:tc>
          <w:tcPr>
            <w:tcW w:w="852" w:type="dxa"/>
          </w:tcPr>
          <w:p w14:paraId="7933F3C7" w14:textId="77777777" w:rsidR="00EC6597" w:rsidRPr="008F1EBB" w:rsidRDefault="00EC6597" w:rsidP="00C257D9">
            <w:pPr>
              <w:widowControl w:val="0"/>
              <w:spacing w:before="0" w:after="0"/>
              <w:rPr>
                <w:ins w:id="584" w:author="Noble, Sarah" w:date="2024-09-06T14:54:00Z" w16du:dateUtc="2024-09-06T18:54:00Z"/>
                <w:snapToGrid w:val="0"/>
                <w:sz w:val="18"/>
                <w:szCs w:val="18"/>
                <w:highlight w:val="yellow"/>
              </w:rPr>
            </w:pPr>
            <w:ins w:id="585" w:author="Noble, Sarah" w:date="2024-09-06T14:54:00Z" w16du:dateUtc="2024-09-06T18:54:00Z">
              <w:r w:rsidRPr="008F1EBB">
                <w:rPr>
                  <w:snapToGrid w:val="0"/>
                  <w:sz w:val="18"/>
                  <w:szCs w:val="18"/>
                  <w:highlight w:val="yellow"/>
                </w:rPr>
                <w:t>8.434</w:t>
              </w:r>
            </w:ins>
          </w:p>
        </w:tc>
      </w:tr>
      <w:tr w:rsidR="00EC6597" w:rsidRPr="008F1EBB" w14:paraId="6A72CAEB" w14:textId="77777777" w:rsidTr="00EC6597">
        <w:trPr>
          <w:cantSplit/>
          <w:trHeight w:val="74"/>
          <w:jc w:val="center"/>
          <w:ins w:id="586" w:author="Noble, Sarah" w:date="2024-09-06T14:54:00Z"/>
        </w:trPr>
        <w:tc>
          <w:tcPr>
            <w:tcW w:w="974" w:type="dxa"/>
            <w:tcBorders>
              <w:left w:val="nil"/>
            </w:tcBorders>
          </w:tcPr>
          <w:p w14:paraId="4B6B8531" w14:textId="77777777" w:rsidR="00EC6597" w:rsidRPr="008F1EBB" w:rsidRDefault="00EC6597" w:rsidP="00C257D9">
            <w:pPr>
              <w:widowControl w:val="0"/>
              <w:spacing w:before="0" w:after="0"/>
              <w:rPr>
                <w:ins w:id="587" w:author="Noble, Sarah" w:date="2024-09-06T14:54:00Z" w16du:dateUtc="2024-09-06T18:54:00Z"/>
                <w:snapToGrid w:val="0"/>
                <w:sz w:val="18"/>
                <w:szCs w:val="18"/>
                <w:highlight w:val="yellow"/>
              </w:rPr>
            </w:pPr>
            <w:ins w:id="588" w:author="Noble, Sarah" w:date="2024-09-06T14:54:00Z" w16du:dateUtc="2024-09-06T18:54:00Z">
              <w:r w:rsidRPr="008F1EBB">
                <w:rPr>
                  <w:snapToGrid w:val="0"/>
                  <w:sz w:val="18"/>
                  <w:szCs w:val="18"/>
                  <w:highlight w:val="yellow"/>
                </w:rPr>
                <w:t>24.0</w:t>
              </w:r>
            </w:ins>
          </w:p>
        </w:tc>
        <w:tc>
          <w:tcPr>
            <w:tcW w:w="852" w:type="dxa"/>
          </w:tcPr>
          <w:p w14:paraId="76E18064" w14:textId="77777777" w:rsidR="00EC6597" w:rsidRPr="008F1EBB" w:rsidRDefault="00EC6597" w:rsidP="00C257D9">
            <w:pPr>
              <w:widowControl w:val="0"/>
              <w:spacing w:before="0" w:after="0"/>
              <w:rPr>
                <w:ins w:id="589" w:author="Noble, Sarah" w:date="2024-09-06T14:54:00Z" w16du:dateUtc="2024-09-06T18:54:00Z"/>
                <w:snapToGrid w:val="0"/>
                <w:sz w:val="18"/>
                <w:szCs w:val="18"/>
                <w:highlight w:val="yellow"/>
              </w:rPr>
            </w:pPr>
            <w:ins w:id="590" w:author="Noble, Sarah" w:date="2024-09-06T14:54:00Z" w16du:dateUtc="2024-09-06T18:54:00Z">
              <w:r w:rsidRPr="008F1EBB">
                <w:rPr>
                  <w:snapToGrid w:val="0"/>
                  <w:sz w:val="18"/>
                  <w:szCs w:val="18"/>
                  <w:highlight w:val="yellow"/>
                </w:rPr>
                <w:t>8.418</w:t>
              </w:r>
            </w:ins>
          </w:p>
        </w:tc>
      </w:tr>
      <w:tr w:rsidR="00EC6597" w:rsidRPr="008F1EBB" w14:paraId="24C385A1" w14:textId="77777777" w:rsidTr="00EC6597">
        <w:trPr>
          <w:cantSplit/>
          <w:trHeight w:val="74"/>
          <w:jc w:val="center"/>
          <w:ins w:id="591" w:author="Noble, Sarah" w:date="2024-09-06T14:54:00Z"/>
        </w:trPr>
        <w:tc>
          <w:tcPr>
            <w:tcW w:w="974" w:type="dxa"/>
            <w:tcBorders>
              <w:left w:val="nil"/>
            </w:tcBorders>
          </w:tcPr>
          <w:p w14:paraId="50DF82B8" w14:textId="77777777" w:rsidR="00EC6597" w:rsidRPr="008F1EBB" w:rsidRDefault="00EC6597" w:rsidP="00C257D9">
            <w:pPr>
              <w:widowControl w:val="0"/>
              <w:spacing w:before="0" w:after="0"/>
              <w:rPr>
                <w:ins w:id="592" w:author="Noble, Sarah" w:date="2024-09-06T14:54:00Z" w16du:dateUtc="2024-09-06T18:54:00Z"/>
                <w:snapToGrid w:val="0"/>
                <w:sz w:val="18"/>
                <w:szCs w:val="18"/>
                <w:highlight w:val="yellow"/>
              </w:rPr>
            </w:pPr>
            <w:ins w:id="593" w:author="Noble, Sarah" w:date="2024-09-06T14:54:00Z" w16du:dateUtc="2024-09-06T18:54:00Z">
              <w:r w:rsidRPr="008F1EBB">
                <w:rPr>
                  <w:snapToGrid w:val="0"/>
                  <w:sz w:val="18"/>
                  <w:szCs w:val="18"/>
                  <w:highlight w:val="yellow"/>
                </w:rPr>
                <w:t>24.1</w:t>
              </w:r>
            </w:ins>
          </w:p>
        </w:tc>
        <w:tc>
          <w:tcPr>
            <w:tcW w:w="852" w:type="dxa"/>
          </w:tcPr>
          <w:p w14:paraId="29A6B585" w14:textId="77777777" w:rsidR="00EC6597" w:rsidRPr="008F1EBB" w:rsidRDefault="00EC6597" w:rsidP="00C257D9">
            <w:pPr>
              <w:widowControl w:val="0"/>
              <w:spacing w:before="0" w:after="0"/>
              <w:rPr>
                <w:ins w:id="594" w:author="Noble, Sarah" w:date="2024-09-06T14:54:00Z" w16du:dateUtc="2024-09-06T18:54:00Z"/>
                <w:snapToGrid w:val="0"/>
                <w:sz w:val="18"/>
                <w:szCs w:val="18"/>
                <w:highlight w:val="yellow"/>
              </w:rPr>
            </w:pPr>
            <w:ins w:id="595" w:author="Noble, Sarah" w:date="2024-09-06T14:54:00Z" w16du:dateUtc="2024-09-06T18:54:00Z">
              <w:r w:rsidRPr="008F1EBB">
                <w:rPr>
                  <w:snapToGrid w:val="0"/>
                  <w:sz w:val="18"/>
                  <w:szCs w:val="18"/>
                  <w:highlight w:val="yellow"/>
                </w:rPr>
                <w:t>8.403</w:t>
              </w:r>
            </w:ins>
          </w:p>
        </w:tc>
      </w:tr>
      <w:tr w:rsidR="00EC6597" w:rsidRPr="008F1EBB" w14:paraId="66D12DDC" w14:textId="77777777" w:rsidTr="00EC6597">
        <w:trPr>
          <w:cantSplit/>
          <w:trHeight w:val="74"/>
          <w:jc w:val="center"/>
          <w:ins w:id="596" w:author="Noble, Sarah" w:date="2024-09-06T14:54:00Z"/>
        </w:trPr>
        <w:tc>
          <w:tcPr>
            <w:tcW w:w="974" w:type="dxa"/>
            <w:tcBorders>
              <w:left w:val="nil"/>
            </w:tcBorders>
          </w:tcPr>
          <w:p w14:paraId="7BEA3D3D" w14:textId="77777777" w:rsidR="00EC6597" w:rsidRPr="008F1EBB" w:rsidRDefault="00EC6597" w:rsidP="00C257D9">
            <w:pPr>
              <w:widowControl w:val="0"/>
              <w:spacing w:before="0" w:after="0"/>
              <w:rPr>
                <w:ins w:id="597" w:author="Noble, Sarah" w:date="2024-09-06T14:54:00Z" w16du:dateUtc="2024-09-06T18:54:00Z"/>
                <w:snapToGrid w:val="0"/>
                <w:sz w:val="18"/>
                <w:szCs w:val="18"/>
                <w:highlight w:val="yellow"/>
              </w:rPr>
            </w:pPr>
            <w:ins w:id="598" w:author="Noble, Sarah" w:date="2024-09-06T14:54:00Z" w16du:dateUtc="2024-09-06T18:54:00Z">
              <w:r w:rsidRPr="008F1EBB">
                <w:rPr>
                  <w:snapToGrid w:val="0"/>
                  <w:sz w:val="18"/>
                  <w:szCs w:val="18"/>
                  <w:highlight w:val="yellow"/>
                </w:rPr>
                <w:t>24.2</w:t>
              </w:r>
            </w:ins>
          </w:p>
        </w:tc>
        <w:tc>
          <w:tcPr>
            <w:tcW w:w="852" w:type="dxa"/>
          </w:tcPr>
          <w:p w14:paraId="643C3F80" w14:textId="77777777" w:rsidR="00EC6597" w:rsidRPr="008F1EBB" w:rsidRDefault="00EC6597" w:rsidP="00C257D9">
            <w:pPr>
              <w:widowControl w:val="0"/>
              <w:spacing w:before="0" w:after="0"/>
              <w:rPr>
                <w:ins w:id="599" w:author="Noble, Sarah" w:date="2024-09-06T14:54:00Z" w16du:dateUtc="2024-09-06T18:54:00Z"/>
                <w:snapToGrid w:val="0"/>
                <w:sz w:val="18"/>
                <w:szCs w:val="18"/>
                <w:highlight w:val="yellow"/>
              </w:rPr>
            </w:pPr>
            <w:ins w:id="600" w:author="Noble, Sarah" w:date="2024-09-06T14:54:00Z" w16du:dateUtc="2024-09-06T18:54:00Z">
              <w:r w:rsidRPr="008F1EBB">
                <w:rPr>
                  <w:snapToGrid w:val="0"/>
                  <w:sz w:val="18"/>
                  <w:szCs w:val="18"/>
                  <w:highlight w:val="yellow"/>
                </w:rPr>
                <w:t>8.387</w:t>
              </w:r>
            </w:ins>
          </w:p>
        </w:tc>
      </w:tr>
      <w:tr w:rsidR="00EC6597" w:rsidRPr="008F1EBB" w14:paraId="674986F7" w14:textId="77777777" w:rsidTr="00EC6597">
        <w:trPr>
          <w:cantSplit/>
          <w:trHeight w:val="74"/>
          <w:jc w:val="center"/>
          <w:ins w:id="601" w:author="Noble, Sarah" w:date="2024-09-06T14:54:00Z"/>
        </w:trPr>
        <w:tc>
          <w:tcPr>
            <w:tcW w:w="974" w:type="dxa"/>
            <w:tcBorders>
              <w:left w:val="nil"/>
            </w:tcBorders>
          </w:tcPr>
          <w:p w14:paraId="01D944D7" w14:textId="77777777" w:rsidR="00EC6597" w:rsidRPr="008F1EBB" w:rsidRDefault="00EC6597" w:rsidP="00C257D9">
            <w:pPr>
              <w:widowControl w:val="0"/>
              <w:spacing w:before="0" w:after="0"/>
              <w:rPr>
                <w:ins w:id="602" w:author="Noble, Sarah" w:date="2024-09-06T14:54:00Z" w16du:dateUtc="2024-09-06T18:54:00Z"/>
                <w:snapToGrid w:val="0"/>
                <w:sz w:val="18"/>
                <w:szCs w:val="18"/>
                <w:highlight w:val="yellow"/>
              </w:rPr>
            </w:pPr>
            <w:ins w:id="603" w:author="Noble, Sarah" w:date="2024-09-06T14:54:00Z" w16du:dateUtc="2024-09-06T18:54:00Z">
              <w:r w:rsidRPr="008F1EBB">
                <w:rPr>
                  <w:snapToGrid w:val="0"/>
                  <w:sz w:val="18"/>
                  <w:szCs w:val="18"/>
                  <w:highlight w:val="yellow"/>
                </w:rPr>
                <w:t>24.3</w:t>
              </w:r>
            </w:ins>
          </w:p>
        </w:tc>
        <w:tc>
          <w:tcPr>
            <w:tcW w:w="852" w:type="dxa"/>
          </w:tcPr>
          <w:p w14:paraId="07329F83" w14:textId="77777777" w:rsidR="00EC6597" w:rsidRPr="008F1EBB" w:rsidRDefault="00EC6597" w:rsidP="00C257D9">
            <w:pPr>
              <w:widowControl w:val="0"/>
              <w:spacing w:before="0" w:after="0"/>
              <w:rPr>
                <w:ins w:id="604" w:author="Noble, Sarah" w:date="2024-09-06T14:54:00Z" w16du:dateUtc="2024-09-06T18:54:00Z"/>
                <w:snapToGrid w:val="0"/>
                <w:sz w:val="18"/>
                <w:szCs w:val="18"/>
                <w:highlight w:val="yellow"/>
              </w:rPr>
            </w:pPr>
            <w:ins w:id="605" w:author="Noble, Sarah" w:date="2024-09-06T14:54:00Z" w16du:dateUtc="2024-09-06T18:54:00Z">
              <w:r w:rsidRPr="008F1EBB">
                <w:rPr>
                  <w:snapToGrid w:val="0"/>
                  <w:sz w:val="18"/>
                  <w:szCs w:val="18"/>
                  <w:highlight w:val="yellow"/>
                </w:rPr>
                <w:t>8.371</w:t>
              </w:r>
            </w:ins>
          </w:p>
        </w:tc>
      </w:tr>
      <w:tr w:rsidR="00EC6597" w:rsidRPr="008F1EBB" w14:paraId="4B937AED" w14:textId="77777777" w:rsidTr="00EC6597">
        <w:trPr>
          <w:cantSplit/>
          <w:trHeight w:val="74"/>
          <w:jc w:val="center"/>
          <w:ins w:id="606" w:author="Noble, Sarah" w:date="2024-09-06T14:54:00Z"/>
        </w:trPr>
        <w:tc>
          <w:tcPr>
            <w:tcW w:w="974" w:type="dxa"/>
            <w:tcBorders>
              <w:left w:val="nil"/>
            </w:tcBorders>
          </w:tcPr>
          <w:p w14:paraId="0ACB8D99" w14:textId="77777777" w:rsidR="00EC6597" w:rsidRPr="008F1EBB" w:rsidRDefault="00EC6597" w:rsidP="00C257D9">
            <w:pPr>
              <w:widowControl w:val="0"/>
              <w:spacing w:before="0" w:after="0"/>
              <w:rPr>
                <w:ins w:id="607" w:author="Noble, Sarah" w:date="2024-09-06T14:54:00Z" w16du:dateUtc="2024-09-06T18:54:00Z"/>
                <w:snapToGrid w:val="0"/>
                <w:sz w:val="18"/>
                <w:szCs w:val="18"/>
                <w:highlight w:val="yellow"/>
              </w:rPr>
            </w:pPr>
            <w:ins w:id="608" w:author="Noble, Sarah" w:date="2024-09-06T14:54:00Z" w16du:dateUtc="2024-09-06T18:54:00Z">
              <w:r w:rsidRPr="008F1EBB">
                <w:rPr>
                  <w:snapToGrid w:val="0"/>
                  <w:sz w:val="18"/>
                  <w:szCs w:val="18"/>
                  <w:highlight w:val="yellow"/>
                </w:rPr>
                <w:t>24.4</w:t>
              </w:r>
            </w:ins>
          </w:p>
        </w:tc>
        <w:tc>
          <w:tcPr>
            <w:tcW w:w="852" w:type="dxa"/>
          </w:tcPr>
          <w:p w14:paraId="3E03CE38" w14:textId="77777777" w:rsidR="00EC6597" w:rsidRPr="008F1EBB" w:rsidRDefault="00EC6597" w:rsidP="00C257D9">
            <w:pPr>
              <w:widowControl w:val="0"/>
              <w:spacing w:before="0" w:after="0"/>
              <w:rPr>
                <w:ins w:id="609" w:author="Noble, Sarah" w:date="2024-09-06T14:54:00Z" w16du:dateUtc="2024-09-06T18:54:00Z"/>
                <w:snapToGrid w:val="0"/>
                <w:sz w:val="18"/>
                <w:szCs w:val="18"/>
                <w:highlight w:val="yellow"/>
              </w:rPr>
            </w:pPr>
            <w:ins w:id="610" w:author="Noble, Sarah" w:date="2024-09-06T14:54:00Z" w16du:dateUtc="2024-09-06T18:54:00Z">
              <w:r w:rsidRPr="008F1EBB">
                <w:rPr>
                  <w:snapToGrid w:val="0"/>
                  <w:sz w:val="18"/>
                  <w:szCs w:val="18"/>
                  <w:highlight w:val="yellow"/>
                </w:rPr>
                <w:t>8.356</w:t>
              </w:r>
            </w:ins>
          </w:p>
        </w:tc>
      </w:tr>
      <w:tr w:rsidR="00EC6597" w:rsidRPr="008F1EBB" w14:paraId="225ECB2E" w14:textId="77777777" w:rsidTr="00EC6597">
        <w:trPr>
          <w:cantSplit/>
          <w:trHeight w:val="74"/>
          <w:jc w:val="center"/>
          <w:ins w:id="611" w:author="Noble, Sarah" w:date="2024-09-06T14:54:00Z"/>
        </w:trPr>
        <w:tc>
          <w:tcPr>
            <w:tcW w:w="974" w:type="dxa"/>
            <w:tcBorders>
              <w:left w:val="nil"/>
            </w:tcBorders>
          </w:tcPr>
          <w:p w14:paraId="73DFB5DA" w14:textId="77777777" w:rsidR="00EC6597" w:rsidRPr="008F1EBB" w:rsidRDefault="00EC6597" w:rsidP="00C257D9">
            <w:pPr>
              <w:widowControl w:val="0"/>
              <w:spacing w:before="0" w:after="0"/>
              <w:rPr>
                <w:ins w:id="612" w:author="Noble, Sarah" w:date="2024-09-06T14:54:00Z" w16du:dateUtc="2024-09-06T18:54:00Z"/>
                <w:snapToGrid w:val="0"/>
                <w:sz w:val="18"/>
                <w:szCs w:val="18"/>
                <w:highlight w:val="yellow"/>
              </w:rPr>
            </w:pPr>
            <w:ins w:id="613" w:author="Noble, Sarah" w:date="2024-09-06T14:54:00Z" w16du:dateUtc="2024-09-06T18:54:00Z">
              <w:r w:rsidRPr="008F1EBB">
                <w:rPr>
                  <w:snapToGrid w:val="0"/>
                  <w:sz w:val="18"/>
                  <w:szCs w:val="18"/>
                  <w:highlight w:val="yellow"/>
                </w:rPr>
                <w:t>24.5</w:t>
              </w:r>
            </w:ins>
          </w:p>
        </w:tc>
        <w:tc>
          <w:tcPr>
            <w:tcW w:w="852" w:type="dxa"/>
          </w:tcPr>
          <w:p w14:paraId="685071A4" w14:textId="77777777" w:rsidR="00EC6597" w:rsidRPr="008F1EBB" w:rsidRDefault="00EC6597" w:rsidP="00C257D9">
            <w:pPr>
              <w:widowControl w:val="0"/>
              <w:spacing w:before="0" w:after="0"/>
              <w:rPr>
                <w:ins w:id="614" w:author="Noble, Sarah" w:date="2024-09-06T14:54:00Z" w16du:dateUtc="2024-09-06T18:54:00Z"/>
                <w:snapToGrid w:val="0"/>
                <w:sz w:val="18"/>
                <w:szCs w:val="18"/>
                <w:highlight w:val="yellow"/>
              </w:rPr>
            </w:pPr>
            <w:ins w:id="615" w:author="Noble, Sarah" w:date="2024-09-06T14:54:00Z" w16du:dateUtc="2024-09-06T18:54:00Z">
              <w:r w:rsidRPr="008F1EBB">
                <w:rPr>
                  <w:snapToGrid w:val="0"/>
                  <w:sz w:val="18"/>
                  <w:szCs w:val="18"/>
                  <w:highlight w:val="yellow"/>
                </w:rPr>
                <w:t>8.340</w:t>
              </w:r>
            </w:ins>
          </w:p>
        </w:tc>
      </w:tr>
      <w:tr w:rsidR="00EC6597" w:rsidRPr="008F1EBB" w14:paraId="3CD14BED" w14:textId="77777777" w:rsidTr="00EC6597">
        <w:trPr>
          <w:cantSplit/>
          <w:trHeight w:val="74"/>
          <w:jc w:val="center"/>
          <w:ins w:id="616" w:author="Noble, Sarah" w:date="2024-09-06T14:54:00Z"/>
        </w:trPr>
        <w:tc>
          <w:tcPr>
            <w:tcW w:w="974" w:type="dxa"/>
            <w:tcBorders>
              <w:left w:val="nil"/>
            </w:tcBorders>
          </w:tcPr>
          <w:p w14:paraId="29A561AE" w14:textId="77777777" w:rsidR="00EC6597" w:rsidRPr="008F1EBB" w:rsidRDefault="00EC6597" w:rsidP="00C257D9">
            <w:pPr>
              <w:widowControl w:val="0"/>
              <w:spacing w:before="0" w:after="0"/>
              <w:rPr>
                <w:ins w:id="617" w:author="Noble, Sarah" w:date="2024-09-06T14:54:00Z" w16du:dateUtc="2024-09-06T18:54:00Z"/>
                <w:snapToGrid w:val="0"/>
                <w:sz w:val="18"/>
                <w:szCs w:val="18"/>
                <w:highlight w:val="yellow"/>
              </w:rPr>
            </w:pPr>
            <w:ins w:id="618" w:author="Noble, Sarah" w:date="2024-09-06T14:54:00Z" w16du:dateUtc="2024-09-06T18:54:00Z">
              <w:r w:rsidRPr="008F1EBB">
                <w:rPr>
                  <w:snapToGrid w:val="0"/>
                  <w:sz w:val="18"/>
                  <w:szCs w:val="18"/>
                  <w:highlight w:val="yellow"/>
                </w:rPr>
                <w:t>24.6</w:t>
              </w:r>
            </w:ins>
          </w:p>
        </w:tc>
        <w:tc>
          <w:tcPr>
            <w:tcW w:w="852" w:type="dxa"/>
          </w:tcPr>
          <w:p w14:paraId="48A10C01" w14:textId="77777777" w:rsidR="00EC6597" w:rsidRPr="008F1EBB" w:rsidRDefault="00EC6597" w:rsidP="00C257D9">
            <w:pPr>
              <w:widowControl w:val="0"/>
              <w:spacing w:before="0" w:after="0"/>
              <w:rPr>
                <w:ins w:id="619" w:author="Noble, Sarah" w:date="2024-09-06T14:54:00Z" w16du:dateUtc="2024-09-06T18:54:00Z"/>
                <w:snapToGrid w:val="0"/>
                <w:sz w:val="18"/>
                <w:szCs w:val="18"/>
                <w:highlight w:val="yellow"/>
              </w:rPr>
            </w:pPr>
            <w:ins w:id="620" w:author="Noble, Sarah" w:date="2024-09-06T14:54:00Z" w16du:dateUtc="2024-09-06T18:54:00Z">
              <w:r w:rsidRPr="008F1EBB">
                <w:rPr>
                  <w:snapToGrid w:val="0"/>
                  <w:sz w:val="18"/>
                  <w:szCs w:val="18"/>
                  <w:highlight w:val="yellow"/>
                </w:rPr>
                <w:t>8.325</w:t>
              </w:r>
            </w:ins>
          </w:p>
        </w:tc>
      </w:tr>
      <w:tr w:rsidR="00EC6597" w:rsidRPr="008F1EBB" w14:paraId="1EFAB595" w14:textId="77777777" w:rsidTr="00EC6597">
        <w:trPr>
          <w:cantSplit/>
          <w:trHeight w:val="74"/>
          <w:jc w:val="center"/>
          <w:ins w:id="621" w:author="Noble, Sarah" w:date="2024-09-06T14:54:00Z"/>
        </w:trPr>
        <w:tc>
          <w:tcPr>
            <w:tcW w:w="974" w:type="dxa"/>
            <w:tcBorders>
              <w:left w:val="nil"/>
            </w:tcBorders>
          </w:tcPr>
          <w:p w14:paraId="445A948B" w14:textId="77777777" w:rsidR="00EC6597" w:rsidRPr="008F1EBB" w:rsidRDefault="00EC6597" w:rsidP="00C257D9">
            <w:pPr>
              <w:widowControl w:val="0"/>
              <w:spacing w:before="0" w:after="0"/>
              <w:rPr>
                <w:ins w:id="622" w:author="Noble, Sarah" w:date="2024-09-06T14:54:00Z" w16du:dateUtc="2024-09-06T18:54:00Z"/>
                <w:snapToGrid w:val="0"/>
                <w:sz w:val="18"/>
                <w:szCs w:val="18"/>
                <w:highlight w:val="yellow"/>
              </w:rPr>
            </w:pPr>
            <w:ins w:id="623" w:author="Noble, Sarah" w:date="2024-09-06T14:54:00Z" w16du:dateUtc="2024-09-06T18:54:00Z">
              <w:r w:rsidRPr="008F1EBB">
                <w:rPr>
                  <w:snapToGrid w:val="0"/>
                  <w:sz w:val="18"/>
                  <w:szCs w:val="18"/>
                  <w:highlight w:val="yellow"/>
                </w:rPr>
                <w:t>24.7</w:t>
              </w:r>
            </w:ins>
          </w:p>
        </w:tc>
        <w:tc>
          <w:tcPr>
            <w:tcW w:w="852" w:type="dxa"/>
          </w:tcPr>
          <w:p w14:paraId="62018358" w14:textId="77777777" w:rsidR="00EC6597" w:rsidRPr="008F1EBB" w:rsidRDefault="00EC6597" w:rsidP="00C257D9">
            <w:pPr>
              <w:widowControl w:val="0"/>
              <w:spacing w:before="0" w:after="0"/>
              <w:rPr>
                <w:ins w:id="624" w:author="Noble, Sarah" w:date="2024-09-06T14:54:00Z" w16du:dateUtc="2024-09-06T18:54:00Z"/>
                <w:snapToGrid w:val="0"/>
                <w:sz w:val="18"/>
                <w:szCs w:val="18"/>
                <w:highlight w:val="yellow"/>
              </w:rPr>
            </w:pPr>
            <w:ins w:id="625" w:author="Noble, Sarah" w:date="2024-09-06T14:54:00Z" w16du:dateUtc="2024-09-06T18:54:00Z">
              <w:r w:rsidRPr="008F1EBB">
                <w:rPr>
                  <w:snapToGrid w:val="0"/>
                  <w:sz w:val="18"/>
                  <w:szCs w:val="18"/>
                  <w:highlight w:val="yellow"/>
                </w:rPr>
                <w:t>8.309</w:t>
              </w:r>
            </w:ins>
          </w:p>
        </w:tc>
      </w:tr>
      <w:tr w:rsidR="00EC6597" w:rsidRPr="008F1EBB" w14:paraId="7CF175B4" w14:textId="77777777" w:rsidTr="00EC6597">
        <w:trPr>
          <w:cantSplit/>
          <w:trHeight w:val="74"/>
          <w:jc w:val="center"/>
          <w:ins w:id="626" w:author="Noble, Sarah" w:date="2024-09-06T14:54:00Z"/>
        </w:trPr>
        <w:tc>
          <w:tcPr>
            <w:tcW w:w="974" w:type="dxa"/>
            <w:tcBorders>
              <w:left w:val="nil"/>
            </w:tcBorders>
          </w:tcPr>
          <w:p w14:paraId="1314C550" w14:textId="77777777" w:rsidR="00EC6597" w:rsidRPr="008F1EBB" w:rsidRDefault="00EC6597" w:rsidP="00C257D9">
            <w:pPr>
              <w:widowControl w:val="0"/>
              <w:spacing w:before="0" w:after="0"/>
              <w:rPr>
                <w:ins w:id="627" w:author="Noble, Sarah" w:date="2024-09-06T14:54:00Z" w16du:dateUtc="2024-09-06T18:54:00Z"/>
                <w:snapToGrid w:val="0"/>
                <w:sz w:val="18"/>
                <w:szCs w:val="18"/>
                <w:highlight w:val="yellow"/>
              </w:rPr>
            </w:pPr>
            <w:ins w:id="628" w:author="Noble, Sarah" w:date="2024-09-06T14:54:00Z" w16du:dateUtc="2024-09-06T18:54:00Z">
              <w:r w:rsidRPr="008F1EBB">
                <w:rPr>
                  <w:snapToGrid w:val="0"/>
                  <w:sz w:val="18"/>
                  <w:szCs w:val="18"/>
                  <w:highlight w:val="yellow"/>
                </w:rPr>
                <w:t>24.8</w:t>
              </w:r>
            </w:ins>
          </w:p>
        </w:tc>
        <w:tc>
          <w:tcPr>
            <w:tcW w:w="852" w:type="dxa"/>
          </w:tcPr>
          <w:p w14:paraId="1EE239AC" w14:textId="77777777" w:rsidR="00EC6597" w:rsidRPr="008F1EBB" w:rsidRDefault="00EC6597" w:rsidP="00C257D9">
            <w:pPr>
              <w:widowControl w:val="0"/>
              <w:spacing w:before="0" w:after="0"/>
              <w:rPr>
                <w:ins w:id="629" w:author="Noble, Sarah" w:date="2024-09-06T14:54:00Z" w16du:dateUtc="2024-09-06T18:54:00Z"/>
                <w:snapToGrid w:val="0"/>
                <w:sz w:val="18"/>
                <w:szCs w:val="18"/>
                <w:highlight w:val="yellow"/>
              </w:rPr>
            </w:pPr>
            <w:ins w:id="630" w:author="Noble, Sarah" w:date="2024-09-06T14:54:00Z" w16du:dateUtc="2024-09-06T18:54:00Z">
              <w:r w:rsidRPr="008F1EBB">
                <w:rPr>
                  <w:snapToGrid w:val="0"/>
                  <w:sz w:val="18"/>
                  <w:szCs w:val="18"/>
                  <w:highlight w:val="yellow"/>
                </w:rPr>
                <w:t>8.294</w:t>
              </w:r>
            </w:ins>
          </w:p>
        </w:tc>
      </w:tr>
      <w:tr w:rsidR="00EC6597" w:rsidRPr="008F1EBB" w14:paraId="7CA12864" w14:textId="77777777" w:rsidTr="00EC6597">
        <w:trPr>
          <w:cantSplit/>
          <w:trHeight w:val="74"/>
          <w:jc w:val="center"/>
          <w:ins w:id="631" w:author="Noble, Sarah" w:date="2024-09-06T14:54:00Z"/>
        </w:trPr>
        <w:tc>
          <w:tcPr>
            <w:tcW w:w="974" w:type="dxa"/>
            <w:tcBorders>
              <w:left w:val="nil"/>
            </w:tcBorders>
          </w:tcPr>
          <w:p w14:paraId="563D6E01" w14:textId="77777777" w:rsidR="00EC6597" w:rsidRPr="008F1EBB" w:rsidRDefault="00EC6597" w:rsidP="00C257D9">
            <w:pPr>
              <w:widowControl w:val="0"/>
              <w:spacing w:before="0" w:after="0"/>
              <w:rPr>
                <w:ins w:id="632" w:author="Noble, Sarah" w:date="2024-09-06T14:54:00Z" w16du:dateUtc="2024-09-06T18:54:00Z"/>
                <w:snapToGrid w:val="0"/>
                <w:sz w:val="18"/>
                <w:szCs w:val="18"/>
                <w:highlight w:val="yellow"/>
              </w:rPr>
            </w:pPr>
            <w:ins w:id="633" w:author="Noble, Sarah" w:date="2024-09-06T14:54:00Z" w16du:dateUtc="2024-09-06T18:54:00Z">
              <w:r w:rsidRPr="008F1EBB">
                <w:rPr>
                  <w:snapToGrid w:val="0"/>
                  <w:sz w:val="18"/>
                  <w:szCs w:val="18"/>
                  <w:highlight w:val="yellow"/>
                </w:rPr>
                <w:t>24.9</w:t>
              </w:r>
            </w:ins>
          </w:p>
        </w:tc>
        <w:tc>
          <w:tcPr>
            <w:tcW w:w="852" w:type="dxa"/>
          </w:tcPr>
          <w:p w14:paraId="0DB200B2" w14:textId="77777777" w:rsidR="00EC6597" w:rsidRPr="008F1EBB" w:rsidRDefault="00EC6597" w:rsidP="00C257D9">
            <w:pPr>
              <w:widowControl w:val="0"/>
              <w:spacing w:before="0" w:after="0"/>
              <w:rPr>
                <w:ins w:id="634" w:author="Noble, Sarah" w:date="2024-09-06T14:54:00Z" w16du:dateUtc="2024-09-06T18:54:00Z"/>
                <w:snapToGrid w:val="0"/>
                <w:sz w:val="18"/>
                <w:szCs w:val="18"/>
                <w:highlight w:val="yellow"/>
              </w:rPr>
            </w:pPr>
            <w:ins w:id="635" w:author="Noble, Sarah" w:date="2024-09-06T14:54:00Z" w16du:dateUtc="2024-09-06T18:54:00Z">
              <w:r w:rsidRPr="008F1EBB">
                <w:rPr>
                  <w:snapToGrid w:val="0"/>
                  <w:sz w:val="18"/>
                  <w:szCs w:val="18"/>
                  <w:highlight w:val="yellow"/>
                </w:rPr>
                <w:t>8.279</w:t>
              </w:r>
            </w:ins>
          </w:p>
        </w:tc>
      </w:tr>
      <w:tr w:rsidR="00EC6597" w:rsidRPr="008F1EBB" w14:paraId="18F71C1D" w14:textId="77777777" w:rsidTr="00EC6597">
        <w:trPr>
          <w:cantSplit/>
          <w:trHeight w:val="74"/>
          <w:jc w:val="center"/>
          <w:ins w:id="636" w:author="Noble, Sarah" w:date="2024-09-06T14:54:00Z"/>
        </w:trPr>
        <w:tc>
          <w:tcPr>
            <w:tcW w:w="974" w:type="dxa"/>
            <w:tcBorders>
              <w:left w:val="nil"/>
            </w:tcBorders>
          </w:tcPr>
          <w:p w14:paraId="4D978701" w14:textId="77777777" w:rsidR="00EC6597" w:rsidRPr="008F1EBB" w:rsidRDefault="00EC6597" w:rsidP="00C257D9">
            <w:pPr>
              <w:widowControl w:val="0"/>
              <w:spacing w:before="0" w:after="0"/>
              <w:rPr>
                <w:ins w:id="637" w:author="Noble, Sarah" w:date="2024-09-06T14:54:00Z" w16du:dateUtc="2024-09-06T18:54:00Z"/>
                <w:snapToGrid w:val="0"/>
                <w:sz w:val="18"/>
                <w:szCs w:val="18"/>
                <w:highlight w:val="yellow"/>
              </w:rPr>
            </w:pPr>
            <w:ins w:id="638" w:author="Noble, Sarah" w:date="2024-09-06T14:54:00Z" w16du:dateUtc="2024-09-06T18:54:00Z">
              <w:r w:rsidRPr="008F1EBB">
                <w:rPr>
                  <w:snapToGrid w:val="0"/>
                  <w:sz w:val="18"/>
                  <w:szCs w:val="18"/>
                  <w:highlight w:val="yellow"/>
                </w:rPr>
                <w:t>25.0</w:t>
              </w:r>
            </w:ins>
          </w:p>
        </w:tc>
        <w:tc>
          <w:tcPr>
            <w:tcW w:w="852" w:type="dxa"/>
          </w:tcPr>
          <w:p w14:paraId="49230E59" w14:textId="77777777" w:rsidR="00EC6597" w:rsidRPr="008F1EBB" w:rsidRDefault="00EC6597" w:rsidP="00C257D9">
            <w:pPr>
              <w:widowControl w:val="0"/>
              <w:spacing w:before="0" w:after="0"/>
              <w:rPr>
                <w:ins w:id="639" w:author="Noble, Sarah" w:date="2024-09-06T14:54:00Z" w16du:dateUtc="2024-09-06T18:54:00Z"/>
                <w:snapToGrid w:val="0"/>
                <w:sz w:val="18"/>
                <w:szCs w:val="18"/>
                <w:highlight w:val="yellow"/>
              </w:rPr>
            </w:pPr>
            <w:ins w:id="640" w:author="Noble, Sarah" w:date="2024-09-06T14:54:00Z" w16du:dateUtc="2024-09-06T18:54:00Z">
              <w:r w:rsidRPr="008F1EBB">
                <w:rPr>
                  <w:snapToGrid w:val="0"/>
                  <w:sz w:val="18"/>
                  <w:szCs w:val="18"/>
                  <w:highlight w:val="yellow"/>
                </w:rPr>
                <w:t>8.263</w:t>
              </w:r>
            </w:ins>
          </w:p>
        </w:tc>
      </w:tr>
      <w:tr w:rsidR="00EC6597" w:rsidRPr="008F1EBB" w14:paraId="3CC4E6D0" w14:textId="77777777" w:rsidTr="00EC6597">
        <w:trPr>
          <w:cantSplit/>
          <w:trHeight w:val="74"/>
          <w:jc w:val="center"/>
          <w:ins w:id="641" w:author="Noble, Sarah" w:date="2024-09-06T14:54:00Z"/>
        </w:trPr>
        <w:tc>
          <w:tcPr>
            <w:tcW w:w="974" w:type="dxa"/>
            <w:tcBorders>
              <w:left w:val="nil"/>
            </w:tcBorders>
          </w:tcPr>
          <w:p w14:paraId="5AFE3C21" w14:textId="77777777" w:rsidR="00EC6597" w:rsidRPr="008F1EBB" w:rsidRDefault="00EC6597" w:rsidP="00C257D9">
            <w:pPr>
              <w:widowControl w:val="0"/>
              <w:spacing w:before="0" w:after="0"/>
              <w:rPr>
                <w:ins w:id="642" w:author="Noble, Sarah" w:date="2024-09-06T14:54:00Z" w16du:dateUtc="2024-09-06T18:54:00Z"/>
                <w:snapToGrid w:val="0"/>
                <w:sz w:val="18"/>
                <w:szCs w:val="18"/>
                <w:highlight w:val="yellow"/>
              </w:rPr>
            </w:pPr>
            <w:ins w:id="643" w:author="Noble, Sarah" w:date="2024-09-06T14:54:00Z" w16du:dateUtc="2024-09-06T18:54:00Z">
              <w:r w:rsidRPr="008F1EBB">
                <w:rPr>
                  <w:snapToGrid w:val="0"/>
                  <w:sz w:val="18"/>
                  <w:szCs w:val="18"/>
                  <w:highlight w:val="yellow"/>
                </w:rPr>
                <w:t>25.1</w:t>
              </w:r>
            </w:ins>
          </w:p>
        </w:tc>
        <w:tc>
          <w:tcPr>
            <w:tcW w:w="852" w:type="dxa"/>
          </w:tcPr>
          <w:p w14:paraId="6655B5A6" w14:textId="77777777" w:rsidR="00EC6597" w:rsidRPr="008F1EBB" w:rsidRDefault="00EC6597" w:rsidP="00C257D9">
            <w:pPr>
              <w:widowControl w:val="0"/>
              <w:spacing w:before="0" w:after="0"/>
              <w:rPr>
                <w:ins w:id="644" w:author="Noble, Sarah" w:date="2024-09-06T14:54:00Z" w16du:dateUtc="2024-09-06T18:54:00Z"/>
                <w:snapToGrid w:val="0"/>
                <w:sz w:val="18"/>
                <w:szCs w:val="18"/>
                <w:highlight w:val="yellow"/>
              </w:rPr>
            </w:pPr>
            <w:ins w:id="645" w:author="Noble, Sarah" w:date="2024-09-06T14:54:00Z" w16du:dateUtc="2024-09-06T18:54:00Z">
              <w:r w:rsidRPr="008F1EBB">
                <w:rPr>
                  <w:snapToGrid w:val="0"/>
                  <w:sz w:val="18"/>
                  <w:szCs w:val="18"/>
                  <w:highlight w:val="yellow"/>
                </w:rPr>
                <w:t>8.248</w:t>
              </w:r>
            </w:ins>
          </w:p>
        </w:tc>
      </w:tr>
      <w:tr w:rsidR="00EC6597" w:rsidRPr="008F1EBB" w14:paraId="490722B2" w14:textId="77777777" w:rsidTr="00EC6597">
        <w:trPr>
          <w:cantSplit/>
          <w:trHeight w:val="74"/>
          <w:jc w:val="center"/>
          <w:ins w:id="646" w:author="Noble, Sarah" w:date="2024-09-06T14:54:00Z"/>
        </w:trPr>
        <w:tc>
          <w:tcPr>
            <w:tcW w:w="974" w:type="dxa"/>
            <w:tcBorders>
              <w:left w:val="nil"/>
            </w:tcBorders>
          </w:tcPr>
          <w:p w14:paraId="68D78371" w14:textId="77777777" w:rsidR="00EC6597" w:rsidRPr="008F1EBB" w:rsidRDefault="00EC6597" w:rsidP="00C257D9">
            <w:pPr>
              <w:widowControl w:val="0"/>
              <w:spacing w:before="0" w:after="0"/>
              <w:rPr>
                <w:ins w:id="647" w:author="Noble, Sarah" w:date="2024-09-06T14:54:00Z" w16du:dateUtc="2024-09-06T18:54:00Z"/>
                <w:snapToGrid w:val="0"/>
                <w:sz w:val="18"/>
                <w:szCs w:val="18"/>
                <w:highlight w:val="yellow"/>
              </w:rPr>
            </w:pPr>
            <w:ins w:id="648" w:author="Noble, Sarah" w:date="2024-09-06T14:54:00Z" w16du:dateUtc="2024-09-06T18:54:00Z">
              <w:r w:rsidRPr="008F1EBB">
                <w:rPr>
                  <w:snapToGrid w:val="0"/>
                  <w:sz w:val="18"/>
                  <w:szCs w:val="18"/>
                  <w:highlight w:val="yellow"/>
                </w:rPr>
                <w:t>25.2</w:t>
              </w:r>
            </w:ins>
          </w:p>
        </w:tc>
        <w:tc>
          <w:tcPr>
            <w:tcW w:w="852" w:type="dxa"/>
          </w:tcPr>
          <w:p w14:paraId="2EDA6F1A" w14:textId="77777777" w:rsidR="00EC6597" w:rsidRPr="008F1EBB" w:rsidRDefault="00EC6597" w:rsidP="00C257D9">
            <w:pPr>
              <w:widowControl w:val="0"/>
              <w:spacing w:before="0" w:after="0"/>
              <w:rPr>
                <w:ins w:id="649" w:author="Noble, Sarah" w:date="2024-09-06T14:54:00Z" w16du:dateUtc="2024-09-06T18:54:00Z"/>
                <w:snapToGrid w:val="0"/>
                <w:sz w:val="18"/>
                <w:szCs w:val="18"/>
                <w:highlight w:val="yellow"/>
              </w:rPr>
            </w:pPr>
            <w:ins w:id="650" w:author="Noble, Sarah" w:date="2024-09-06T14:54:00Z" w16du:dateUtc="2024-09-06T18:54:00Z">
              <w:r w:rsidRPr="008F1EBB">
                <w:rPr>
                  <w:snapToGrid w:val="0"/>
                  <w:sz w:val="18"/>
                  <w:szCs w:val="18"/>
                  <w:highlight w:val="yellow"/>
                </w:rPr>
                <w:t>8.233</w:t>
              </w:r>
            </w:ins>
          </w:p>
        </w:tc>
      </w:tr>
      <w:tr w:rsidR="00EC6597" w:rsidRPr="008F1EBB" w14:paraId="47F804DE" w14:textId="77777777" w:rsidTr="00EC6597">
        <w:trPr>
          <w:cantSplit/>
          <w:trHeight w:val="74"/>
          <w:jc w:val="center"/>
          <w:ins w:id="651" w:author="Noble, Sarah" w:date="2024-09-06T14:54:00Z"/>
        </w:trPr>
        <w:tc>
          <w:tcPr>
            <w:tcW w:w="974" w:type="dxa"/>
            <w:tcBorders>
              <w:left w:val="nil"/>
            </w:tcBorders>
          </w:tcPr>
          <w:p w14:paraId="31CAD437" w14:textId="77777777" w:rsidR="00EC6597" w:rsidRPr="008F1EBB" w:rsidRDefault="00EC6597" w:rsidP="00C257D9">
            <w:pPr>
              <w:widowControl w:val="0"/>
              <w:spacing w:before="0" w:after="0"/>
              <w:rPr>
                <w:ins w:id="652" w:author="Noble, Sarah" w:date="2024-09-06T14:54:00Z" w16du:dateUtc="2024-09-06T18:54:00Z"/>
                <w:snapToGrid w:val="0"/>
                <w:sz w:val="18"/>
                <w:szCs w:val="18"/>
                <w:highlight w:val="yellow"/>
              </w:rPr>
            </w:pPr>
            <w:ins w:id="653" w:author="Noble, Sarah" w:date="2024-09-06T14:54:00Z" w16du:dateUtc="2024-09-06T18:54:00Z">
              <w:r w:rsidRPr="008F1EBB">
                <w:rPr>
                  <w:snapToGrid w:val="0"/>
                  <w:sz w:val="18"/>
                  <w:szCs w:val="18"/>
                  <w:highlight w:val="yellow"/>
                </w:rPr>
                <w:t>25.3</w:t>
              </w:r>
            </w:ins>
          </w:p>
        </w:tc>
        <w:tc>
          <w:tcPr>
            <w:tcW w:w="852" w:type="dxa"/>
          </w:tcPr>
          <w:p w14:paraId="4D3C1BBE" w14:textId="77777777" w:rsidR="00EC6597" w:rsidRPr="008F1EBB" w:rsidRDefault="00EC6597" w:rsidP="00C257D9">
            <w:pPr>
              <w:widowControl w:val="0"/>
              <w:spacing w:before="0" w:after="0"/>
              <w:rPr>
                <w:ins w:id="654" w:author="Noble, Sarah" w:date="2024-09-06T14:54:00Z" w16du:dateUtc="2024-09-06T18:54:00Z"/>
                <w:snapToGrid w:val="0"/>
                <w:sz w:val="18"/>
                <w:szCs w:val="18"/>
                <w:highlight w:val="yellow"/>
              </w:rPr>
            </w:pPr>
            <w:ins w:id="655" w:author="Noble, Sarah" w:date="2024-09-06T14:54:00Z" w16du:dateUtc="2024-09-06T18:54:00Z">
              <w:r w:rsidRPr="008F1EBB">
                <w:rPr>
                  <w:snapToGrid w:val="0"/>
                  <w:sz w:val="18"/>
                  <w:szCs w:val="18"/>
                  <w:highlight w:val="yellow"/>
                </w:rPr>
                <w:t>8.218</w:t>
              </w:r>
            </w:ins>
          </w:p>
        </w:tc>
      </w:tr>
      <w:tr w:rsidR="00EC6597" w:rsidRPr="008F1EBB" w14:paraId="5E519F99" w14:textId="77777777" w:rsidTr="00EC6597">
        <w:trPr>
          <w:cantSplit/>
          <w:trHeight w:val="74"/>
          <w:jc w:val="center"/>
          <w:ins w:id="656" w:author="Noble, Sarah" w:date="2024-09-06T14:54:00Z"/>
        </w:trPr>
        <w:tc>
          <w:tcPr>
            <w:tcW w:w="974" w:type="dxa"/>
            <w:tcBorders>
              <w:left w:val="nil"/>
            </w:tcBorders>
          </w:tcPr>
          <w:p w14:paraId="10DF8681" w14:textId="77777777" w:rsidR="00EC6597" w:rsidRPr="008F1EBB" w:rsidRDefault="00EC6597" w:rsidP="00C257D9">
            <w:pPr>
              <w:widowControl w:val="0"/>
              <w:spacing w:before="0" w:after="0"/>
              <w:rPr>
                <w:ins w:id="657" w:author="Noble, Sarah" w:date="2024-09-06T14:54:00Z" w16du:dateUtc="2024-09-06T18:54:00Z"/>
                <w:snapToGrid w:val="0"/>
                <w:sz w:val="18"/>
                <w:szCs w:val="18"/>
                <w:highlight w:val="yellow"/>
              </w:rPr>
            </w:pPr>
            <w:ins w:id="658" w:author="Noble, Sarah" w:date="2024-09-06T14:54:00Z" w16du:dateUtc="2024-09-06T18:54:00Z">
              <w:r w:rsidRPr="008F1EBB">
                <w:rPr>
                  <w:snapToGrid w:val="0"/>
                  <w:sz w:val="18"/>
                  <w:szCs w:val="18"/>
                  <w:highlight w:val="yellow"/>
                </w:rPr>
                <w:t>25.4</w:t>
              </w:r>
            </w:ins>
          </w:p>
        </w:tc>
        <w:tc>
          <w:tcPr>
            <w:tcW w:w="852" w:type="dxa"/>
          </w:tcPr>
          <w:p w14:paraId="6A37ABC6" w14:textId="77777777" w:rsidR="00EC6597" w:rsidRPr="008F1EBB" w:rsidRDefault="00EC6597" w:rsidP="00C257D9">
            <w:pPr>
              <w:widowControl w:val="0"/>
              <w:spacing w:before="0" w:after="0"/>
              <w:rPr>
                <w:ins w:id="659" w:author="Noble, Sarah" w:date="2024-09-06T14:54:00Z" w16du:dateUtc="2024-09-06T18:54:00Z"/>
                <w:snapToGrid w:val="0"/>
                <w:sz w:val="18"/>
                <w:szCs w:val="18"/>
                <w:highlight w:val="yellow"/>
              </w:rPr>
            </w:pPr>
            <w:ins w:id="660" w:author="Noble, Sarah" w:date="2024-09-06T14:54:00Z" w16du:dateUtc="2024-09-06T18:54:00Z">
              <w:r w:rsidRPr="008F1EBB">
                <w:rPr>
                  <w:snapToGrid w:val="0"/>
                  <w:sz w:val="18"/>
                  <w:szCs w:val="18"/>
                  <w:highlight w:val="yellow"/>
                </w:rPr>
                <w:t>8.203</w:t>
              </w:r>
            </w:ins>
          </w:p>
        </w:tc>
      </w:tr>
      <w:tr w:rsidR="00EC6597" w:rsidRPr="008F1EBB" w14:paraId="143570B5" w14:textId="77777777" w:rsidTr="00EC6597">
        <w:trPr>
          <w:cantSplit/>
          <w:trHeight w:val="74"/>
          <w:jc w:val="center"/>
          <w:ins w:id="661" w:author="Noble, Sarah" w:date="2024-09-06T14:54:00Z"/>
        </w:trPr>
        <w:tc>
          <w:tcPr>
            <w:tcW w:w="974" w:type="dxa"/>
            <w:tcBorders>
              <w:left w:val="nil"/>
            </w:tcBorders>
          </w:tcPr>
          <w:p w14:paraId="7C6496B5" w14:textId="77777777" w:rsidR="00EC6597" w:rsidRPr="008F1EBB" w:rsidRDefault="00EC6597" w:rsidP="00C257D9">
            <w:pPr>
              <w:widowControl w:val="0"/>
              <w:spacing w:before="0" w:after="0"/>
              <w:rPr>
                <w:ins w:id="662" w:author="Noble, Sarah" w:date="2024-09-06T14:54:00Z" w16du:dateUtc="2024-09-06T18:54:00Z"/>
                <w:snapToGrid w:val="0"/>
                <w:sz w:val="18"/>
                <w:szCs w:val="18"/>
                <w:highlight w:val="yellow"/>
              </w:rPr>
            </w:pPr>
            <w:ins w:id="663" w:author="Noble, Sarah" w:date="2024-09-06T14:54:00Z" w16du:dateUtc="2024-09-06T18:54:00Z">
              <w:r w:rsidRPr="008F1EBB">
                <w:rPr>
                  <w:snapToGrid w:val="0"/>
                  <w:sz w:val="18"/>
                  <w:szCs w:val="18"/>
                  <w:highlight w:val="yellow"/>
                </w:rPr>
                <w:t>25.5</w:t>
              </w:r>
            </w:ins>
          </w:p>
        </w:tc>
        <w:tc>
          <w:tcPr>
            <w:tcW w:w="852" w:type="dxa"/>
          </w:tcPr>
          <w:p w14:paraId="39F68DB3" w14:textId="77777777" w:rsidR="00EC6597" w:rsidRPr="008F1EBB" w:rsidRDefault="00EC6597" w:rsidP="00C257D9">
            <w:pPr>
              <w:widowControl w:val="0"/>
              <w:spacing w:before="0" w:after="0"/>
              <w:rPr>
                <w:ins w:id="664" w:author="Noble, Sarah" w:date="2024-09-06T14:54:00Z" w16du:dateUtc="2024-09-06T18:54:00Z"/>
                <w:snapToGrid w:val="0"/>
                <w:sz w:val="18"/>
                <w:szCs w:val="18"/>
                <w:highlight w:val="yellow"/>
              </w:rPr>
            </w:pPr>
            <w:ins w:id="665" w:author="Noble, Sarah" w:date="2024-09-06T14:54:00Z" w16du:dateUtc="2024-09-06T18:54:00Z">
              <w:r w:rsidRPr="008F1EBB">
                <w:rPr>
                  <w:snapToGrid w:val="0"/>
                  <w:sz w:val="18"/>
                  <w:szCs w:val="18"/>
                  <w:highlight w:val="yellow"/>
                </w:rPr>
                <w:t>8.188</w:t>
              </w:r>
            </w:ins>
          </w:p>
        </w:tc>
      </w:tr>
      <w:tr w:rsidR="00EC6597" w:rsidRPr="008F1EBB" w14:paraId="3DBE2978" w14:textId="77777777" w:rsidTr="00EC6597">
        <w:trPr>
          <w:cantSplit/>
          <w:trHeight w:val="74"/>
          <w:jc w:val="center"/>
          <w:ins w:id="666" w:author="Noble, Sarah" w:date="2024-09-06T14:54:00Z"/>
        </w:trPr>
        <w:tc>
          <w:tcPr>
            <w:tcW w:w="974" w:type="dxa"/>
            <w:tcBorders>
              <w:left w:val="nil"/>
            </w:tcBorders>
          </w:tcPr>
          <w:p w14:paraId="6131912A" w14:textId="77777777" w:rsidR="00EC6597" w:rsidRPr="008F1EBB" w:rsidRDefault="00EC6597" w:rsidP="00C257D9">
            <w:pPr>
              <w:widowControl w:val="0"/>
              <w:spacing w:before="0" w:after="0"/>
              <w:rPr>
                <w:ins w:id="667" w:author="Noble, Sarah" w:date="2024-09-06T14:54:00Z" w16du:dateUtc="2024-09-06T18:54:00Z"/>
                <w:snapToGrid w:val="0"/>
                <w:sz w:val="18"/>
                <w:szCs w:val="18"/>
                <w:highlight w:val="yellow"/>
              </w:rPr>
            </w:pPr>
            <w:ins w:id="668" w:author="Noble, Sarah" w:date="2024-09-06T14:54:00Z" w16du:dateUtc="2024-09-06T18:54:00Z">
              <w:r w:rsidRPr="008F1EBB">
                <w:rPr>
                  <w:snapToGrid w:val="0"/>
                  <w:sz w:val="18"/>
                  <w:szCs w:val="18"/>
                  <w:highlight w:val="yellow"/>
                </w:rPr>
                <w:t>25.6</w:t>
              </w:r>
            </w:ins>
          </w:p>
        </w:tc>
        <w:tc>
          <w:tcPr>
            <w:tcW w:w="852" w:type="dxa"/>
          </w:tcPr>
          <w:p w14:paraId="459AE80D" w14:textId="77777777" w:rsidR="00EC6597" w:rsidRPr="008F1EBB" w:rsidRDefault="00EC6597" w:rsidP="00C257D9">
            <w:pPr>
              <w:widowControl w:val="0"/>
              <w:spacing w:before="0" w:after="0"/>
              <w:rPr>
                <w:ins w:id="669" w:author="Noble, Sarah" w:date="2024-09-06T14:54:00Z" w16du:dateUtc="2024-09-06T18:54:00Z"/>
                <w:snapToGrid w:val="0"/>
                <w:sz w:val="18"/>
                <w:szCs w:val="18"/>
                <w:highlight w:val="yellow"/>
              </w:rPr>
            </w:pPr>
            <w:ins w:id="670" w:author="Noble, Sarah" w:date="2024-09-06T14:54:00Z" w16du:dateUtc="2024-09-06T18:54:00Z">
              <w:r w:rsidRPr="008F1EBB">
                <w:rPr>
                  <w:snapToGrid w:val="0"/>
                  <w:sz w:val="18"/>
                  <w:szCs w:val="18"/>
                  <w:highlight w:val="yellow"/>
                </w:rPr>
                <w:t>8.173</w:t>
              </w:r>
            </w:ins>
          </w:p>
        </w:tc>
      </w:tr>
      <w:tr w:rsidR="00EC6597" w:rsidRPr="008F1EBB" w14:paraId="3462CA05" w14:textId="77777777" w:rsidTr="00EC6597">
        <w:trPr>
          <w:cantSplit/>
          <w:trHeight w:val="74"/>
          <w:jc w:val="center"/>
          <w:ins w:id="671" w:author="Noble, Sarah" w:date="2024-09-06T14:54:00Z"/>
        </w:trPr>
        <w:tc>
          <w:tcPr>
            <w:tcW w:w="974" w:type="dxa"/>
            <w:tcBorders>
              <w:left w:val="nil"/>
            </w:tcBorders>
          </w:tcPr>
          <w:p w14:paraId="4349A980" w14:textId="77777777" w:rsidR="00EC6597" w:rsidRPr="008F1EBB" w:rsidRDefault="00EC6597" w:rsidP="00C257D9">
            <w:pPr>
              <w:widowControl w:val="0"/>
              <w:spacing w:before="0" w:after="0"/>
              <w:rPr>
                <w:ins w:id="672" w:author="Noble, Sarah" w:date="2024-09-06T14:54:00Z" w16du:dateUtc="2024-09-06T18:54:00Z"/>
                <w:snapToGrid w:val="0"/>
                <w:sz w:val="18"/>
                <w:szCs w:val="18"/>
                <w:highlight w:val="yellow"/>
              </w:rPr>
            </w:pPr>
            <w:ins w:id="673" w:author="Noble, Sarah" w:date="2024-09-06T14:54:00Z" w16du:dateUtc="2024-09-06T18:54:00Z">
              <w:r w:rsidRPr="008F1EBB">
                <w:rPr>
                  <w:snapToGrid w:val="0"/>
                  <w:sz w:val="18"/>
                  <w:szCs w:val="18"/>
                  <w:highlight w:val="yellow"/>
                </w:rPr>
                <w:t>25.7</w:t>
              </w:r>
            </w:ins>
          </w:p>
        </w:tc>
        <w:tc>
          <w:tcPr>
            <w:tcW w:w="852" w:type="dxa"/>
          </w:tcPr>
          <w:p w14:paraId="7BF86338" w14:textId="77777777" w:rsidR="00EC6597" w:rsidRPr="008F1EBB" w:rsidRDefault="00EC6597" w:rsidP="00C257D9">
            <w:pPr>
              <w:widowControl w:val="0"/>
              <w:spacing w:before="0" w:after="0"/>
              <w:rPr>
                <w:ins w:id="674" w:author="Noble, Sarah" w:date="2024-09-06T14:54:00Z" w16du:dateUtc="2024-09-06T18:54:00Z"/>
                <w:snapToGrid w:val="0"/>
                <w:sz w:val="18"/>
                <w:szCs w:val="18"/>
                <w:highlight w:val="yellow"/>
              </w:rPr>
            </w:pPr>
            <w:ins w:id="675" w:author="Noble, Sarah" w:date="2024-09-06T14:54:00Z" w16du:dateUtc="2024-09-06T18:54:00Z">
              <w:r w:rsidRPr="008F1EBB">
                <w:rPr>
                  <w:snapToGrid w:val="0"/>
                  <w:sz w:val="18"/>
                  <w:szCs w:val="18"/>
                  <w:highlight w:val="yellow"/>
                </w:rPr>
                <w:t>8.158</w:t>
              </w:r>
            </w:ins>
          </w:p>
        </w:tc>
      </w:tr>
      <w:tr w:rsidR="00EC6597" w:rsidRPr="008F1EBB" w14:paraId="1F3FE4B2" w14:textId="77777777" w:rsidTr="00EC6597">
        <w:trPr>
          <w:cantSplit/>
          <w:trHeight w:val="74"/>
          <w:jc w:val="center"/>
          <w:ins w:id="676" w:author="Noble, Sarah" w:date="2024-09-06T14:54:00Z"/>
        </w:trPr>
        <w:tc>
          <w:tcPr>
            <w:tcW w:w="974" w:type="dxa"/>
            <w:tcBorders>
              <w:left w:val="nil"/>
            </w:tcBorders>
          </w:tcPr>
          <w:p w14:paraId="4CECEACC" w14:textId="77777777" w:rsidR="00EC6597" w:rsidRPr="008F1EBB" w:rsidRDefault="00EC6597" w:rsidP="00C257D9">
            <w:pPr>
              <w:widowControl w:val="0"/>
              <w:spacing w:before="0" w:after="0"/>
              <w:rPr>
                <w:ins w:id="677" w:author="Noble, Sarah" w:date="2024-09-06T14:54:00Z" w16du:dateUtc="2024-09-06T18:54:00Z"/>
                <w:snapToGrid w:val="0"/>
                <w:sz w:val="18"/>
                <w:szCs w:val="18"/>
                <w:highlight w:val="yellow"/>
              </w:rPr>
            </w:pPr>
            <w:ins w:id="678" w:author="Noble, Sarah" w:date="2024-09-06T14:54:00Z" w16du:dateUtc="2024-09-06T18:54:00Z">
              <w:r w:rsidRPr="008F1EBB">
                <w:rPr>
                  <w:snapToGrid w:val="0"/>
                  <w:sz w:val="18"/>
                  <w:szCs w:val="18"/>
                  <w:highlight w:val="yellow"/>
                </w:rPr>
                <w:t>25.8</w:t>
              </w:r>
            </w:ins>
          </w:p>
        </w:tc>
        <w:tc>
          <w:tcPr>
            <w:tcW w:w="852" w:type="dxa"/>
          </w:tcPr>
          <w:p w14:paraId="37F881CE" w14:textId="77777777" w:rsidR="00EC6597" w:rsidRPr="008F1EBB" w:rsidRDefault="00EC6597" w:rsidP="00C257D9">
            <w:pPr>
              <w:widowControl w:val="0"/>
              <w:spacing w:before="0" w:after="0"/>
              <w:rPr>
                <w:ins w:id="679" w:author="Noble, Sarah" w:date="2024-09-06T14:54:00Z" w16du:dateUtc="2024-09-06T18:54:00Z"/>
                <w:snapToGrid w:val="0"/>
                <w:sz w:val="18"/>
                <w:szCs w:val="18"/>
                <w:highlight w:val="yellow"/>
              </w:rPr>
            </w:pPr>
            <w:ins w:id="680" w:author="Noble, Sarah" w:date="2024-09-06T14:54:00Z" w16du:dateUtc="2024-09-06T18:54:00Z">
              <w:r w:rsidRPr="008F1EBB">
                <w:rPr>
                  <w:snapToGrid w:val="0"/>
                  <w:sz w:val="18"/>
                  <w:szCs w:val="18"/>
                  <w:highlight w:val="yellow"/>
                </w:rPr>
                <w:t>8.143</w:t>
              </w:r>
            </w:ins>
          </w:p>
        </w:tc>
      </w:tr>
      <w:tr w:rsidR="00EC6597" w:rsidRPr="008F1EBB" w14:paraId="28251DE9" w14:textId="77777777" w:rsidTr="00EC6597">
        <w:trPr>
          <w:cantSplit/>
          <w:trHeight w:val="74"/>
          <w:jc w:val="center"/>
          <w:ins w:id="681" w:author="Noble, Sarah" w:date="2024-09-06T14:54:00Z"/>
        </w:trPr>
        <w:tc>
          <w:tcPr>
            <w:tcW w:w="974" w:type="dxa"/>
            <w:tcBorders>
              <w:left w:val="nil"/>
            </w:tcBorders>
          </w:tcPr>
          <w:p w14:paraId="71353F14" w14:textId="77777777" w:rsidR="00EC6597" w:rsidRPr="008F1EBB" w:rsidRDefault="00EC6597" w:rsidP="00C257D9">
            <w:pPr>
              <w:widowControl w:val="0"/>
              <w:spacing w:before="0" w:after="0"/>
              <w:rPr>
                <w:ins w:id="682" w:author="Noble, Sarah" w:date="2024-09-06T14:54:00Z" w16du:dateUtc="2024-09-06T18:54:00Z"/>
                <w:snapToGrid w:val="0"/>
                <w:sz w:val="18"/>
                <w:szCs w:val="18"/>
                <w:highlight w:val="yellow"/>
              </w:rPr>
            </w:pPr>
            <w:ins w:id="683" w:author="Noble, Sarah" w:date="2024-09-06T14:54:00Z" w16du:dateUtc="2024-09-06T18:54:00Z">
              <w:r w:rsidRPr="008F1EBB">
                <w:rPr>
                  <w:snapToGrid w:val="0"/>
                  <w:sz w:val="18"/>
                  <w:szCs w:val="18"/>
                  <w:highlight w:val="yellow"/>
                </w:rPr>
                <w:t>25.9</w:t>
              </w:r>
            </w:ins>
          </w:p>
        </w:tc>
        <w:tc>
          <w:tcPr>
            <w:tcW w:w="852" w:type="dxa"/>
          </w:tcPr>
          <w:p w14:paraId="22C1C7DF" w14:textId="77777777" w:rsidR="00EC6597" w:rsidRPr="008F1EBB" w:rsidRDefault="00EC6597" w:rsidP="00C257D9">
            <w:pPr>
              <w:widowControl w:val="0"/>
              <w:spacing w:before="0" w:after="0"/>
              <w:rPr>
                <w:ins w:id="684" w:author="Noble, Sarah" w:date="2024-09-06T14:54:00Z" w16du:dateUtc="2024-09-06T18:54:00Z"/>
                <w:snapToGrid w:val="0"/>
                <w:sz w:val="18"/>
                <w:szCs w:val="18"/>
                <w:highlight w:val="yellow"/>
              </w:rPr>
            </w:pPr>
            <w:ins w:id="685" w:author="Noble, Sarah" w:date="2024-09-06T14:54:00Z" w16du:dateUtc="2024-09-06T18:54:00Z">
              <w:r w:rsidRPr="008F1EBB">
                <w:rPr>
                  <w:snapToGrid w:val="0"/>
                  <w:sz w:val="18"/>
                  <w:szCs w:val="18"/>
                  <w:highlight w:val="yellow"/>
                </w:rPr>
                <w:t>8.128</w:t>
              </w:r>
            </w:ins>
          </w:p>
        </w:tc>
      </w:tr>
      <w:tr w:rsidR="00EC6597" w:rsidRPr="008F1EBB" w14:paraId="39EDCF8A" w14:textId="77777777" w:rsidTr="00EC6597">
        <w:trPr>
          <w:cantSplit/>
          <w:trHeight w:val="74"/>
          <w:jc w:val="center"/>
          <w:ins w:id="686" w:author="Noble, Sarah" w:date="2024-09-06T14:54:00Z"/>
        </w:trPr>
        <w:tc>
          <w:tcPr>
            <w:tcW w:w="974" w:type="dxa"/>
            <w:tcBorders>
              <w:left w:val="nil"/>
            </w:tcBorders>
          </w:tcPr>
          <w:p w14:paraId="32F9301D" w14:textId="77777777" w:rsidR="00EC6597" w:rsidRPr="008F1EBB" w:rsidRDefault="00EC6597" w:rsidP="00C257D9">
            <w:pPr>
              <w:widowControl w:val="0"/>
              <w:spacing w:before="0" w:after="0"/>
              <w:rPr>
                <w:ins w:id="687" w:author="Noble, Sarah" w:date="2024-09-06T14:54:00Z" w16du:dateUtc="2024-09-06T18:54:00Z"/>
                <w:snapToGrid w:val="0"/>
                <w:sz w:val="18"/>
                <w:szCs w:val="18"/>
                <w:highlight w:val="yellow"/>
              </w:rPr>
            </w:pPr>
            <w:ins w:id="688" w:author="Noble, Sarah" w:date="2024-09-06T14:54:00Z" w16du:dateUtc="2024-09-06T18:54:00Z">
              <w:r w:rsidRPr="008F1EBB">
                <w:rPr>
                  <w:snapToGrid w:val="0"/>
                  <w:sz w:val="18"/>
                  <w:szCs w:val="18"/>
                  <w:highlight w:val="yellow"/>
                </w:rPr>
                <w:t>26.0</w:t>
              </w:r>
            </w:ins>
          </w:p>
        </w:tc>
        <w:tc>
          <w:tcPr>
            <w:tcW w:w="852" w:type="dxa"/>
          </w:tcPr>
          <w:p w14:paraId="1CB7926B" w14:textId="77777777" w:rsidR="00EC6597" w:rsidRPr="008F1EBB" w:rsidRDefault="00EC6597" w:rsidP="00C257D9">
            <w:pPr>
              <w:widowControl w:val="0"/>
              <w:spacing w:before="0" w:after="0"/>
              <w:rPr>
                <w:ins w:id="689" w:author="Noble, Sarah" w:date="2024-09-06T14:54:00Z" w16du:dateUtc="2024-09-06T18:54:00Z"/>
                <w:snapToGrid w:val="0"/>
                <w:sz w:val="18"/>
                <w:szCs w:val="18"/>
                <w:highlight w:val="yellow"/>
              </w:rPr>
            </w:pPr>
            <w:ins w:id="690" w:author="Noble, Sarah" w:date="2024-09-06T14:54:00Z" w16du:dateUtc="2024-09-06T18:54:00Z">
              <w:r w:rsidRPr="008F1EBB">
                <w:rPr>
                  <w:snapToGrid w:val="0"/>
                  <w:sz w:val="18"/>
                  <w:szCs w:val="18"/>
                  <w:highlight w:val="yellow"/>
                </w:rPr>
                <w:t>8.114</w:t>
              </w:r>
            </w:ins>
          </w:p>
        </w:tc>
      </w:tr>
      <w:tr w:rsidR="00EC6597" w:rsidRPr="008F1EBB" w14:paraId="2151C28A" w14:textId="77777777" w:rsidTr="00EC6597">
        <w:trPr>
          <w:cantSplit/>
          <w:trHeight w:val="74"/>
          <w:jc w:val="center"/>
          <w:ins w:id="691" w:author="Noble, Sarah" w:date="2024-09-06T14:54:00Z"/>
        </w:trPr>
        <w:tc>
          <w:tcPr>
            <w:tcW w:w="974" w:type="dxa"/>
            <w:tcBorders>
              <w:left w:val="nil"/>
            </w:tcBorders>
          </w:tcPr>
          <w:p w14:paraId="733FAC48" w14:textId="77777777" w:rsidR="00EC6597" w:rsidRPr="008F1EBB" w:rsidRDefault="00EC6597" w:rsidP="00C257D9">
            <w:pPr>
              <w:widowControl w:val="0"/>
              <w:spacing w:before="0" w:after="0"/>
              <w:rPr>
                <w:ins w:id="692" w:author="Noble, Sarah" w:date="2024-09-06T14:54:00Z" w16du:dateUtc="2024-09-06T18:54:00Z"/>
                <w:snapToGrid w:val="0"/>
                <w:sz w:val="18"/>
                <w:szCs w:val="18"/>
                <w:highlight w:val="yellow"/>
              </w:rPr>
            </w:pPr>
            <w:ins w:id="693" w:author="Noble, Sarah" w:date="2024-09-06T14:54:00Z" w16du:dateUtc="2024-09-06T18:54:00Z">
              <w:r w:rsidRPr="008F1EBB">
                <w:rPr>
                  <w:snapToGrid w:val="0"/>
                  <w:sz w:val="18"/>
                  <w:szCs w:val="18"/>
                  <w:highlight w:val="yellow"/>
                </w:rPr>
                <w:t>26.1</w:t>
              </w:r>
            </w:ins>
          </w:p>
        </w:tc>
        <w:tc>
          <w:tcPr>
            <w:tcW w:w="852" w:type="dxa"/>
          </w:tcPr>
          <w:p w14:paraId="6CC14D79" w14:textId="77777777" w:rsidR="00EC6597" w:rsidRPr="008F1EBB" w:rsidRDefault="00EC6597" w:rsidP="00C257D9">
            <w:pPr>
              <w:widowControl w:val="0"/>
              <w:spacing w:before="0" w:after="0"/>
              <w:rPr>
                <w:ins w:id="694" w:author="Noble, Sarah" w:date="2024-09-06T14:54:00Z" w16du:dateUtc="2024-09-06T18:54:00Z"/>
                <w:snapToGrid w:val="0"/>
                <w:sz w:val="18"/>
                <w:szCs w:val="18"/>
                <w:highlight w:val="yellow"/>
              </w:rPr>
            </w:pPr>
            <w:ins w:id="695" w:author="Noble, Sarah" w:date="2024-09-06T14:54:00Z" w16du:dateUtc="2024-09-06T18:54:00Z">
              <w:r w:rsidRPr="008F1EBB">
                <w:rPr>
                  <w:snapToGrid w:val="0"/>
                  <w:sz w:val="18"/>
                  <w:szCs w:val="18"/>
                  <w:highlight w:val="yellow"/>
                </w:rPr>
                <w:t>8.099</w:t>
              </w:r>
            </w:ins>
          </w:p>
        </w:tc>
      </w:tr>
      <w:tr w:rsidR="00EC6597" w:rsidRPr="008F1EBB" w14:paraId="75CA5315" w14:textId="77777777" w:rsidTr="00EC6597">
        <w:trPr>
          <w:cantSplit/>
          <w:trHeight w:val="74"/>
          <w:jc w:val="center"/>
          <w:ins w:id="696" w:author="Noble, Sarah" w:date="2024-09-06T14:54:00Z"/>
        </w:trPr>
        <w:tc>
          <w:tcPr>
            <w:tcW w:w="974" w:type="dxa"/>
            <w:tcBorders>
              <w:left w:val="nil"/>
            </w:tcBorders>
          </w:tcPr>
          <w:p w14:paraId="58A0F250" w14:textId="77777777" w:rsidR="00EC6597" w:rsidRPr="008F1EBB" w:rsidRDefault="00EC6597" w:rsidP="00C257D9">
            <w:pPr>
              <w:widowControl w:val="0"/>
              <w:spacing w:before="0" w:after="0"/>
              <w:rPr>
                <w:ins w:id="697" w:author="Noble, Sarah" w:date="2024-09-06T14:54:00Z" w16du:dateUtc="2024-09-06T18:54:00Z"/>
                <w:snapToGrid w:val="0"/>
                <w:sz w:val="18"/>
                <w:szCs w:val="18"/>
                <w:highlight w:val="yellow"/>
              </w:rPr>
            </w:pPr>
            <w:ins w:id="698" w:author="Noble, Sarah" w:date="2024-09-06T14:54:00Z" w16du:dateUtc="2024-09-06T18:54:00Z">
              <w:r w:rsidRPr="008F1EBB">
                <w:rPr>
                  <w:snapToGrid w:val="0"/>
                  <w:sz w:val="18"/>
                  <w:szCs w:val="18"/>
                  <w:highlight w:val="yellow"/>
                </w:rPr>
                <w:t>26.2</w:t>
              </w:r>
            </w:ins>
          </w:p>
        </w:tc>
        <w:tc>
          <w:tcPr>
            <w:tcW w:w="852" w:type="dxa"/>
          </w:tcPr>
          <w:p w14:paraId="317CBA29" w14:textId="77777777" w:rsidR="00EC6597" w:rsidRPr="008F1EBB" w:rsidRDefault="00EC6597" w:rsidP="00C257D9">
            <w:pPr>
              <w:widowControl w:val="0"/>
              <w:spacing w:before="0" w:after="0"/>
              <w:rPr>
                <w:ins w:id="699" w:author="Noble, Sarah" w:date="2024-09-06T14:54:00Z" w16du:dateUtc="2024-09-06T18:54:00Z"/>
                <w:snapToGrid w:val="0"/>
                <w:sz w:val="18"/>
                <w:szCs w:val="18"/>
                <w:highlight w:val="yellow"/>
              </w:rPr>
            </w:pPr>
            <w:ins w:id="700" w:author="Noble, Sarah" w:date="2024-09-06T14:54:00Z" w16du:dateUtc="2024-09-06T18:54:00Z">
              <w:r w:rsidRPr="008F1EBB">
                <w:rPr>
                  <w:snapToGrid w:val="0"/>
                  <w:sz w:val="18"/>
                  <w:szCs w:val="18"/>
                  <w:highlight w:val="yellow"/>
                </w:rPr>
                <w:t>8.084</w:t>
              </w:r>
            </w:ins>
          </w:p>
        </w:tc>
      </w:tr>
      <w:tr w:rsidR="00EC6597" w:rsidRPr="008F1EBB" w14:paraId="4104B48E" w14:textId="77777777" w:rsidTr="00EC6597">
        <w:trPr>
          <w:cantSplit/>
          <w:trHeight w:val="74"/>
          <w:jc w:val="center"/>
          <w:ins w:id="701" w:author="Noble, Sarah" w:date="2024-09-06T14:54:00Z"/>
        </w:trPr>
        <w:tc>
          <w:tcPr>
            <w:tcW w:w="974" w:type="dxa"/>
            <w:tcBorders>
              <w:left w:val="nil"/>
            </w:tcBorders>
          </w:tcPr>
          <w:p w14:paraId="6DE245DC" w14:textId="77777777" w:rsidR="00EC6597" w:rsidRPr="008F1EBB" w:rsidRDefault="00EC6597" w:rsidP="00C257D9">
            <w:pPr>
              <w:widowControl w:val="0"/>
              <w:spacing w:before="0" w:after="0"/>
              <w:rPr>
                <w:ins w:id="702" w:author="Noble, Sarah" w:date="2024-09-06T14:54:00Z" w16du:dateUtc="2024-09-06T18:54:00Z"/>
                <w:snapToGrid w:val="0"/>
                <w:sz w:val="18"/>
                <w:szCs w:val="18"/>
                <w:highlight w:val="yellow"/>
              </w:rPr>
            </w:pPr>
            <w:ins w:id="703" w:author="Noble, Sarah" w:date="2024-09-06T14:54:00Z" w16du:dateUtc="2024-09-06T18:54:00Z">
              <w:r w:rsidRPr="008F1EBB">
                <w:rPr>
                  <w:snapToGrid w:val="0"/>
                  <w:sz w:val="18"/>
                  <w:szCs w:val="18"/>
                  <w:highlight w:val="yellow"/>
                </w:rPr>
                <w:t>26.3</w:t>
              </w:r>
            </w:ins>
          </w:p>
        </w:tc>
        <w:tc>
          <w:tcPr>
            <w:tcW w:w="852" w:type="dxa"/>
          </w:tcPr>
          <w:p w14:paraId="1C9F053B" w14:textId="77777777" w:rsidR="00EC6597" w:rsidRPr="008F1EBB" w:rsidRDefault="00EC6597" w:rsidP="00C257D9">
            <w:pPr>
              <w:widowControl w:val="0"/>
              <w:spacing w:before="0" w:after="0"/>
              <w:rPr>
                <w:ins w:id="704" w:author="Noble, Sarah" w:date="2024-09-06T14:54:00Z" w16du:dateUtc="2024-09-06T18:54:00Z"/>
                <w:snapToGrid w:val="0"/>
                <w:sz w:val="18"/>
                <w:szCs w:val="18"/>
                <w:highlight w:val="yellow"/>
              </w:rPr>
            </w:pPr>
            <w:ins w:id="705" w:author="Noble, Sarah" w:date="2024-09-06T14:54:00Z" w16du:dateUtc="2024-09-06T18:54:00Z">
              <w:r w:rsidRPr="008F1EBB">
                <w:rPr>
                  <w:snapToGrid w:val="0"/>
                  <w:sz w:val="18"/>
                  <w:szCs w:val="18"/>
                  <w:highlight w:val="yellow"/>
                </w:rPr>
                <w:t>8.070</w:t>
              </w:r>
            </w:ins>
          </w:p>
        </w:tc>
      </w:tr>
      <w:tr w:rsidR="00EC6597" w:rsidRPr="008F1EBB" w14:paraId="3494273F" w14:textId="77777777" w:rsidTr="00EC6597">
        <w:trPr>
          <w:cantSplit/>
          <w:trHeight w:val="74"/>
          <w:jc w:val="center"/>
          <w:ins w:id="706" w:author="Noble, Sarah" w:date="2024-09-06T14:54:00Z"/>
        </w:trPr>
        <w:tc>
          <w:tcPr>
            <w:tcW w:w="974" w:type="dxa"/>
            <w:tcBorders>
              <w:left w:val="nil"/>
            </w:tcBorders>
          </w:tcPr>
          <w:p w14:paraId="6C8F8892" w14:textId="77777777" w:rsidR="00EC6597" w:rsidRPr="008F1EBB" w:rsidRDefault="00EC6597" w:rsidP="00C257D9">
            <w:pPr>
              <w:widowControl w:val="0"/>
              <w:spacing w:before="0" w:after="0"/>
              <w:rPr>
                <w:ins w:id="707" w:author="Noble, Sarah" w:date="2024-09-06T14:54:00Z" w16du:dateUtc="2024-09-06T18:54:00Z"/>
                <w:snapToGrid w:val="0"/>
                <w:sz w:val="18"/>
                <w:szCs w:val="18"/>
                <w:highlight w:val="yellow"/>
              </w:rPr>
            </w:pPr>
            <w:ins w:id="708" w:author="Noble, Sarah" w:date="2024-09-06T14:54:00Z" w16du:dateUtc="2024-09-06T18:54:00Z">
              <w:r w:rsidRPr="008F1EBB">
                <w:rPr>
                  <w:snapToGrid w:val="0"/>
                  <w:sz w:val="18"/>
                  <w:szCs w:val="18"/>
                  <w:highlight w:val="yellow"/>
                </w:rPr>
                <w:t>26.4</w:t>
              </w:r>
            </w:ins>
          </w:p>
        </w:tc>
        <w:tc>
          <w:tcPr>
            <w:tcW w:w="852" w:type="dxa"/>
          </w:tcPr>
          <w:p w14:paraId="597732D6" w14:textId="77777777" w:rsidR="00EC6597" w:rsidRPr="008F1EBB" w:rsidRDefault="00EC6597" w:rsidP="00C257D9">
            <w:pPr>
              <w:widowControl w:val="0"/>
              <w:spacing w:before="0" w:after="0"/>
              <w:rPr>
                <w:ins w:id="709" w:author="Noble, Sarah" w:date="2024-09-06T14:54:00Z" w16du:dateUtc="2024-09-06T18:54:00Z"/>
                <w:snapToGrid w:val="0"/>
                <w:sz w:val="18"/>
                <w:szCs w:val="18"/>
                <w:highlight w:val="yellow"/>
              </w:rPr>
            </w:pPr>
            <w:ins w:id="710" w:author="Noble, Sarah" w:date="2024-09-06T14:54:00Z" w16du:dateUtc="2024-09-06T18:54:00Z">
              <w:r w:rsidRPr="008F1EBB">
                <w:rPr>
                  <w:snapToGrid w:val="0"/>
                  <w:sz w:val="18"/>
                  <w:szCs w:val="18"/>
                  <w:highlight w:val="yellow"/>
                </w:rPr>
                <w:t>8.055</w:t>
              </w:r>
            </w:ins>
          </w:p>
        </w:tc>
      </w:tr>
      <w:tr w:rsidR="00EC6597" w:rsidRPr="008F1EBB" w14:paraId="07F52120" w14:textId="77777777" w:rsidTr="00EC6597">
        <w:trPr>
          <w:cantSplit/>
          <w:trHeight w:val="74"/>
          <w:jc w:val="center"/>
          <w:ins w:id="711" w:author="Noble, Sarah" w:date="2024-09-06T14:54:00Z"/>
        </w:trPr>
        <w:tc>
          <w:tcPr>
            <w:tcW w:w="974" w:type="dxa"/>
            <w:tcBorders>
              <w:left w:val="nil"/>
            </w:tcBorders>
          </w:tcPr>
          <w:p w14:paraId="32B26D2F" w14:textId="77777777" w:rsidR="00EC6597" w:rsidRPr="008F1EBB" w:rsidRDefault="00EC6597" w:rsidP="00C257D9">
            <w:pPr>
              <w:widowControl w:val="0"/>
              <w:spacing w:before="0" w:after="0"/>
              <w:rPr>
                <w:ins w:id="712" w:author="Noble, Sarah" w:date="2024-09-06T14:54:00Z" w16du:dateUtc="2024-09-06T18:54:00Z"/>
                <w:snapToGrid w:val="0"/>
                <w:sz w:val="18"/>
                <w:szCs w:val="18"/>
                <w:highlight w:val="yellow"/>
              </w:rPr>
            </w:pPr>
            <w:ins w:id="713" w:author="Noble, Sarah" w:date="2024-09-06T14:54:00Z" w16du:dateUtc="2024-09-06T18:54:00Z">
              <w:r w:rsidRPr="008F1EBB">
                <w:rPr>
                  <w:snapToGrid w:val="0"/>
                  <w:sz w:val="18"/>
                  <w:szCs w:val="18"/>
                  <w:highlight w:val="yellow"/>
                </w:rPr>
                <w:t>26.5</w:t>
              </w:r>
            </w:ins>
          </w:p>
        </w:tc>
        <w:tc>
          <w:tcPr>
            <w:tcW w:w="852" w:type="dxa"/>
          </w:tcPr>
          <w:p w14:paraId="021380FD" w14:textId="77777777" w:rsidR="00EC6597" w:rsidRPr="008F1EBB" w:rsidRDefault="00EC6597" w:rsidP="00C257D9">
            <w:pPr>
              <w:widowControl w:val="0"/>
              <w:spacing w:before="0" w:after="0"/>
              <w:rPr>
                <w:ins w:id="714" w:author="Noble, Sarah" w:date="2024-09-06T14:54:00Z" w16du:dateUtc="2024-09-06T18:54:00Z"/>
                <w:snapToGrid w:val="0"/>
                <w:sz w:val="18"/>
                <w:szCs w:val="18"/>
                <w:highlight w:val="yellow"/>
              </w:rPr>
            </w:pPr>
            <w:ins w:id="715" w:author="Noble, Sarah" w:date="2024-09-06T14:54:00Z" w16du:dateUtc="2024-09-06T18:54:00Z">
              <w:r w:rsidRPr="008F1EBB">
                <w:rPr>
                  <w:snapToGrid w:val="0"/>
                  <w:sz w:val="18"/>
                  <w:szCs w:val="18"/>
                  <w:highlight w:val="yellow"/>
                </w:rPr>
                <w:t>8.040</w:t>
              </w:r>
            </w:ins>
          </w:p>
        </w:tc>
      </w:tr>
      <w:tr w:rsidR="00EC6597" w:rsidRPr="008F1EBB" w14:paraId="437168AE" w14:textId="77777777" w:rsidTr="00EC6597">
        <w:trPr>
          <w:cantSplit/>
          <w:trHeight w:val="74"/>
          <w:jc w:val="center"/>
          <w:ins w:id="716" w:author="Noble, Sarah" w:date="2024-09-06T14:54:00Z"/>
        </w:trPr>
        <w:tc>
          <w:tcPr>
            <w:tcW w:w="974" w:type="dxa"/>
            <w:tcBorders>
              <w:left w:val="nil"/>
            </w:tcBorders>
          </w:tcPr>
          <w:p w14:paraId="6204707C" w14:textId="77777777" w:rsidR="00EC6597" w:rsidRPr="008F1EBB" w:rsidRDefault="00EC6597" w:rsidP="00C257D9">
            <w:pPr>
              <w:widowControl w:val="0"/>
              <w:spacing w:before="0" w:after="0"/>
              <w:rPr>
                <w:ins w:id="717" w:author="Noble, Sarah" w:date="2024-09-06T14:54:00Z" w16du:dateUtc="2024-09-06T18:54:00Z"/>
                <w:snapToGrid w:val="0"/>
                <w:sz w:val="18"/>
                <w:szCs w:val="18"/>
                <w:highlight w:val="yellow"/>
              </w:rPr>
            </w:pPr>
            <w:ins w:id="718" w:author="Noble, Sarah" w:date="2024-09-06T14:54:00Z" w16du:dateUtc="2024-09-06T18:54:00Z">
              <w:r w:rsidRPr="008F1EBB">
                <w:rPr>
                  <w:snapToGrid w:val="0"/>
                  <w:sz w:val="18"/>
                  <w:szCs w:val="18"/>
                  <w:highlight w:val="yellow"/>
                </w:rPr>
                <w:t>26.6</w:t>
              </w:r>
            </w:ins>
          </w:p>
        </w:tc>
        <w:tc>
          <w:tcPr>
            <w:tcW w:w="852" w:type="dxa"/>
          </w:tcPr>
          <w:p w14:paraId="5F5C3729" w14:textId="77777777" w:rsidR="00EC6597" w:rsidRPr="008F1EBB" w:rsidRDefault="00EC6597" w:rsidP="00C257D9">
            <w:pPr>
              <w:widowControl w:val="0"/>
              <w:spacing w:before="0" w:after="0"/>
              <w:rPr>
                <w:ins w:id="719" w:author="Noble, Sarah" w:date="2024-09-06T14:54:00Z" w16du:dateUtc="2024-09-06T18:54:00Z"/>
                <w:snapToGrid w:val="0"/>
                <w:sz w:val="18"/>
                <w:szCs w:val="18"/>
                <w:highlight w:val="yellow"/>
              </w:rPr>
            </w:pPr>
            <w:ins w:id="720" w:author="Noble, Sarah" w:date="2024-09-06T14:54:00Z" w16du:dateUtc="2024-09-06T18:54:00Z">
              <w:r w:rsidRPr="008F1EBB">
                <w:rPr>
                  <w:snapToGrid w:val="0"/>
                  <w:sz w:val="18"/>
                  <w:szCs w:val="18"/>
                  <w:highlight w:val="yellow"/>
                </w:rPr>
                <w:t>8.026</w:t>
              </w:r>
            </w:ins>
          </w:p>
        </w:tc>
      </w:tr>
      <w:tr w:rsidR="00EC6597" w:rsidRPr="008F1EBB" w14:paraId="0E68FEAA" w14:textId="77777777" w:rsidTr="00EC6597">
        <w:trPr>
          <w:cantSplit/>
          <w:trHeight w:val="74"/>
          <w:jc w:val="center"/>
          <w:ins w:id="721" w:author="Noble, Sarah" w:date="2024-09-06T14:54:00Z"/>
        </w:trPr>
        <w:tc>
          <w:tcPr>
            <w:tcW w:w="974" w:type="dxa"/>
            <w:tcBorders>
              <w:left w:val="nil"/>
            </w:tcBorders>
          </w:tcPr>
          <w:p w14:paraId="70C9AFCD" w14:textId="77777777" w:rsidR="00EC6597" w:rsidRPr="008F1EBB" w:rsidRDefault="00EC6597" w:rsidP="00C257D9">
            <w:pPr>
              <w:widowControl w:val="0"/>
              <w:spacing w:before="0" w:after="0"/>
              <w:rPr>
                <w:ins w:id="722" w:author="Noble, Sarah" w:date="2024-09-06T14:54:00Z" w16du:dateUtc="2024-09-06T18:54:00Z"/>
                <w:snapToGrid w:val="0"/>
                <w:sz w:val="18"/>
                <w:szCs w:val="18"/>
                <w:highlight w:val="yellow"/>
              </w:rPr>
            </w:pPr>
            <w:ins w:id="723" w:author="Noble, Sarah" w:date="2024-09-06T14:54:00Z" w16du:dateUtc="2024-09-06T18:54:00Z">
              <w:r w:rsidRPr="008F1EBB">
                <w:rPr>
                  <w:snapToGrid w:val="0"/>
                  <w:sz w:val="18"/>
                  <w:szCs w:val="18"/>
                  <w:highlight w:val="yellow"/>
                </w:rPr>
                <w:t>26.7</w:t>
              </w:r>
            </w:ins>
          </w:p>
        </w:tc>
        <w:tc>
          <w:tcPr>
            <w:tcW w:w="852" w:type="dxa"/>
          </w:tcPr>
          <w:p w14:paraId="046A4E74" w14:textId="77777777" w:rsidR="00EC6597" w:rsidRPr="008F1EBB" w:rsidRDefault="00EC6597" w:rsidP="00C257D9">
            <w:pPr>
              <w:widowControl w:val="0"/>
              <w:spacing w:before="0" w:after="0"/>
              <w:rPr>
                <w:ins w:id="724" w:author="Noble, Sarah" w:date="2024-09-06T14:54:00Z" w16du:dateUtc="2024-09-06T18:54:00Z"/>
                <w:snapToGrid w:val="0"/>
                <w:sz w:val="18"/>
                <w:szCs w:val="18"/>
                <w:highlight w:val="yellow"/>
              </w:rPr>
            </w:pPr>
            <w:ins w:id="725" w:author="Noble, Sarah" w:date="2024-09-06T14:54:00Z" w16du:dateUtc="2024-09-06T18:54:00Z">
              <w:r w:rsidRPr="008F1EBB">
                <w:rPr>
                  <w:snapToGrid w:val="0"/>
                  <w:sz w:val="18"/>
                  <w:szCs w:val="18"/>
                  <w:highlight w:val="yellow"/>
                </w:rPr>
                <w:t>8.012</w:t>
              </w:r>
            </w:ins>
          </w:p>
        </w:tc>
      </w:tr>
      <w:tr w:rsidR="00EC6597" w:rsidRPr="008F1EBB" w14:paraId="75302213" w14:textId="77777777" w:rsidTr="00EC6597">
        <w:trPr>
          <w:cantSplit/>
          <w:trHeight w:val="74"/>
          <w:jc w:val="center"/>
          <w:ins w:id="726" w:author="Noble, Sarah" w:date="2024-09-06T14:54:00Z"/>
        </w:trPr>
        <w:tc>
          <w:tcPr>
            <w:tcW w:w="974" w:type="dxa"/>
            <w:tcBorders>
              <w:left w:val="nil"/>
            </w:tcBorders>
          </w:tcPr>
          <w:p w14:paraId="6CFE75A1" w14:textId="77777777" w:rsidR="00EC6597" w:rsidRPr="008F1EBB" w:rsidRDefault="00EC6597" w:rsidP="00C257D9">
            <w:pPr>
              <w:widowControl w:val="0"/>
              <w:spacing w:before="0" w:after="0"/>
              <w:rPr>
                <w:ins w:id="727" w:author="Noble, Sarah" w:date="2024-09-06T14:54:00Z" w16du:dateUtc="2024-09-06T18:54:00Z"/>
                <w:snapToGrid w:val="0"/>
                <w:sz w:val="18"/>
                <w:szCs w:val="18"/>
                <w:highlight w:val="yellow"/>
              </w:rPr>
            </w:pPr>
            <w:ins w:id="728" w:author="Noble, Sarah" w:date="2024-09-06T14:54:00Z" w16du:dateUtc="2024-09-06T18:54:00Z">
              <w:r w:rsidRPr="008F1EBB">
                <w:rPr>
                  <w:snapToGrid w:val="0"/>
                  <w:sz w:val="18"/>
                  <w:szCs w:val="18"/>
                  <w:highlight w:val="yellow"/>
                </w:rPr>
                <w:t>26.8</w:t>
              </w:r>
            </w:ins>
          </w:p>
        </w:tc>
        <w:tc>
          <w:tcPr>
            <w:tcW w:w="852" w:type="dxa"/>
          </w:tcPr>
          <w:p w14:paraId="78F39254" w14:textId="77777777" w:rsidR="00EC6597" w:rsidRPr="008F1EBB" w:rsidRDefault="00EC6597" w:rsidP="00C257D9">
            <w:pPr>
              <w:widowControl w:val="0"/>
              <w:spacing w:before="0" w:after="0"/>
              <w:rPr>
                <w:ins w:id="729" w:author="Noble, Sarah" w:date="2024-09-06T14:54:00Z" w16du:dateUtc="2024-09-06T18:54:00Z"/>
                <w:snapToGrid w:val="0"/>
                <w:sz w:val="18"/>
                <w:szCs w:val="18"/>
                <w:highlight w:val="yellow"/>
              </w:rPr>
            </w:pPr>
            <w:ins w:id="730" w:author="Noble, Sarah" w:date="2024-09-06T14:54:00Z" w16du:dateUtc="2024-09-06T18:54:00Z">
              <w:r w:rsidRPr="008F1EBB">
                <w:rPr>
                  <w:snapToGrid w:val="0"/>
                  <w:sz w:val="18"/>
                  <w:szCs w:val="18"/>
                  <w:highlight w:val="yellow"/>
                </w:rPr>
                <w:t>7.997</w:t>
              </w:r>
            </w:ins>
          </w:p>
        </w:tc>
      </w:tr>
      <w:tr w:rsidR="00EC6597" w:rsidRPr="008F1EBB" w14:paraId="604EF3D4" w14:textId="77777777" w:rsidTr="00EC6597">
        <w:trPr>
          <w:cantSplit/>
          <w:trHeight w:val="74"/>
          <w:jc w:val="center"/>
          <w:ins w:id="731" w:author="Noble, Sarah" w:date="2024-09-06T14:54:00Z"/>
        </w:trPr>
        <w:tc>
          <w:tcPr>
            <w:tcW w:w="974" w:type="dxa"/>
            <w:tcBorders>
              <w:left w:val="nil"/>
            </w:tcBorders>
          </w:tcPr>
          <w:p w14:paraId="52982624" w14:textId="77777777" w:rsidR="00EC6597" w:rsidRPr="008F1EBB" w:rsidRDefault="00EC6597" w:rsidP="00C257D9">
            <w:pPr>
              <w:widowControl w:val="0"/>
              <w:spacing w:before="0" w:after="0"/>
              <w:rPr>
                <w:ins w:id="732" w:author="Noble, Sarah" w:date="2024-09-06T14:54:00Z" w16du:dateUtc="2024-09-06T18:54:00Z"/>
                <w:snapToGrid w:val="0"/>
                <w:sz w:val="18"/>
                <w:szCs w:val="18"/>
                <w:highlight w:val="yellow"/>
              </w:rPr>
            </w:pPr>
            <w:ins w:id="733" w:author="Noble, Sarah" w:date="2024-09-06T14:54:00Z" w16du:dateUtc="2024-09-06T18:54:00Z">
              <w:r w:rsidRPr="008F1EBB">
                <w:rPr>
                  <w:snapToGrid w:val="0"/>
                  <w:sz w:val="18"/>
                  <w:szCs w:val="18"/>
                  <w:highlight w:val="yellow"/>
                </w:rPr>
                <w:t>26.9</w:t>
              </w:r>
            </w:ins>
          </w:p>
        </w:tc>
        <w:tc>
          <w:tcPr>
            <w:tcW w:w="852" w:type="dxa"/>
          </w:tcPr>
          <w:p w14:paraId="31FC1B01" w14:textId="77777777" w:rsidR="00EC6597" w:rsidRPr="008F1EBB" w:rsidRDefault="00EC6597" w:rsidP="00C257D9">
            <w:pPr>
              <w:widowControl w:val="0"/>
              <w:spacing w:before="0" w:after="0"/>
              <w:rPr>
                <w:ins w:id="734" w:author="Noble, Sarah" w:date="2024-09-06T14:54:00Z" w16du:dateUtc="2024-09-06T18:54:00Z"/>
                <w:snapToGrid w:val="0"/>
                <w:sz w:val="18"/>
                <w:szCs w:val="18"/>
                <w:highlight w:val="yellow"/>
              </w:rPr>
            </w:pPr>
            <w:ins w:id="735" w:author="Noble, Sarah" w:date="2024-09-06T14:54:00Z" w16du:dateUtc="2024-09-06T18:54:00Z">
              <w:r w:rsidRPr="008F1EBB">
                <w:rPr>
                  <w:snapToGrid w:val="0"/>
                  <w:sz w:val="18"/>
                  <w:szCs w:val="18"/>
                  <w:highlight w:val="yellow"/>
                </w:rPr>
                <w:t>7.983</w:t>
              </w:r>
            </w:ins>
          </w:p>
        </w:tc>
      </w:tr>
      <w:tr w:rsidR="00EC6597" w:rsidRPr="008F1EBB" w14:paraId="3543583C" w14:textId="77777777" w:rsidTr="00EC6597">
        <w:trPr>
          <w:cantSplit/>
          <w:trHeight w:val="74"/>
          <w:jc w:val="center"/>
          <w:ins w:id="736" w:author="Noble, Sarah" w:date="2024-09-06T14:54:00Z"/>
        </w:trPr>
        <w:tc>
          <w:tcPr>
            <w:tcW w:w="974" w:type="dxa"/>
            <w:tcBorders>
              <w:left w:val="nil"/>
            </w:tcBorders>
          </w:tcPr>
          <w:p w14:paraId="4FECFA4F" w14:textId="77777777" w:rsidR="00EC6597" w:rsidRPr="008F1EBB" w:rsidRDefault="00EC6597" w:rsidP="00C257D9">
            <w:pPr>
              <w:widowControl w:val="0"/>
              <w:spacing w:before="0" w:after="0"/>
              <w:rPr>
                <w:ins w:id="737" w:author="Noble, Sarah" w:date="2024-09-06T14:54:00Z" w16du:dateUtc="2024-09-06T18:54:00Z"/>
                <w:snapToGrid w:val="0"/>
                <w:sz w:val="18"/>
                <w:szCs w:val="18"/>
                <w:highlight w:val="yellow"/>
              </w:rPr>
            </w:pPr>
            <w:ins w:id="738" w:author="Noble, Sarah" w:date="2024-09-06T14:54:00Z" w16du:dateUtc="2024-09-06T18:54:00Z">
              <w:r w:rsidRPr="008F1EBB">
                <w:rPr>
                  <w:snapToGrid w:val="0"/>
                  <w:sz w:val="18"/>
                  <w:szCs w:val="18"/>
                  <w:highlight w:val="yellow"/>
                </w:rPr>
                <w:t>27.0</w:t>
              </w:r>
            </w:ins>
          </w:p>
        </w:tc>
        <w:tc>
          <w:tcPr>
            <w:tcW w:w="852" w:type="dxa"/>
          </w:tcPr>
          <w:p w14:paraId="514B90EC" w14:textId="77777777" w:rsidR="00EC6597" w:rsidRPr="008F1EBB" w:rsidRDefault="00EC6597" w:rsidP="00C257D9">
            <w:pPr>
              <w:widowControl w:val="0"/>
              <w:spacing w:before="0" w:after="0"/>
              <w:rPr>
                <w:ins w:id="739" w:author="Noble, Sarah" w:date="2024-09-06T14:54:00Z" w16du:dateUtc="2024-09-06T18:54:00Z"/>
                <w:snapToGrid w:val="0"/>
                <w:sz w:val="18"/>
                <w:szCs w:val="18"/>
                <w:highlight w:val="yellow"/>
              </w:rPr>
            </w:pPr>
            <w:ins w:id="740" w:author="Noble, Sarah" w:date="2024-09-06T14:54:00Z" w16du:dateUtc="2024-09-06T18:54:00Z">
              <w:r w:rsidRPr="008F1EBB">
                <w:rPr>
                  <w:snapToGrid w:val="0"/>
                  <w:sz w:val="18"/>
                  <w:szCs w:val="18"/>
                  <w:highlight w:val="yellow"/>
                </w:rPr>
                <w:t>7.968</w:t>
              </w:r>
            </w:ins>
          </w:p>
        </w:tc>
      </w:tr>
      <w:tr w:rsidR="00EC6597" w:rsidRPr="008F1EBB" w14:paraId="0F87E540" w14:textId="77777777" w:rsidTr="00EC6597">
        <w:trPr>
          <w:cantSplit/>
          <w:trHeight w:val="74"/>
          <w:jc w:val="center"/>
          <w:ins w:id="741" w:author="Noble, Sarah" w:date="2024-09-06T14:54:00Z"/>
        </w:trPr>
        <w:tc>
          <w:tcPr>
            <w:tcW w:w="974" w:type="dxa"/>
            <w:tcBorders>
              <w:left w:val="nil"/>
            </w:tcBorders>
          </w:tcPr>
          <w:p w14:paraId="739CBF39" w14:textId="77777777" w:rsidR="00EC6597" w:rsidRPr="008F1EBB" w:rsidRDefault="00EC6597" w:rsidP="00C257D9">
            <w:pPr>
              <w:widowControl w:val="0"/>
              <w:spacing w:before="0" w:after="0"/>
              <w:rPr>
                <w:ins w:id="742" w:author="Noble, Sarah" w:date="2024-09-06T14:54:00Z" w16du:dateUtc="2024-09-06T18:54:00Z"/>
                <w:snapToGrid w:val="0"/>
                <w:sz w:val="18"/>
                <w:szCs w:val="18"/>
                <w:highlight w:val="yellow"/>
              </w:rPr>
            </w:pPr>
            <w:ins w:id="743" w:author="Noble, Sarah" w:date="2024-09-06T14:54:00Z" w16du:dateUtc="2024-09-06T18:54:00Z">
              <w:r w:rsidRPr="008F1EBB">
                <w:rPr>
                  <w:snapToGrid w:val="0"/>
                  <w:sz w:val="18"/>
                  <w:szCs w:val="18"/>
                  <w:highlight w:val="yellow"/>
                </w:rPr>
                <w:t>27.1</w:t>
              </w:r>
            </w:ins>
          </w:p>
        </w:tc>
        <w:tc>
          <w:tcPr>
            <w:tcW w:w="852" w:type="dxa"/>
          </w:tcPr>
          <w:p w14:paraId="5F60EE35" w14:textId="77777777" w:rsidR="00EC6597" w:rsidRPr="008F1EBB" w:rsidRDefault="00EC6597" w:rsidP="00C257D9">
            <w:pPr>
              <w:widowControl w:val="0"/>
              <w:spacing w:before="0" w:after="0"/>
              <w:rPr>
                <w:ins w:id="744" w:author="Noble, Sarah" w:date="2024-09-06T14:54:00Z" w16du:dateUtc="2024-09-06T18:54:00Z"/>
                <w:snapToGrid w:val="0"/>
                <w:sz w:val="18"/>
                <w:szCs w:val="18"/>
                <w:highlight w:val="yellow"/>
              </w:rPr>
            </w:pPr>
            <w:ins w:id="745" w:author="Noble, Sarah" w:date="2024-09-06T14:54:00Z" w16du:dateUtc="2024-09-06T18:54:00Z">
              <w:r w:rsidRPr="008F1EBB">
                <w:rPr>
                  <w:snapToGrid w:val="0"/>
                  <w:sz w:val="18"/>
                  <w:szCs w:val="18"/>
                  <w:highlight w:val="yellow"/>
                </w:rPr>
                <w:t>7.954</w:t>
              </w:r>
            </w:ins>
          </w:p>
        </w:tc>
      </w:tr>
      <w:tr w:rsidR="00EC6597" w:rsidRPr="008F1EBB" w14:paraId="385DD786" w14:textId="77777777" w:rsidTr="00EC6597">
        <w:trPr>
          <w:cantSplit/>
          <w:trHeight w:val="74"/>
          <w:jc w:val="center"/>
          <w:ins w:id="746" w:author="Noble, Sarah" w:date="2024-09-06T14:54:00Z"/>
        </w:trPr>
        <w:tc>
          <w:tcPr>
            <w:tcW w:w="974" w:type="dxa"/>
            <w:tcBorders>
              <w:left w:val="nil"/>
            </w:tcBorders>
          </w:tcPr>
          <w:p w14:paraId="6B7293DA" w14:textId="77777777" w:rsidR="00EC6597" w:rsidRPr="008F1EBB" w:rsidRDefault="00EC6597" w:rsidP="00C257D9">
            <w:pPr>
              <w:widowControl w:val="0"/>
              <w:spacing w:before="0" w:after="0"/>
              <w:rPr>
                <w:ins w:id="747" w:author="Noble, Sarah" w:date="2024-09-06T14:54:00Z" w16du:dateUtc="2024-09-06T18:54:00Z"/>
                <w:snapToGrid w:val="0"/>
                <w:sz w:val="18"/>
                <w:szCs w:val="18"/>
                <w:highlight w:val="yellow"/>
              </w:rPr>
            </w:pPr>
            <w:ins w:id="748" w:author="Noble, Sarah" w:date="2024-09-06T14:54:00Z" w16du:dateUtc="2024-09-06T18:54:00Z">
              <w:r w:rsidRPr="008F1EBB">
                <w:rPr>
                  <w:snapToGrid w:val="0"/>
                  <w:sz w:val="18"/>
                  <w:szCs w:val="18"/>
                  <w:highlight w:val="yellow"/>
                </w:rPr>
                <w:t>27.2</w:t>
              </w:r>
            </w:ins>
          </w:p>
        </w:tc>
        <w:tc>
          <w:tcPr>
            <w:tcW w:w="852" w:type="dxa"/>
          </w:tcPr>
          <w:p w14:paraId="259EF69A" w14:textId="77777777" w:rsidR="00EC6597" w:rsidRPr="008F1EBB" w:rsidRDefault="00EC6597" w:rsidP="00C257D9">
            <w:pPr>
              <w:widowControl w:val="0"/>
              <w:spacing w:before="0" w:after="0"/>
              <w:rPr>
                <w:ins w:id="749" w:author="Noble, Sarah" w:date="2024-09-06T14:54:00Z" w16du:dateUtc="2024-09-06T18:54:00Z"/>
                <w:snapToGrid w:val="0"/>
                <w:sz w:val="18"/>
                <w:szCs w:val="18"/>
                <w:highlight w:val="yellow"/>
              </w:rPr>
            </w:pPr>
            <w:ins w:id="750" w:author="Noble, Sarah" w:date="2024-09-06T14:54:00Z" w16du:dateUtc="2024-09-06T18:54:00Z">
              <w:r w:rsidRPr="008F1EBB">
                <w:rPr>
                  <w:snapToGrid w:val="0"/>
                  <w:sz w:val="18"/>
                  <w:szCs w:val="18"/>
                  <w:highlight w:val="yellow"/>
                </w:rPr>
                <w:t>7.940</w:t>
              </w:r>
            </w:ins>
          </w:p>
        </w:tc>
      </w:tr>
      <w:tr w:rsidR="00EC6597" w:rsidRPr="008F1EBB" w14:paraId="0F3A51E9" w14:textId="77777777" w:rsidTr="00EC6597">
        <w:trPr>
          <w:cantSplit/>
          <w:trHeight w:val="74"/>
          <w:jc w:val="center"/>
          <w:ins w:id="751" w:author="Noble, Sarah" w:date="2024-09-06T14:54:00Z"/>
        </w:trPr>
        <w:tc>
          <w:tcPr>
            <w:tcW w:w="974" w:type="dxa"/>
            <w:tcBorders>
              <w:left w:val="nil"/>
            </w:tcBorders>
          </w:tcPr>
          <w:p w14:paraId="03220C5F" w14:textId="77777777" w:rsidR="00EC6597" w:rsidRPr="008F1EBB" w:rsidRDefault="00EC6597" w:rsidP="00C257D9">
            <w:pPr>
              <w:widowControl w:val="0"/>
              <w:spacing w:before="0" w:after="0"/>
              <w:rPr>
                <w:ins w:id="752" w:author="Noble, Sarah" w:date="2024-09-06T14:54:00Z" w16du:dateUtc="2024-09-06T18:54:00Z"/>
                <w:snapToGrid w:val="0"/>
                <w:sz w:val="18"/>
                <w:szCs w:val="18"/>
                <w:highlight w:val="yellow"/>
              </w:rPr>
            </w:pPr>
            <w:ins w:id="753" w:author="Noble, Sarah" w:date="2024-09-06T14:54:00Z" w16du:dateUtc="2024-09-06T18:54:00Z">
              <w:r w:rsidRPr="008F1EBB">
                <w:rPr>
                  <w:snapToGrid w:val="0"/>
                  <w:sz w:val="18"/>
                  <w:szCs w:val="18"/>
                  <w:highlight w:val="yellow"/>
                </w:rPr>
                <w:t>27.3</w:t>
              </w:r>
            </w:ins>
          </w:p>
        </w:tc>
        <w:tc>
          <w:tcPr>
            <w:tcW w:w="852" w:type="dxa"/>
          </w:tcPr>
          <w:p w14:paraId="4C414013" w14:textId="77777777" w:rsidR="00EC6597" w:rsidRPr="008F1EBB" w:rsidRDefault="00EC6597" w:rsidP="00C257D9">
            <w:pPr>
              <w:widowControl w:val="0"/>
              <w:spacing w:before="0" w:after="0"/>
              <w:rPr>
                <w:ins w:id="754" w:author="Noble, Sarah" w:date="2024-09-06T14:54:00Z" w16du:dateUtc="2024-09-06T18:54:00Z"/>
                <w:snapToGrid w:val="0"/>
                <w:sz w:val="18"/>
                <w:szCs w:val="18"/>
                <w:highlight w:val="yellow"/>
              </w:rPr>
            </w:pPr>
            <w:ins w:id="755" w:author="Noble, Sarah" w:date="2024-09-06T14:54:00Z" w16du:dateUtc="2024-09-06T18:54:00Z">
              <w:r w:rsidRPr="008F1EBB">
                <w:rPr>
                  <w:snapToGrid w:val="0"/>
                  <w:sz w:val="18"/>
                  <w:szCs w:val="18"/>
                  <w:highlight w:val="yellow"/>
                </w:rPr>
                <w:t>7.926</w:t>
              </w:r>
            </w:ins>
          </w:p>
        </w:tc>
      </w:tr>
      <w:tr w:rsidR="00EC6597" w:rsidRPr="008F1EBB" w14:paraId="46AD41F4" w14:textId="77777777" w:rsidTr="00EC6597">
        <w:trPr>
          <w:cantSplit/>
          <w:trHeight w:val="74"/>
          <w:jc w:val="center"/>
          <w:ins w:id="756" w:author="Noble, Sarah" w:date="2024-09-06T14:54:00Z"/>
        </w:trPr>
        <w:tc>
          <w:tcPr>
            <w:tcW w:w="974" w:type="dxa"/>
            <w:tcBorders>
              <w:left w:val="nil"/>
            </w:tcBorders>
          </w:tcPr>
          <w:p w14:paraId="4B6507AC" w14:textId="77777777" w:rsidR="00EC6597" w:rsidRPr="008F1EBB" w:rsidRDefault="00EC6597" w:rsidP="00C257D9">
            <w:pPr>
              <w:widowControl w:val="0"/>
              <w:spacing w:before="0" w:after="0"/>
              <w:rPr>
                <w:ins w:id="757" w:author="Noble, Sarah" w:date="2024-09-06T14:54:00Z" w16du:dateUtc="2024-09-06T18:54:00Z"/>
                <w:snapToGrid w:val="0"/>
                <w:sz w:val="18"/>
                <w:szCs w:val="18"/>
                <w:highlight w:val="yellow"/>
              </w:rPr>
            </w:pPr>
            <w:ins w:id="758" w:author="Noble, Sarah" w:date="2024-09-06T14:54:00Z" w16du:dateUtc="2024-09-06T18:54:00Z">
              <w:r w:rsidRPr="008F1EBB">
                <w:rPr>
                  <w:snapToGrid w:val="0"/>
                  <w:sz w:val="18"/>
                  <w:szCs w:val="18"/>
                  <w:highlight w:val="yellow"/>
                </w:rPr>
                <w:t>27.4</w:t>
              </w:r>
            </w:ins>
          </w:p>
        </w:tc>
        <w:tc>
          <w:tcPr>
            <w:tcW w:w="852" w:type="dxa"/>
          </w:tcPr>
          <w:p w14:paraId="7DE43BE1" w14:textId="77777777" w:rsidR="00EC6597" w:rsidRPr="008F1EBB" w:rsidRDefault="00EC6597" w:rsidP="00C257D9">
            <w:pPr>
              <w:widowControl w:val="0"/>
              <w:spacing w:before="0" w:after="0"/>
              <w:rPr>
                <w:ins w:id="759" w:author="Noble, Sarah" w:date="2024-09-06T14:54:00Z" w16du:dateUtc="2024-09-06T18:54:00Z"/>
                <w:snapToGrid w:val="0"/>
                <w:sz w:val="18"/>
                <w:szCs w:val="18"/>
                <w:highlight w:val="yellow"/>
              </w:rPr>
            </w:pPr>
            <w:ins w:id="760" w:author="Noble, Sarah" w:date="2024-09-06T14:54:00Z" w16du:dateUtc="2024-09-06T18:54:00Z">
              <w:r w:rsidRPr="008F1EBB">
                <w:rPr>
                  <w:snapToGrid w:val="0"/>
                  <w:sz w:val="18"/>
                  <w:szCs w:val="18"/>
                  <w:highlight w:val="yellow"/>
                </w:rPr>
                <w:t>7.912</w:t>
              </w:r>
            </w:ins>
          </w:p>
        </w:tc>
      </w:tr>
      <w:tr w:rsidR="00EC6597" w:rsidRPr="008F1EBB" w14:paraId="47FB4CBA" w14:textId="77777777" w:rsidTr="00EC6597">
        <w:trPr>
          <w:cantSplit/>
          <w:trHeight w:val="74"/>
          <w:jc w:val="center"/>
          <w:ins w:id="761" w:author="Noble, Sarah" w:date="2024-09-06T14:54:00Z"/>
        </w:trPr>
        <w:tc>
          <w:tcPr>
            <w:tcW w:w="974" w:type="dxa"/>
            <w:tcBorders>
              <w:left w:val="nil"/>
            </w:tcBorders>
          </w:tcPr>
          <w:p w14:paraId="7FC808E6" w14:textId="77777777" w:rsidR="00EC6597" w:rsidRPr="008F1EBB" w:rsidRDefault="00EC6597" w:rsidP="00C257D9">
            <w:pPr>
              <w:widowControl w:val="0"/>
              <w:spacing w:before="0" w:after="0"/>
              <w:rPr>
                <w:ins w:id="762" w:author="Noble, Sarah" w:date="2024-09-06T14:54:00Z" w16du:dateUtc="2024-09-06T18:54:00Z"/>
                <w:snapToGrid w:val="0"/>
                <w:sz w:val="18"/>
                <w:szCs w:val="18"/>
                <w:highlight w:val="yellow"/>
              </w:rPr>
            </w:pPr>
            <w:ins w:id="763" w:author="Noble, Sarah" w:date="2024-09-06T14:54:00Z" w16du:dateUtc="2024-09-06T18:54:00Z">
              <w:r w:rsidRPr="008F1EBB">
                <w:rPr>
                  <w:snapToGrid w:val="0"/>
                  <w:sz w:val="18"/>
                  <w:szCs w:val="18"/>
                  <w:highlight w:val="yellow"/>
                </w:rPr>
                <w:t>27.5</w:t>
              </w:r>
            </w:ins>
          </w:p>
        </w:tc>
        <w:tc>
          <w:tcPr>
            <w:tcW w:w="852" w:type="dxa"/>
          </w:tcPr>
          <w:p w14:paraId="380A68E6" w14:textId="77777777" w:rsidR="00EC6597" w:rsidRPr="008F1EBB" w:rsidRDefault="00EC6597" w:rsidP="00C257D9">
            <w:pPr>
              <w:widowControl w:val="0"/>
              <w:spacing w:before="0" w:after="0"/>
              <w:rPr>
                <w:ins w:id="764" w:author="Noble, Sarah" w:date="2024-09-06T14:54:00Z" w16du:dateUtc="2024-09-06T18:54:00Z"/>
                <w:snapToGrid w:val="0"/>
                <w:sz w:val="18"/>
                <w:szCs w:val="18"/>
                <w:highlight w:val="yellow"/>
              </w:rPr>
            </w:pPr>
            <w:ins w:id="765" w:author="Noble, Sarah" w:date="2024-09-06T14:54:00Z" w16du:dateUtc="2024-09-06T18:54:00Z">
              <w:r w:rsidRPr="008F1EBB">
                <w:rPr>
                  <w:snapToGrid w:val="0"/>
                  <w:sz w:val="18"/>
                  <w:szCs w:val="18"/>
                  <w:highlight w:val="yellow"/>
                </w:rPr>
                <w:t>7.898</w:t>
              </w:r>
            </w:ins>
          </w:p>
        </w:tc>
      </w:tr>
      <w:tr w:rsidR="00EC6597" w:rsidRPr="008F1EBB" w14:paraId="1928D461" w14:textId="77777777" w:rsidTr="00EC6597">
        <w:trPr>
          <w:cantSplit/>
          <w:trHeight w:val="74"/>
          <w:jc w:val="center"/>
          <w:ins w:id="766" w:author="Noble, Sarah" w:date="2024-09-06T14:54:00Z"/>
        </w:trPr>
        <w:tc>
          <w:tcPr>
            <w:tcW w:w="974" w:type="dxa"/>
            <w:tcBorders>
              <w:left w:val="nil"/>
            </w:tcBorders>
          </w:tcPr>
          <w:p w14:paraId="0EBB4D06" w14:textId="77777777" w:rsidR="00EC6597" w:rsidRPr="008F1EBB" w:rsidRDefault="00EC6597" w:rsidP="00C257D9">
            <w:pPr>
              <w:widowControl w:val="0"/>
              <w:spacing w:before="0" w:after="0"/>
              <w:rPr>
                <w:ins w:id="767" w:author="Noble, Sarah" w:date="2024-09-06T14:54:00Z" w16du:dateUtc="2024-09-06T18:54:00Z"/>
                <w:snapToGrid w:val="0"/>
                <w:sz w:val="18"/>
                <w:szCs w:val="18"/>
                <w:highlight w:val="yellow"/>
              </w:rPr>
            </w:pPr>
            <w:ins w:id="768" w:author="Noble, Sarah" w:date="2024-09-06T14:54:00Z" w16du:dateUtc="2024-09-06T18:54:00Z">
              <w:r w:rsidRPr="008F1EBB">
                <w:rPr>
                  <w:snapToGrid w:val="0"/>
                  <w:sz w:val="18"/>
                  <w:szCs w:val="18"/>
                  <w:highlight w:val="yellow"/>
                </w:rPr>
                <w:t>27.6</w:t>
              </w:r>
            </w:ins>
          </w:p>
        </w:tc>
        <w:tc>
          <w:tcPr>
            <w:tcW w:w="852" w:type="dxa"/>
          </w:tcPr>
          <w:p w14:paraId="4286944E" w14:textId="77777777" w:rsidR="00EC6597" w:rsidRPr="008F1EBB" w:rsidRDefault="00EC6597" w:rsidP="00C257D9">
            <w:pPr>
              <w:widowControl w:val="0"/>
              <w:spacing w:before="0" w:after="0"/>
              <w:rPr>
                <w:ins w:id="769" w:author="Noble, Sarah" w:date="2024-09-06T14:54:00Z" w16du:dateUtc="2024-09-06T18:54:00Z"/>
                <w:snapToGrid w:val="0"/>
                <w:sz w:val="18"/>
                <w:szCs w:val="18"/>
                <w:highlight w:val="yellow"/>
              </w:rPr>
            </w:pPr>
            <w:ins w:id="770" w:author="Noble, Sarah" w:date="2024-09-06T14:54:00Z" w16du:dateUtc="2024-09-06T18:54:00Z">
              <w:r w:rsidRPr="008F1EBB">
                <w:rPr>
                  <w:snapToGrid w:val="0"/>
                  <w:sz w:val="18"/>
                  <w:szCs w:val="18"/>
                  <w:highlight w:val="yellow"/>
                </w:rPr>
                <w:t>7.884</w:t>
              </w:r>
            </w:ins>
          </w:p>
        </w:tc>
      </w:tr>
      <w:tr w:rsidR="00EC6597" w:rsidRPr="008F1EBB" w14:paraId="27305E0D" w14:textId="77777777" w:rsidTr="00EC6597">
        <w:trPr>
          <w:cantSplit/>
          <w:trHeight w:val="74"/>
          <w:jc w:val="center"/>
          <w:ins w:id="771" w:author="Noble, Sarah" w:date="2024-09-06T14:54:00Z"/>
        </w:trPr>
        <w:tc>
          <w:tcPr>
            <w:tcW w:w="974" w:type="dxa"/>
            <w:tcBorders>
              <w:left w:val="nil"/>
            </w:tcBorders>
          </w:tcPr>
          <w:p w14:paraId="4E683D57" w14:textId="77777777" w:rsidR="00EC6597" w:rsidRPr="008F1EBB" w:rsidRDefault="00EC6597" w:rsidP="00C257D9">
            <w:pPr>
              <w:widowControl w:val="0"/>
              <w:spacing w:before="0" w:after="0"/>
              <w:rPr>
                <w:ins w:id="772" w:author="Noble, Sarah" w:date="2024-09-06T14:54:00Z" w16du:dateUtc="2024-09-06T18:54:00Z"/>
                <w:snapToGrid w:val="0"/>
                <w:sz w:val="18"/>
                <w:szCs w:val="18"/>
                <w:highlight w:val="yellow"/>
              </w:rPr>
            </w:pPr>
            <w:ins w:id="773" w:author="Noble, Sarah" w:date="2024-09-06T14:54:00Z" w16du:dateUtc="2024-09-06T18:54:00Z">
              <w:r w:rsidRPr="008F1EBB">
                <w:rPr>
                  <w:snapToGrid w:val="0"/>
                  <w:sz w:val="18"/>
                  <w:szCs w:val="18"/>
                  <w:highlight w:val="yellow"/>
                </w:rPr>
                <w:t>27.7</w:t>
              </w:r>
            </w:ins>
          </w:p>
        </w:tc>
        <w:tc>
          <w:tcPr>
            <w:tcW w:w="852" w:type="dxa"/>
          </w:tcPr>
          <w:p w14:paraId="100623FA" w14:textId="77777777" w:rsidR="00EC6597" w:rsidRPr="008F1EBB" w:rsidRDefault="00EC6597" w:rsidP="00C257D9">
            <w:pPr>
              <w:widowControl w:val="0"/>
              <w:spacing w:before="0" w:after="0"/>
              <w:rPr>
                <w:ins w:id="774" w:author="Noble, Sarah" w:date="2024-09-06T14:54:00Z" w16du:dateUtc="2024-09-06T18:54:00Z"/>
                <w:snapToGrid w:val="0"/>
                <w:sz w:val="18"/>
                <w:szCs w:val="18"/>
                <w:highlight w:val="yellow"/>
              </w:rPr>
            </w:pPr>
            <w:ins w:id="775" w:author="Noble, Sarah" w:date="2024-09-06T14:54:00Z" w16du:dateUtc="2024-09-06T18:54:00Z">
              <w:r w:rsidRPr="008F1EBB">
                <w:rPr>
                  <w:snapToGrid w:val="0"/>
                  <w:sz w:val="18"/>
                  <w:szCs w:val="18"/>
                  <w:highlight w:val="yellow"/>
                </w:rPr>
                <w:t>7.870</w:t>
              </w:r>
            </w:ins>
          </w:p>
        </w:tc>
      </w:tr>
      <w:tr w:rsidR="00EC6597" w:rsidRPr="008F1EBB" w14:paraId="6D348FE0" w14:textId="77777777" w:rsidTr="00EC6597">
        <w:trPr>
          <w:cantSplit/>
          <w:trHeight w:val="74"/>
          <w:jc w:val="center"/>
          <w:ins w:id="776" w:author="Noble, Sarah" w:date="2024-09-06T14:54:00Z"/>
        </w:trPr>
        <w:tc>
          <w:tcPr>
            <w:tcW w:w="974" w:type="dxa"/>
            <w:tcBorders>
              <w:left w:val="nil"/>
            </w:tcBorders>
          </w:tcPr>
          <w:p w14:paraId="0594E980" w14:textId="77777777" w:rsidR="00EC6597" w:rsidRPr="008F1EBB" w:rsidRDefault="00EC6597" w:rsidP="00C257D9">
            <w:pPr>
              <w:widowControl w:val="0"/>
              <w:spacing w:before="0" w:after="0"/>
              <w:rPr>
                <w:ins w:id="777" w:author="Noble, Sarah" w:date="2024-09-06T14:54:00Z" w16du:dateUtc="2024-09-06T18:54:00Z"/>
                <w:snapToGrid w:val="0"/>
                <w:sz w:val="18"/>
                <w:szCs w:val="18"/>
                <w:highlight w:val="yellow"/>
              </w:rPr>
            </w:pPr>
            <w:ins w:id="778" w:author="Noble, Sarah" w:date="2024-09-06T14:54:00Z" w16du:dateUtc="2024-09-06T18:54:00Z">
              <w:r w:rsidRPr="008F1EBB">
                <w:rPr>
                  <w:snapToGrid w:val="0"/>
                  <w:sz w:val="18"/>
                  <w:szCs w:val="18"/>
                  <w:highlight w:val="yellow"/>
                </w:rPr>
                <w:t>27.8</w:t>
              </w:r>
            </w:ins>
          </w:p>
        </w:tc>
        <w:tc>
          <w:tcPr>
            <w:tcW w:w="852" w:type="dxa"/>
          </w:tcPr>
          <w:p w14:paraId="3CCE7FA2" w14:textId="77777777" w:rsidR="00EC6597" w:rsidRPr="008F1EBB" w:rsidRDefault="00EC6597" w:rsidP="00C257D9">
            <w:pPr>
              <w:widowControl w:val="0"/>
              <w:spacing w:before="0" w:after="0"/>
              <w:rPr>
                <w:ins w:id="779" w:author="Noble, Sarah" w:date="2024-09-06T14:54:00Z" w16du:dateUtc="2024-09-06T18:54:00Z"/>
                <w:snapToGrid w:val="0"/>
                <w:sz w:val="18"/>
                <w:szCs w:val="18"/>
                <w:highlight w:val="yellow"/>
              </w:rPr>
            </w:pPr>
            <w:ins w:id="780" w:author="Noble, Sarah" w:date="2024-09-06T14:54:00Z" w16du:dateUtc="2024-09-06T18:54:00Z">
              <w:r w:rsidRPr="008F1EBB">
                <w:rPr>
                  <w:snapToGrid w:val="0"/>
                  <w:sz w:val="18"/>
                  <w:szCs w:val="18"/>
                  <w:highlight w:val="yellow"/>
                </w:rPr>
                <w:t>7.856</w:t>
              </w:r>
            </w:ins>
          </w:p>
        </w:tc>
      </w:tr>
      <w:tr w:rsidR="00EC6597" w:rsidRPr="008F1EBB" w14:paraId="00269B4F" w14:textId="77777777" w:rsidTr="00EC6597">
        <w:trPr>
          <w:cantSplit/>
          <w:trHeight w:val="74"/>
          <w:jc w:val="center"/>
          <w:ins w:id="781" w:author="Noble, Sarah" w:date="2024-09-06T14:54:00Z"/>
        </w:trPr>
        <w:tc>
          <w:tcPr>
            <w:tcW w:w="974" w:type="dxa"/>
            <w:tcBorders>
              <w:left w:val="nil"/>
            </w:tcBorders>
          </w:tcPr>
          <w:p w14:paraId="14807A9D" w14:textId="77777777" w:rsidR="00EC6597" w:rsidRPr="008F1EBB" w:rsidRDefault="00EC6597" w:rsidP="00C257D9">
            <w:pPr>
              <w:widowControl w:val="0"/>
              <w:spacing w:before="0" w:after="0"/>
              <w:rPr>
                <w:ins w:id="782" w:author="Noble, Sarah" w:date="2024-09-06T14:54:00Z" w16du:dateUtc="2024-09-06T18:54:00Z"/>
                <w:snapToGrid w:val="0"/>
                <w:sz w:val="18"/>
                <w:szCs w:val="18"/>
                <w:highlight w:val="yellow"/>
              </w:rPr>
            </w:pPr>
            <w:ins w:id="783" w:author="Noble, Sarah" w:date="2024-09-06T14:54:00Z" w16du:dateUtc="2024-09-06T18:54:00Z">
              <w:r w:rsidRPr="008F1EBB">
                <w:rPr>
                  <w:snapToGrid w:val="0"/>
                  <w:sz w:val="18"/>
                  <w:szCs w:val="18"/>
                  <w:highlight w:val="yellow"/>
                </w:rPr>
                <w:t>27.9</w:t>
              </w:r>
            </w:ins>
          </w:p>
        </w:tc>
        <w:tc>
          <w:tcPr>
            <w:tcW w:w="852" w:type="dxa"/>
          </w:tcPr>
          <w:p w14:paraId="1FECA4CA" w14:textId="77777777" w:rsidR="00EC6597" w:rsidRPr="008F1EBB" w:rsidRDefault="00EC6597" w:rsidP="00C257D9">
            <w:pPr>
              <w:widowControl w:val="0"/>
              <w:spacing w:before="0" w:after="0"/>
              <w:rPr>
                <w:ins w:id="784" w:author="Noble, Sarah" w:date="2024-09-06T14:54:00Z" w16du:dateUtc="2024-09-06T18:54:00Z"/>
                <w:snapToGrid w:val="0"/>
                <w:sz w:val="18"/>
                <w:szCs w:val="18"/>
                <w:highlight w:val="yellow"/>
              </w:rPr>
            </w:pPr>
            <w:ins w:id="785" w:author="Noble, Sarah" w:date="2024-09-06T14:54:00Z" w16du:dateUtc="2024-09-06T18:54:00Z">
              <w:r w:rsidRPr="008F1EBB">
                <w:rPr>
                  <w:snapToGrid w:val="0"/>
                  <w:sz w:val="18"/>
                  <w:szCs w:val="18"/>
                  <w:highlight w:val="yellow"/>
                </w:rPr>
                <w:t>7.842</w:t>
              </w:r>
            </w:ins>
          </w:p>
        </w:tc>
      </w:tr>
      <w:tr w:rsidR="00EC6597" w:rsidRPr="008F1EBB" w14:paraId="28914A41" w14:textId="77777777" w:rsidTr="00EC6597">
        <w:trPr>
          <w:cantSplit/>
          <w:trHeight w:val="74"/>
          <w:jc w:val="center"/>
          <w:ins w:id="786" w:author="Noble, Sarah" w:date="2024-09-06T14:54:00Z"/>
        </w:trPr>
        <w:tc>
          <w:tcPr>
            <w:tcW w:w="974" w:type="dxa"/>
            <w:tcBorders>
              <w:left w:val="nil"/>
            </w:tcBorders>
          </w:tcPr>
          <w:p w14:paraId="6420D3DA" w14:textId="77777777" w:rsidR="00EC6597" w:rsidRPr="008F1EBB" w:rsidRDefault="00EC6597" w:rsidP="00C257D9">
            <w:pPr>
              <w:widowControl w:val="0"/>
              <w:spacing w:before="0" w:after="0"/>
              <w:rPr>
                <w:ins w:id="787" w:author="Noble, Sarah" w:date="2024-09-06T14:54:00Z" w16du:dateUtc="2024-09-06T18:54:00Z"/>
                <w:snapToGrid w:val="0"/>
                <w:sz w:val="18"/>
                <w:szCs w:val="18"/>
                <w:highlight w:val="yellow"/>
              </w:rPr>
            </w:pPr>
            <w:ins w:id="788" w:author="Noble, Sarah" w:date="2024-09-06T14:54:00Z" w16du:dateUtc="2024-09-06T18:54:00Z">
              <w:r w:rsidRPr="008F1EBB">
                <w:rPr>
                  <w:snapToGrid w:val="0"/>
                  <w:sz w:val="18"/>
                  <w:szCs w:val="18"/>
                  <w:highlight w:val="yellow"/>
                </w:rPr>
                <w:t>28.0</w:t>
              </w:r>
            </w:ins>
          </w:p>
        </w:tc>
        <w:tc>
          <w:tcPr>
            <w:tcW w:w="852" w:type="dxa"/>
          </w:tcPr>
          <w:p w14:paraId="5A6C4E34" w14:textId="77777777" w:rsidR="00EC6597" w:rsidRPr="008F1EBB" w:rsidRDefault="00EC6597" w:rsidP="00C257D9">
            <w:pPr>
              <w:widowControl w:val="0"/>
              <w:spacing w:before="0" w:after="0"/>
              <w:rPr>
                <w:ins w:id="789" w:author="Noble, Sarah" w:date="2024-09-06T14:54:00Z" w16du:dateUtc="2024-09-06T18:54:00Z"/>
                <w:snapToGrid w:val="0"/>
                <w:sz w:val="18"/>
                <w:szCs w:val="18"/>
                <w:highlight w:val="yellow"/>
              </w:rPr>
            </w:pPr>
            <w:ins w:id="790" w:author="Noble, Sarah" w:date="2024-09-06T14:54:00Z" w16du:dateUtc="2024-09-06T18:54:00Z">
              <w:r w:rsidRPr="008F1EBB">
                <w:rPr>
                  <w:snapToGrid w:val="0"/>
                  <w:sz w:val="18"/>
                  <w:szCs w:val="18"/>
                  <w:highlight w:val="yellow"/>
                </w:rPr>
                <w:t>7.828</w:t>
              </w:r>
            </w:ins>
          </w:p>
        </w:tc>
      </w:tr>
      <w:tr w:rsidR="00EC6597" w:rsidRPr="008F1EBB" w14:paraId="7A801997" w14:textId="77777777" w:rsidTr="00EC6597">
        <w:trPr>
          <w:cantSplit/>
          <w:trHeight w:val="74"/>
          <w:jc w:val="center"/>
          <w:ins w:id="791" w:author="Noble, Sarah" w:date="2024-09-06T14:54:00Z"/>
        </w:trPr>
        <w:tc>
          <w:tcPr>
            <w:tcW w:w="974" w:type="dxa"/>
            <w:tcBorders>
              <w:left w:val="nil"/>
            </w:tcBorders>
          </w:tcPr>
          <w:p w14:paraId="68DA673E" w14:textId="77777777" w:rsidR="00EC6597" w:rsidRPr="008F1EBB" w:rsidRDefault="00EC6597" w:rsidP="00C257D9">
            <w:pPr>
              <w:widowControl w:val="0"/>
              <w:spacing w:before="0" w:after="0"/>
              <w:rPr>
                <w:ins w:id="792" w:author="Noble, Sarah" w:date="2024-09-06T14:54:00Z" w16du:dateUtc="2024-09-06T18:54:00Z"/>
                <w:snapToGrid w:val="0"/>
                <w:sz w:val="18"/>
                <w:szCs w:val="18"/>
                <w:highlight w:val="yellow"/>
              </w:rPr>
            </w:pPr>
            <w:ins w:id="793" w:author="Noble, Sarah" w:date="2024-09-06T14:54:00Z" w16du:dateUtc="2024-09-06T18:54:00Z">
              <w:r w:rsidRPr="008F1EBB">
                <w:rPr>
                  <w:snapToGrid w:val="0"/>
                  <w:sz w:val="18"/>
                  <w:szCs w:val="18"/>
                  <w:highlight w:val="yellow"/>
                </w:rPr>
                <w:t>28.1</w:t>
              </w:r>
            </w:ins>
          </w:p>
        </w:tc>
        <w:tc>
          <w:tcPr>
            <w:tcW w:w="852" w:type="dxa"/>
          </w:tcPr>
          <w:p w14:paraId="1DB7A83E" w14:textId="77777777" w:rsidR="00EC6597" w:rsidRPr="008F1EBB" w:rsidRDefault="00EC6597" w:rsidP="00C257D9">
            <w:pPr>
              <w:widowControl w:val="0"/>
              <w:spacing w:before="0" w:after="0"/>
              <w:rPr>
                <w:ins w:id="794" w:author="Noble, Sarah" w:date="2024-09-06T14:54:00Z" w16du:dateUtc="2024-09-06T18:54:00Z"/>
                <w:snapToGrid w:val="0"/>
                <w:sz w:val="18"/>
                <w:szCs w:val="18"/>
                <w:highlight w:val="yellow"/>
              </w:rPr>
            </w:pPr>
            <w:ins w:id="795" w:author="Noble, Sarah" w:date="2024-09-06T14:54:00Z" w16du:dateUtc="2024-09-06T18:54:00Z">
              <w:r w:rsidRPr="008F1EBB">
                <w:rPr>
                  <w:snapToGrid w:val="0"/>
                  <w:sz w:val="18"/>
                  <w:szCs w:val="18"/>
                  <w:highlight w:val="yellow"/>
                </w:rPr>
                <w:t>7.814</w:t>
              </w:r>
            </w:ins>
          </w:p>
        </w:tc>
      </w:tr>
      <w:tr w:rsidR="00EC6597" w:rsidRPr="008F1EBB" w14:paraId="6D75CB9B" w14:textId="77777777" w:rsidTr="00EC6597">
        <w:trPr>
          <w:cantSplit/>
          <w:trHeight w:val="74"/>
          <w:jc w:val="center"/>
          <w:ins w:id="796" w:author="Noble, Sarah" w:date="2024-09-06T14:54:00Z"/>
        </w:trPr>
        <w:tc>
          <w:tcPr>
            <w:tcW w:w="974" w:type="dxa"/>
            <w:tcBorders>
              <w:left w:val="nil"/>
            </w:tcBorders>
          </w:tcPr>
          <w:p w14:paraId="1F62B3BD" w14:textId="77777777" w:rsidR="00EC6597" w:rsidRPr="008F1EBB" w:rsidRDefault="00EC6597" w:rsidP="00C257D9">
            <w:pPr>
              <w:widowControl w:val="0"/>
              <w:spacing w:before="0" w:after="0"/>
              <w:rPr>
                <w:ins w:id="797" w:author="Noble, Sarah" w:date="2024-09-06T14:54:00Z" w16du:dateUtc="2024-09-06T18:54:00Z"/>
                <w:snapToGrid w:val="0"/>
                <w:sz w:val="18"/>
                <w:szCs w:val="18"/>
                <w:highlight w:val="yellow"/>
              </w:rPr>
            </w:pPr>
            <w:ins w:id="798" w:author="Noble, Sarah" w:date="2024-09-06T14:54:00Z" w16du:dateUtc="2024-09-06T18:54:00Z">
              <w:r w:rsidRPr="008F1EBB">
                <w:rPr>
                  <w:snapToGrid w:val="0"/>
                  <w:sz w:val="18"/>
                  <w:szCs w:val="18"/>
                  <w:highlight w:val="yellow"/>
                </w:rPr>
                <w:t>28.2</w:t>
              </w:r>
            </w:ins>
          </w:p>
        </w:tc>
        <w:tc>
          <w:tcPr>
            <w:tcW w:w="852" w:type="dxa"/>
          </w:tcPr>
          <w:p w14:paraId="28961322" w14:textId="77777777" w:rsidR="00EC6597" w:rsidRPr="008F1EBB" w:rsidRDefault="00EC6597" w:rsidP="00C257D9">
            <w:pPr>
              <w:widowControl w:val="0"/>
              <w:spacing w:before="0" w:after="0"/>
              <w:rPr>
                <w:ins w:id="799" w:author="Noble, Sarah" w:date="2024-09-06T14:54:00Z" w16du:dateUtc="2024-09-06T18:54:00Z"/>
                <w:snapToGrid w:val="0"/>
                <w:sz w:val="18"/>
                <w:szCs w:val="18"/>
                <w:highlight w:val="yellow"/>
              </w:rPr>
            </w:pPr>
            <w:ins w:id="800" w:author="Noble, Sarah" w:date="2024-09-06T14:54:00Z" w16du:dateUtc="2024-09-06T18:54:00Z">
              <w:r w:rsidRPr="008F1EBB">
                <w:rPr>
                  <w:snapToGrid w:val="0"/>
                  <w:sz w:val="18"/>
                  <w:szCs w:val="18"/>
                  <w:highlight w:val="yellow"/>
                </w:rPr>
                <w:t>7.800</w:t>
              </w:r>
            </w:ins>
          </w:p>
        </w:tc>
      </w:tr>
      <w:tr w:rsidR="00EC6597" w:rsidRPr="008F1EBB" w14:paraId="3AD1CD05" w14:textId="77777777" w:rsidTr="00EC6597">
        <w:trPr>
          <w:cantSplit/>
          <w:trHeight w:val="74"/>
          <w:jc w:val="center"/>
          <w:ins w:id="801" w:author="Noble, Sarah" w:date="2024-09-06T14:54:00Z"/>
        </w:trPr>
        <w:tc>
          <w:tcPr>
            <w:tcW w:w="974" w:type="dxa"/>
            <w:tcBorders>
              <w:left w:val="nil"/>
            </w:tcBorders>
          </w:tcPr>
          <w:p w14:paraId="5B10E581" w14:textId="77777777" w:rsidR="00EC6597" w:rsidRPr="008F1EBB" w:rsidRDefault="00EC6597" w:rsidP="00C257D9">
            <w:pPr>
              <w:widowControl w:val="0"/>
              <w:spacing w:before="0" w:after="0"/>
              <w:rPr>
                <w:ins w:id="802" w:author="Noble, Sarah" w:date="2024-09-06T14:54:00Z" w16du:dateUtc="2024-09-06T18:54:00Z"/>
                <w:snapToGrid w:val="0"/>
                <w:sz w:val="18"/>
                <w:szCs w:val="18"/>
                <w:highlight w:val="yellow"/>
              </w:rPr>
            </w:pPr>
            <w:ins w:id="803" w:author="Noble, Sarah" w:date="2024-09-06T14:54:00Z" w16du:dateUtc="2024-09-06T18:54:00Z">
              <w:r w:rsidRPr="008F1EBB">
                <w:rPr>
                  <w:snapToGrid w:val="0"/>
                  <w:sz w:val="18"/>
                  <w:szCs w:val="18"/>
                  <w:highlight w:val="yellow"/>
                </w:rPr>
                <w:t>28.3</w:t>
              </w:r>
            </w:ins>
          </w:p>
        </w:tc>
        <w:tc>
          <w:tcPr>
            <w:tcW w:w="852" w:type="dxa"/>
          </w:tcPr>
          <w:p w14:paraId="32416ACB" w14:textId="77777777" w:rsidR="00EC6597" w:rsidRPr="008F1EBB" w:rsidRDefault="00EC6597" w:rsidP="00C257D9">
            <w:pPr>
              <w:widowControl w:val="0"/>
              <w:spacing w:before="0" w:after="0"/>
              <w:rPr>
                <w:ins w:id="804" w:author="Noble, Sarah" w:date="2024-09-06T14:54:00Z" w16du:dateUtc="2024-09-06T18:54:00Z"/>
                <w:snapToGrid w:val="0"/>
                <w:sz w:val="18"/>
                <w:szCs w:val="18"/>
                <w:highlight w:val="yellow"/>
              </w:rPr>
            </w:pPr>
            <w:ins w:id="805" w:author="Noble, Sarah" w:date="2024-09-06T14:54:00Z" w16du:dateUtc="2024-09-06T18:54:00Z">
              <w:r w:rsidRPr="008F1EBB">
                <w:rPr>
                  <w:snapToGrid w:val="0"/>
                  <w:sz w:val="18"/>
                  <w:szCs w:val="18"/>
                  <w:highlight w:val="yellow"/>
                </w:rPr>
                <w:t>7.786</w:t>
              </w:r>
            </w:ins>
          </w:p>
        </w:tc>
      </w:tr>
      <w:tr w:rsidR="00EC6597" w:rsidRPr="008F1EBB" w14:paraId="027AB7D6" w14:textId="77777777" w:rsidTr="00EC6597">
        <w:trPr>
          <w:cantSplit/>
          <w:trHeight w:val="74"/>
          <w:jc w:val="center"/>
          <w:ins w:id="806" w:author="Noble, Sarah" w:date="2024-09-06T14:54:00Z"/>
        </w:trPr>
        <w:tc>
          <w:tcPr>
            <w:tcW w:w="974" w:type="dxa"/>
            <w:tcBorders>
              <w:left w:val="nil"/>
            </w:tcBorders>
          </w:tcPr>
          <w:p w14:paraId="1DB31821" w14:textId="77777777" w:rsidR="00EC6597" w:rsidRPr="008F1EBB" w:rsidRDefault="00EC6597" w:rsidP="00C257D9">
            <w:pPr>
              <w:widowControl w:val="0"/>
              <w:spacing w:before="0" w:after="0"/>
              <w:rPr>
                <w:ins w:id="807" w:author="Noble, Sarah" w:date="2024-09-06T14:54:00Z" w16du:dateUtc="2024-09-06T18:54:00Z"/>
                <w:snapToGrid w:val="0"/>
                <w:sz w:val="18"/>
                <w:szCs w:val="18"/>
                <w:highlight w:val="yellow"/>
              </w:rPr>
            </w:pPr>
            <w:ins w:id="808" w:author="Noble, Sarah" w:date="2024-09-06T14:54:00Z" w16du:dateUtc="2024-09-06T18:54:00Z">
              <w:r w:rsidRPr="008F1EBB">
                <w:rPr>
                  <w:snapToGrid w:val="0"/>
                  <w:sz w:val="18"/>
                  <w:szCs w:val="18"/>
                  <w:highlight w:val="yellow"/>
                </w:rPr>
                <w:t>28.4</w:t>
              </w:r>
            </w:ins>
          </w:p>
        </w:tc>
        <w:tc>
          <w:tcPr>
            <w:tcW w:w="852" w:type="dxa"/>
          </w:tcPr>
          <w:p w14:paraId="7AB15F42" w14:textId="77777777" w:rsidR="00EC6597" w:rsidRPr="008F1EBB" w:rsidRDefault="00EC6597" w:rsidP="00C257D9">
            <w:pPr>
              <w:widowControl w:val="0"/>
              <w:spacing w:before="0" w:after="0"/>
              <w:rPr>
                <w:ins w:id="809" w:author="Noble, Sarah" w:date="2024-09-06T14:54:00Z" w16du:dateUtc="2024-09-06T18:54:00Z"/>
                <w:snapToGrid w:val="0"/>
                <w:sz w:val="18"/>
                <w:szCs w:val="18"/>
                <w:highlight w:val="yellow"/>
              </w:rPr>
            </w:pPr>
            <w:ins w:id="810" w:author="Noble, Sarah" w:date="2024-09-06T14:54:00Z" w16du:dateUtc="2024-09-06T18:54:00Z">
              <w:r w:rsidRPr="008F1EBB">
                <w:rPr>
                  <w:snapToGrid w:val="0"/>
                  <w:sz w:val="18"/>
                  <w:szCs w:val="18"/>
                  <w:highlight w:val="yellow"/>
                </w:rPr>
                <w:t>7.773</w:t>
              </w:r>
            </w:ins>
          </w:p>
        </w:tc>
      </w:tr>
      <w:tr w:rsidR="00EC6597" w:rsidRPr="008F1EBB" w14:paraId="58E4012A" w14:textId="77777777" w:rsidTr="00EC6597">
        <w:trPr>
          <w:cantSplit/>
          <w:trHeight w:val="74"/>
          <w:jc w:val="center"/>
          <w:ins w:id="811" w:author="Noble, Sarah" w:date="2024-09-06T14:54:00Z"/>
        </w:trPr>
        <w:tc>
          <w:tcPr>
            <w:tcW w:w="974" w:type="dxa"/>
            <w:tcBorders>
              <w:left w:val="nil"/>
            </w:tcBorders>
          </w:tcPr>
          <w:p w14:paraId="38EB4B89" w14:textId="59839B08" w:rsidR="00EC6597" w:rsidRPr="008F1EBB" w:rsidRDefault="00EC6597" w:rsidP="00C257D9">
            <w:pPr>
              <w:widowControl w:val="0"/>
              <w:spacing w:before="0" w:after="0"/>
              <w:rPr>
                <w:ins w:id="812" w:author="Noble, Sarah" w:date="2024-09-06T14:54:00Z" w16du:dateUtc="2024-09-06T18:54:00Z"/>
                <w:snapToGrid w:val="0"/>
                <w:sz w:val="18"/>
                <w:szCs w:val="18"/>
                <w:highlight w:val="yellow"/>
              </w:rPr>
            </w:pPr>
            <w:ins w:id="813" w:author="Noble, Sarah" w:date="2024-09-06T14:54:00Z" w16du:dateUtc="2024-09-06T18:54:00Z">
              <w:r w:rsidRPr="008F1EBB">
                <w:rPr>
                  <w:snapToGrid w:val="0"/>
                  <w:sz w:val="18"/>
                  <w:szCs w:val="18"/>
                  <w:highlight w:val="yellow"/>
                </w:rPr>
                <w:t>28.5</w:t>
              </w:r>
            </w:ins>
          </w:p>
        </w:tc>
        <w:tc>
          <w:tcPr>
            <w:tcW w:w="852" w:type="dxa"/>
          </w:tcPr>
          <w:p w14:paraId="35BD8DFD" w14:textId="77777777" w:rsidR="00EC6597" w:rsidRPr="008F1EBB" w:rsidRDefault="00EC6597" w:rsidP="00C257D9">
            <w:pPr>
              <w:widowControl w:val="0"/>
              <w:spacing w:before="0" w:after="0"/>
              <w:rPr>
                <w:ins w:id="814" w:author="Noble, Sarah" w:date="2024-09-06T14:54:00Z" w16du:dateUtc="2024-09-06T18:54:00Z"/>
                <w:snapToGrid w:val="0"/>
                <w:sz w:val="18"/>
                <w:szCs w:val="18"/>
                <w:highlight w:val="yellow"/>
              </w:rPr>
            </w:pPr>
            <w:ins w:id="815" w:author="Noble, Sarah" w:date="2024-09-06T14:54:00Z" w16du:dateUtc="2024-09-06T18:54:00Z">
              <w:r w:rsidRPr="008F1EBB">
                <w:rPr>
                  <w:snapToGrid w:val="0"/>
                  <w:sz w:val="18"/>
                  <w:szCs w:val="18"/>
                  <w:highlight w:val="yellow"/>
                </w:rPr>
                <w:t>7.759</w:t>
              </w:r>
            </w:ins>
          </w:p>
        </w:tc>
      </w:tr>
      <w:tr w:rsidR="00EC6597" w:rsidRPr="008F1EBB" w14:paraId="16CED647" w14:textId="77777777" w:rsidTr="00EC6597">
        <w:trPr>
          <w:cantSplit/>
          <w:trHeight w:val="74"/>
          <w:jc w:val="center"/>
          <w:ins w:id="816" w:author="Noble, Sarah" w:date="2024-09-06T14:54:00Z"/>
        </w:trPr>
        <w:tc>
          <w:tcPr>
            <w:tcW w:w="974" w:type="dxa"/>
            <w:tcBorders>
              <w:left w:val="nil"/>
            </w:tcBorders>
          </w:tcPr>
          <w:p w14:paraId="3E0D9CC6" w14:textId="77777777" w:rsidR="00EC6597" w:rsidRPr="008F1EBB" w:rsidRDefault="00EC6597" w:rsidP="00C257D9">
            <w:pPr>
              <w:widowControl w:val="0"/>
              <w:spacing w:before="0" w:after="0"/>
              <w:rPr>
                <w:ins w:id="817" w:author="Noble, Sarah" w:date="2024-09-06T14:54:00Z" w16du:dateUtc="2024-09-06T18:54:00Z"/>
                <w:snapToGrid w:val="0"/>
                <w:sz w:val="18"/>
                <w:szCs w:val="18"/>
                <w:highlight w:val="yellow"/>
              </w:rPr>
            </w:pPr>
            <w:ins w:id="818" w:author="Noble, Sarah" w:date="2024-09-06T14:54:00Z" w16du:dateUtc="2024-09-06T18:54:00Z">
              <w:r w:rsidRPr="008F1EBB">
                <w:rPr>
                  <w:snapToGrid w:val="0"/>
                  <w:sz w:val="18"/>
                  <w:szCs w:val="18"/>
                  <w:highlight w:val="yellow"/>
                </w:rPr>
                <w:t>28.6</w:t>
              </w:r>
            </w:ins>
          </w:p>
        </w:tc>
        <w:tc>
          <w:tcPr>
            <w:tcW w:w="852" w:type="dxa"/>
          </w:tcPr>
          <w:p w14:paraId="2B441CB7" w14:textId="77777777" w:rsidR="00EC6597" w:rsidRPr="008F1EBB" w:rsidRDefault="00EC6597" w:rsidP="00C257D9">
            <w:pPr>
              <w:widowControl w:val="0"/>
              <w:spacing w:before="0" w:after="0"/>
              <w:rPr>
                <w:ins w:id="819" w:author="Noble, Sarah" w:date="2024-09-06T14:54:00Z" w16du:dateUtc="2024-09-06T18:54:00Z"/>
                <w:snapToGrid w:val="0"/>
                <w:sz w:val="18"/>
                <w:szCs w:val="18"/>
                <w:highlight w:val="yellow"/>
              </w:rPr>
            </w:pPr>
            <w:ins w:id="820" w:author="Noble, Sarah" w:date="2024-09-06T14:54:00Z" w16du:dateUtc="2024-09-06T18:54:00Z">
              <w:r w:rsidRPr="008F1EBB">
                <w:rPr>
                  <w:snapToGrid w:val="0"/>
                  <w:sz w:val="18"/>
                  <w:szCs w:val="18"/>
                  <w:highlight w:val="yellow"/>
                </w:rPr>
                <w:t>7.745</w:t>
              </w:r>
            </w:ins>
          </w:p>
        </w:tc>
      </w:tr>
      <w:tr w:rsidR="00EC6597" w:rsidRPr="008F1EBB" w14:paraId="0B7E0916" w14:textId="77777777" w:rsidTr="00EC6597">
        <w:trPr>
          <w:cantSplit/>
          <w:trHeight w:val="74"/>
          <w:jc w:val="center"/>
          <w:ins w:id="821" w:author="Noble, Sarah" w:date="2024-09-06T14:54:00Z"/>
        </w:trPr>
        <w:tc>
          <w:tcPr>
            <w:tcW w:w="974" w:type="dxa"/>
            <w:tcBorders>
              <w:left w:val="nil"/>
            </w:tcBorders>
          </w:tcPr>
          <w:p w14:paraId="17FF1379" w14:textId="77777777" w:rsidR="00EC6597" w:rsidRPr="008F1EBB" w:rsidRDefault="00EC6597" w:rsidP="00C257D9">
            <w:pPr>
              <w:widowControl w:val="0"/>
              <w:spacing w:before="0" w:after="0"/>
              <w:rPr>
                <w:ins w:id="822" w:author="Noble, Sarah" w:date="2024-09-06T14:54:00Z" w16du:dateUtc="2024-09-06T18:54:00Z"/>
                <w:snapToGrid w:val="0"/>
                <w:sz w:val="18"/>
                <w:szCs w:val="18"/>
                <w:highlight w:val="yellow"/>
              </w:rPr>
            </w:pPr>
            <w:ins w:id="823" w:author="Noble, Sarah" w:date="2024-09-06T14:54:00Z" w16du:dateUtc="2024-09-06T18:54:00Z">
              <w:r w:rsidRPr="008F1EBB">
                <w:rPr>
                  <w:snapToGrid w:val="0"/>
                  <w:sz w:val="18"/>
                  <w:szCs w:val="18"/>
                  <w:highlight w:val="yellow"/>
                </w:rPr>
                <w:t>28.7</w:t>
              </w:r>
            </w:ins>
          </w:p>
        </w:tc>
        <w:tc>
          <w:tcPr>
            <w:tcW w:w="852" w:type="dxa"/>
          </w:tcPr>
          <w:p w14:paraId="2F9ACCD8" w14:textId="77777777" w:rsidR="00EC6597" w:rsidRPr="008F1EBB" w:rsidRDefault="00EC6597" w:rsidP="00C257D9">
            <w:pPr>
              <w:widowControl w:val="0"/>
              <w:spacing w:before="0" w:after="0"/>
              <w:rPr>
                <w:ins w:id="824" w:author="Noble, Sarah" w:date="2024-09-06T14:54:00Z" w16du:dateUtc="2024-09-06T18:54:00Z"/>
                <w:snapToGrid w:val="0"/>
                <w:sz w:val="18"/>
                <w:szCs w:val="18"/>
                <w:highlight w:val="yellow"/>
              </w:rPr>
            </w:pPr>
            <w:ins w:id="825" w:author="Noble, Sarah" w:date="2024-09-06T14:54:00Z" w16du:dateUtc="2024-09-06T18:54:00Z">
              <w:r w:rsidRPr="008F1EBB">
                <w:rPr>
                  <w:snapToGrid w:val="0"/>
                  <w:sz w:val="18"/>
                  <w:szCs w:val="18"/>
                  <w:highlight w:val="yellow"/>
                </w:rPr>
                <w:t>7.732</w:t>
              </w:r>
            </w:ins>
          </w:p>
        </w:tc>
      </w:tr>
      <w:tr w:rsidR="00EC6597" w:rsidRPr="008F1EBB" w14:paraId="2F7AC0A7" w14:textId="77777777" w:rsidTr="00EC6597">
        <w:trPr>
          <w:cantSplit/>
          <w:trHeight w:val="74"/>
          <w:jc w:val="center"/>
          <w:ins w:id="826" w:author="Noble, Sarah" w:date="2024-09-06T14:54:00Z"/>
        </w:trPr>
        <w:tc>
          <w:tcPr>
            <w:tcW w:w="974" w:type="dxa"/>
            <w:tcBorders>
              <w:left w:val="nil"/>
            </w:tcBorders>
          </w:tcPr>
          <w:p w14:paraId="7D2F3E2C" w14:textId="77777777" w:rsidR="00EC6597" w:rsidRPr="008F1EBB" w:rsidRDefault="00EC6597" w:rsidP="00C257D9">
            <w:pPr>
              <w:widowControl w:val="0"/>
              <w:spacing w:before="0" w:after="0"/>
              <w:rPr>
                <w:ins w:id="827" w:author="Noble, Sarah" w:date="2024-09-06T14:54:00Z" w16du:dateUtc="2024-09-06T18:54:00Z"/>
                <w:snapToGrid w:val="0"/>
                <w:sz w:val="18"/>
                <w:szCs w:val="18"/>
                <w:highlight w:val="yellow"/>
              </w:rPr>
            </w:pPr>
            <w:ins w:id="828" w:author="Noble, Sarah" w:date="2024-09-06T14:54:00Z" w16du:dateUtc="2024-09-06T18:54:00Z">
              <w:r w:rsidRPr="008F1EBB">
                <w:rPr>
                  <w:snapToGrid w:val="0"/>
                  <w:sz w:val="18"/>
                  <w:szCs w:val="18"/>
                  <w:highlight w:val="yellow"/>
                </w:rPr>
                <w:t>28.8</w:t>
              </w:r>
            </w:ins>
          </w:p>
        </w:tc>
        <w:tc>
          <w:tcPr>
            <w:tcW w:w="852" w:type="dxa"/>
          </w:tcPr>
          <w:p w14:paraId="18710C22" w14:textId="77777777" w:rsidR="00EC6597" w:rsidRPr="008F1EBB" w:rsidRDefault="00EC6597" w:rsidP="00C257D9">
            <w:pPr>
              <w:widowControl w:val="0"/>
              <w:spacing w:before="0" w:after="0"/>
              <w:rPr>
                <w:ins w:id="829" w:author="Noble, Sarah" w:date="2024-09-06T14:54:00Z" w16du:dateUtc="2024-09-06T18:54:00Z"/>
                <w:snapToGrid w:val="0"/>
                <w:sz w:val="18"/>
                <w:szCs w:val="18"/>
                <w:highlight w:val="yellow"/>
              </w:rPr>
            </w:pPr>
            <w:ins w:id="830" w:author="Noble, Sarah" w:date="2024-09-06T14:54:00Z" w16du:dateUtc="2024-09-06T18:54:00Z">
              <w:r w:rsidRPr="008F1EBB">
                <w:rPr>
                  <w:snapToGrid w:val="0"/>
                  <w:sz w:val="18"/>
                  <w:szCs w:val="18"/>
                  <w:highlight w:val="yellow"/>
                </w:rPr>
                <w:t>7.718</w:t>
              </w:r>
            </w:ins>
          </w:p>
        </w:tc>
      </w:tr>
      <w:tr w:rsidR="00EC6597" w:rsidRPr="008F1EBB" w14:paraId="18999B86" w14:textId="77777777" w:rsidTr="00EC6597">
        <w:trPr>
          <w:cantSplit/>
          <w:trHeight w:val="74"/>
          <w:jc w:val="center"/>
          <w:ins w:id="831" w:author="Noble, Sarah" w:date="2024-09-06T14:54:00Z"/>
        </w:trPr>
        <w:tc>
          <w:tcPr>
            <w:tcW w:w="974" w:type="dxa"/>
            <w:tcBorders>
              <w:left w:val="nil"/>
            </w:tcBorders>
          </w:tcPr>
          <w:p w14:paraId="133DA575" w14:textId="77777777" w:rsidR="00EC6597" w:rsidRPr="008F1EBB" w:rsidRDefault="00EC6597" w:rsidP="00C257D9">
            <w:pPr>
              <w:widowControl w:val="0"/>
              <w:spacing w:before="0" w:after="0"/>
              <w:rPr>
                <w:ins w:id="832" w:author="Noble, Sarah" w:date="2024-09-06T14:54:00Z" w16du:dateUtc="2024-09-06T18:54:00Z"/>
                <w:snapToGrid w:val="0"/>
                <w:sz w:val="18"/>
                <w:szCs w:val="18"/>
                <w:highlight w:val="yellow"/>
              </w:rPr>
            </w:pPr>
            <w:ins w:id="833" w:author="Noble, Sarah" w:date="2024-09-06T14:54:00Z" w16du:dateUtc="2024-09-06T18:54:00Z">
              <w:r w:rsidRPr="008F1EBB">
                <w:rPr>
                  <w:snapToGrid w:val="0"/>
                  <w:sz w:val="18"/>
                  <w:szCs w:val="18"/>
                  <w:highlight w:val="yellow"/>
                </w:rPr>
                <w:t>28.9</w:t>
              </w:r>
            </w:ins>
          </w:p>
        </w:tc>
        <w:tc>
          <w:tcPr>
            <w:tcW w:w="852" w:type="dxa"/>
          </w:tcPr>
          <w:p w14:paraId="3F01245D" w14:textId="77777777" w:rsidR="00EC6597" w:rsidRPr="008F1EBB" w:rsidRDefault="00EC6597" w:rsidP="00C257D9">
            <w:pPr>
              <w:widowControl w:val="0"/>
              <w:spacing w:before="0" w:after="0"/>
              <w:rPr>
                <w:ins w:id="834" w:author="Noble, Sarah" w:date="2024-09-06T14:54:00Z" w16du:dateUtc="2024-09-06T18:54:00Z"/>
                <w:snapToGrid w:val="0"/>
                <w:sz w:val="18"/>
                <w:szCs w:val="18"/>
                <w:highlight w:val="yellow"/>
              </w:rPr>
            </w:pPr>
            <w:ins w:id="835" w:author="Noble, Sarah" w:date="2024-09-06T14:54:00Z" w16du:dateUtc="2024-09-06T18:54:00Z">
              <w:r w:rsidRPr="008F1EBB">
                <w:rPr>
                  <w:snapToGrid w:val="0"/>
                  <w:sz w:val="18"/>
                  <w:szCs w:val="18"/>
                  <w:highlight w:val="yellow"/>
                </w:rPr>
                <w:t>7.705</w:t>
              </w:r>
            </w:ins>
          </w:p>
        </w:tc>
      </w:tr>
      <w:tr w:rsidR="00EC6597" w:rsidRPr="008F1EBB" w14:paraId="5F910AFE" w14:textId="77777777" w:rsidTr="00EC6597">
        <w:trPr>
          <w:cantSplit/>
          <w:trHeight w:val="74"/>
          <w:jc w:val="center"/>
          <w:ins w:id="836" w:author="Noble, Sarah" w:date="2024-09-06T14:54:00Z"/>
        </w:trPr>
        <w:tc>
          <w:tcPr>
            <w:tcW w:w="974" w:type="dxa"/>
            <w:tcBorders>
              <w:left w:val="nil"/>
            </w:tcBorders>
          </w:tcPr>
          <w:p w14:paraId="57F02D2F" w14:textId="77777777" w:rsidR="00EC6597" w:rsidRPr="008F1EBB" w:rsidRDefault="00EC6597" w:rsidP="00C257D9">
            <w:pPr>
              <w:widowControl w:val="0"/>
              <w:spacing w:before="0" w:after="0"/>
              <w:rPr>
                <w:ins w:id="837" w:author="Noble, Sarah" w:date="2024-09-06T14:54:00Z" w16du:dateUtc="2024-09-06T18:54:00Z"/>
                <w:snapToGrid w:val="0"/>
                <w:sz w:val="18"/>
                <w:szCs w:val="18"/>
                <w:highlight w:val="yellow"/>
              </w:rPr>
            </w:pPr>
            <w:ins w:id="838" w:author="Noble, Sarah" w:date="2024-09-06T14:54:00Z" w16du:dateUtc="2024-09-06T18:54:00Z">
              <w:r w:rsidRPr="008F1EBB">
                <w:rPr>
                  <w:snapToGrid w:val="0"/>
                  <w:sz w:val="18"/>
                  <w:szCs w:val="18"/>
                  <w:highlight w:val="yellow"/>
                </w:rPr>
                <w:t>29.0</w:t>
              </w:r>
            </w:ins>
          </w:p>
        </w:tc>
        <w:tc>
          <w:tcPr>
            <w:tcW w:w="852" w:type="dxa"/>
          </w:tcPr>
          <w:p w14:paraId="3402452F" w14:textId="77777777" w:rsidR="00EC6597" w:rsidRPr="008F1EBB" w:rsidRDefault="00EC6597" w:rsidP="00C257D9">
            <w:pPr>
              <w:widowControl w:val="0"/>
              <w:spacing w:before="0" w:after="0"/>
              <w:rPr>
                <w:ins w:id="839" w:author="Noble, Sarah" w:date="2024-09-06T14:54:00Z" w16du:dateUtc="2024-09-06T18:54:00Z"/>
                <w:snapToGrid w:val="0"/>
                <w:sz w:val="18"/>
                <w:szCs w:val="18"/>
                <w:highlight w:val="yellow"/>
              </w:rPr>
            </w:pPr>
            <w:ins w:id="840" w:author="Noble, Sarah" w:date="2024-09-06T14:54:00Z" w16du:dateUtc="2024-09-06T18:54:00Z">
              <w:r w:rsidRPr="008F1EBB">
                <w:rPr>
                  <w:snapToGrid w:val="0"/>
                  <w:sz w:val="18"/>
                  <w:szCs w:val="18"/>
                  <w:highlight w:val="yellow"/>
                </w:rPr>
                <w:t>7.691</w:t>
              </w:r>
            </w:ins>
          </w:p>
        </w:tc>
      </w:tr>
      <w:tr w:rsidR="00EC6597" w:rsidRPr="008F1EBB" w14:paraId="57C80314" w14:textId="77777777" w:rsidTr="00EC6597">
        <w:trPr>
          <w:cantSplit/>
          <w:trHeight w:val="74"/>
          <w:jc w:val="center"/>
          <w:ins w:id="841" w:author="Noble, Sarah" w:date="2024-09-06T14:54:00Z"/>
        </w:trPr>
        <w:tc>
          <w:tcPr>
            <w:tcW w:w="974" w:type="dxa"/>
            <w:tcBorders>
              <w:left w:val="nil"/>
            </w:tcBorders>
          </w:tcPr>
          <w:p w14:paraId="5A5FA4D6" w14:textId="77777777" w:rsidR="00EC6597" w:rsidRPr="008F1EBB" w:rsidRDefault="00EC6597" w:rsidP="00C257D9">
            <w:pPr>
              <w:widowControl w:val="0"/>
              <w:spacing w:before="0" w:after="0"/>
              <w:rPr>
                <w:ins w:id="842" w:author="Noble, Sarah" w:date="2024-09-06T14:54:00Z" w16du:dateUtc="2024-09-06T18:54:00Z"/>
                <w:snapToGrid w:val="0"/>
                <w:sz w:val="18"/>
                <w:szCs w:val="18"/>
                <w:highlight w:val="yellow"/>
              </w:rPr>
            </w:pPr>
            <w:ins w:id="843" w:author="Noble, Sarah" w:date="2024-09-06T14:54:00Z" w16du:dateUtc="2024-09-06T18:54:00Z">
              <w:r w:rsidRPr="008F1EBB">
                <w:rPr>
                  <w:snapToGrid w:val="0"/>
                  <w:sz w:val="18"/>
                  <w:szCs w:val="18"/>
                  <w:highlight w:val="yellow"/>
                </w:rPr>
                <w:t>29.1</w:t>
              </w:r>
            </w:ins>
          </w:p>
        </w:tc>
        <w:tc>
          <w:tcPr>
            <w:tcW w:w="852" w:type="dxa"/>
          </w:tcPr>
          <w:p w14:paraId="22439B88" w14:textId="77777777" w:rsidR="00EC6597" w:rsidRPr="008F1EBB" w:rsidRDefault="00EC6597" w:rsidP="00C257D9">
            <w:pPr>
              <w:widowControl w:val="0"/>
              <w:spacing w:before="0" w:after="0"/>
              <w:rPr>
                <w:ins w:id="844" w:author="Noble, Sarah" w:date="2024-09-06T14:54:00Z" w16du:dateUtc="2024-09-06T18:54:00Z"/>
                <w:snapToGrid w:val="0"/>
                <w:sz w:val="18"/>
                <w:szCs w:val="18"/>
                <w:highlight w:val="yellow"/>
              </w:rPr>
            </w:pPr>
            <w:ins w:id="845" w:author="Noble, Sarah" w:date="2024-09-06T14:54:00Z" w16du:dateUtc="2024-09-06T18:54:00Z">
              <w:r w:rsidRPr="008F1EBB">
                <w:rPr>
                  <w:snapToGrid w:val="0"/>
                  <w:sz w:val="18"/>
                  <w:szCs w:val="18"/>
                  <w:highlight w:val="yellow"/>
                </w:rPr>
                <w:t>7.678</w:t>
              </w:r>
            </w:ins>
          </w:p>
        </w:tc>
      </w:tr>
      <w:tr w:rsidR="00EC6597" w:rsidRPr="008F1EBB" w14:paraId="35B88769" w14:textId="77777777" w:rsidTr="00EC6597">
        <w:trPr>
          <w:cantSplit/>
          <w:trHeight w:val="74"/>
          <w:jc w:val="center"/>
          <w:ins w:id="846" w:author="Noble, Sarah" w:date="2024-09-06T14:54:00Z"/>
        </w:trPr>
        <w:tc>
          <w:tcPr>
            <w:tcW w:w="974" w:type="dxa"/>
            <w:tcBorders>
              <w:left w:val="nil"/>
            </w:tcBorders>
          </w:tcPr>
          <w:p w14:paraId="2F2AFD25" w14:textId="77777777" w:rsidR="00EC6597" w:rsidRPr="008F1EBB" w:rsidRDefault="00EC6597" w:rsidP="00C257D9">
            <w:pPr>
              <w:widowControl w:val="0"/>
              <w:spacing w:before="0" w:after="0"/>
              <w:rPr>
                <w:ins w:id="847" w:author="Noble, Sarah" w:date="2024-09-06T14:54:00Z" w16du:dateUtc="2024-09-06T18:54:00Z"/>
                <w:snapToGrid w:val="0"/>
                <w:sz w:val="18"/>
                <w:szCs w:val="18"/>
                <w:highlight w:val="yellow"/>
              </w:rPr>
            </w:pPr>
            <w:ins w:id="848" w:author="Noble, Sarah" w:date="2024-09-06T14:54:00Z" w16du:dateUtc="2024-09-06T18:54:00Z">
              <w:r w:rsidRPr="008F1EBB">
                <w:rPr>
                  <w:snapToGrid w:val="0"/>
                  <w:sz w:val="18"/>
                  <w:szCs w:val="18"/>
                  <w:highlight w:val="yellow"/>
                </w:rPr>
                <w:t>29.2</w:t>
              </w:r>
            </w:ins>
          </w:p>
        </w:tc>
        <w:tc>
          <w:tcPr>
            <w:tcW w:w="852" w:type="dxa"/>
          </w:tcPr>
          <w:p w14:paraId="1F3E36FB" w14:textId="77777777" w:rsidR="00EC6597" w:rsidRPr="008F1EBB" w:rsidRDefault="00EC6597" w:rsidP="00C257D9">
            <w:pPr>
              <w:widowControl w:val="0"/>
              <w:spacing w:before="0" w:after="0"/>
              <w:rPr>
                <w:ins w:id="849" w:author="Noble, Sarah" w:date="2024-09-06T14:54:00Z" w16du:dateUtc="2024-09-06T18:54:00Z"/>
                <w:snapToGrid w:val="0"/>
                <w:sz w:val="18"/>
                <w:szCs w:val="18"/>
                <w:highlight w:val="yellow"/>
              </w:rPr>
            </w:pPr>
            <w:ins w:id="850" w:author="Noble, Sarah" w:date="2024-09-06T14:54:00Z" w16du:dateUtc="2024-09-06T18:54:00Z">
              <w:r w:rsidRPr="008F1EBB">
                <w:rPr>
                  <w:snapToGrid w:val="0"/>
                  <w:sz w:val="18"/>
                  <w:szCs w:val="18"/>
                  <w:highlight w:val="yellow"/>
                </w:rPr>
                <w:t>7.664</w:t>
              </w:r>
            </w:ins>
          </w:p>
        </w:tc>
      </w:tr>
      <w:tr w:rsidR="00EC6597" w:rsidRPr="008F1EBB" w14:paraId="5DB5D43E" w14:textId="77777777" w:rsidTr="00EC6597">
        <w:trPr>
          <w:cantSplit/>
          <w:trHeight w:val="74"/>
          <w:jc w:val="center"/>
          <w:ins w:id="851" w:author="Noble, Sarah" w:date="2024-09-06T14:54:00Z"/>
        </w:trPr>
        <w:tc>
          <w:tcPr>
            <w:tcW w:w="974" w:type="dxa"/>
            <w:tcBorders>
              <w:left w:val="nil"/>
            </w:tcBorders>
          </w:tcPr>
          <w:p w14:paraId="032F93F3" w14:textId="77777777" w:rsidR="00EC6597" w:rsidRPr="008F1EBB" w:rsidRDefault="00EC6597" w:rsidP="00C257D9">
            <w:pPr>
              <w:widowControl w:val="0"/>
              <w:spacing w:before="0" w:after="0"/>
              <w:rPr>
                <w:ins w:id="852" w:author="Noble, Sarah" w:date="2024-09-06T14:54:00Z" w16du:dateUtc="2024-09-06T18:54:00Z"/>
                <w:snapToGrid w:val="0"/>
                <w:sz w:val="18"/>
                <w:szCs w:val="18"/>
                <w:highlight w:val="yellow"/>
              </w:rPr>
            </w:pPr>
            <w:ins w:id="853" w:author="Noble, Sarah" w:date="2024-09-06T14:54:00Z" w16du:dateUtc="2024-09-06T18:54:00Z">
              <w:r w:rsidRPr="008F1EBB">
                <w:rPr>
                  <w:snapToGrid w:val="0"/>
                  <w:sz w:val="18"/>
                  <w:szCs w:val="18"/>
                  <w:highlight w:val="yellow"/>
                </w:rPr>
                <w:t>29.3</w:t>
              </w:r>
            </w:ins>
          </w:p>
        </w:tc>
        <w:tc>
          <w:tcPr>
            <w:tcW w:w="852" w:type="dxa"/>
          </w:tcPr>
          <w:p w14:paraId="534B8BB8" w14:textId="77777777" w:rsidR="00EC6597" w:rsidRPr="008F1EBB" w:rsidRDefault="00EC6597" w:rsidP="00C257D9">
            <w:pPr>
              <w:widowControl w:val="0"/>
              <w:spacing w:before="0" w:after="0"/>
              <w:rPr>
                <w:ins w:id="854" w:author="Noble, Sarah" w:date="2024-09-06T14:54:00Z" w16du:dateUtc="2024-09-06T18:54:00Z"/>
                <w:snapToGrid w:val="0"/>
                <w:sz w:val="18"/>
                <w:szCs w:val="18"/>
                <w:highlight w:val="yellow"/>
              </w:rPr>
            </w:pPr>
            <w:ins w:id="855" w:author="Noble, Sarah" w:date="2024-09-06T14:54:00Z" w16du:dateUtc="2024-09-06T18:54:00Z">
              <w:r w:rsidRPr="008F1EBB">
                <w:rPr>
                  <w:snapToGrid w:val="0"/>
                  <w:sz w:val="18"/>
                  <w:szCs w:val="18"/>
                  <w:highlight w:val="yellow"/>
                </w:rPr>
                <w:t>7.651</w:t>
              </w:r>
            </w:ins>
          </w:p>
        </w:tc>
      </w:tr>
      <w:tr w:rsidR="00EC6597" w:rsidRPr="008F1EBB" w14:paraId="17C0E3BE" w14:textId="77777777" w:rsidTr="00EC6597">
        <w:trPr>
          <w:cantSplit/>
          <w:trHeight w:val="74"/>
          <w:jc w:val="center"/>
          <w:ins w:id="856" w:author="Noble, Sarah" w:date="2024-09-06T14:54:00Z"/>
        </w:trPr>
        <w:tc>
          <w:tcPr>
            <w:tcW w:w="974" w:type="dxa"/>
            <w:tcBorders>
              <w:left w:val="nil"/>
            </w:tcBorders>
          </w:tcPr>
          <w:p w14:paraId="239C3687" w14:textId="77777777" w:rsidR="00EC6597" w:rsidRPr="008F1EBB" w:rsidRDefault="00EC6597" w:rsidP="00C257D9">
            <w:pPr>
              <w:widowControl w:val="0"/>
              <w:spacing w:before="0" w:after="0"/>
              <w:rPr>
                <w:ins w:id="857" w:author="Noble, Sarah" w:date="2024-09-06T14:54:00Z" w16du:dateUtc="2024-09-06T18:54:00Z"/>
                <w:snapToGrid w:val="0"/>
                <w:sz w:val="18"/>
                <w:szCs w:val="18"/>
                <w:highlight w:val="yellow"/>
              </w:rPr>
            </w:pPr>
            <w:ins w:id="858" w:author="Noble, Sarah" w:date="2024-09-06T14:54:00Z" w16du:dateUtc="2024-09-06T18:54:00Z">
              <w:r w:rsidRPr="008F1EBB">
                <w:rPr>
                  <w:snapToGrid w:val="0"/>
                  <w:sz w:val="18"/>
                  <w:szCs w:val="18"/>
                  <w:highlight w:val="yellow"/>
                </w:rPr>
                <w:t>29.4</w:t>
              </w:r>
            </w:ins>
          </w:p>
        </w:tc>
        <w:tc>
          <w:tcPr>
            <w:tcW w:w="852" w:type="dxa"/>
          </w:tcPr>
          <w:p w14:paraId="3AE49104" w14:textId="77777777" w:rsidR="00EC6597" w:rsidRPr="008F1EBB" w:rsidRDefault="00EC6597" w:rsidP="00C257D9">
            <w:pPr>
              <w:widowControl w:val="0"/>
              <w:spacing w:before="0" w:after="0"/>
              <w:rPr>
                <w:ins w:id="859" w:author="Noble, Sarah" w:date="2024-09-06T14:54:00Z" w16du:dateUtc="2024-09-06T18:54:00Z"/>
                <w:snapToGrid w:val="0"/>
                <w:sz w:val="18"/>
                <w:szCs w:val="18"/>
                <w:highlight w:val="yellow"/>
              </w:rPr>
            </w:pPr>
            <w:ins w:id="860" w:author="Noble, Sarah" w:date="2024-09-06T14:54:00Z" w16du:dateUtc="2024-09-06T18:54:00Z">
              <w:r w:rsidRPr="008F1EBB">
                <w:rPr>
                  <w:snapToGrid w:val="0"/>
                  <w:sz w:val="18"/>
                  <w:szCs w:val="18"/>
                  <w:highlight w:val="yellow"/>
                </w:rPr>
                <w:t>7.638</w:t>
              </w:r>
            </w:ins>
          </w:p>
        </w:tc>
      </w:tr>
      <w:tr w:rsidR="00EC6597" w:rsidRPr="008F1EBB" w14:paraId="77932AB4" w14:textId="77777777" w:rsidTr="00EC6597">
        <w:trPr>
          <w:cantSplit/>
          <w:trHeight w:val="74"/>
          <w:jc w:val="center"/>
          <w:ins w:id="861" w:author="Noble, Sarah" w:date="2024-09-06T14:54:00Z"/>
        </w:trPr>
        <w:tc>
          <w:tcPr>
            <w:tcW w:w="974" w:type="dxa"/>
            <w:tcBorders>
              <w:left w:val="nil"/>
            </w:tcBorders>
          </w:tcPr>
          <w:p w14:paraId="5DEDAE70" w14:textId="77777777" w:rsidR="00EC6597" w:rsidRPr="008F1EBB" w:rsidRDefault="00EC6597" w:rsidP="00C257D9">
            <w:pPr>
              <w:widowControl w:val="0"/>
              <w:spacing w:before="0" w:after="0"/>
              <w:rPr>
                <w:ins w:id="862" w:author="Noble, Sarah" w:date="2024-09-06T14:54:00Z" w16du:dateUtc="2024-09-06T18:54:00Z"/>
                <w:snapToGrid w:val="0"/>
                <w:sz w:val="18"/>
                <w:szCs w:val="18"/>
                <w:highlight w:val="yellow"/>
              </w:rPr>
            </w:pPr>
            <w:ins w:id="863" w:author="Noble, Sarah" w:date="2024-09-06T14:54:00Z" w16du:dateUtc="2024-09-06T18:54:00Z">
              <w:r w:rsidRPr="008F1EBB">
                <w:rPr>
                  <w:snapToGrid w:val="0"/>
                  <w:sz w:val="18"/>
                  <w:szCs w:val="18"/>
                  <w:highlight w:val="yellow"/>
                </w:rPr>
                <w:t>29.5</w:t>
              </w:r>
            </w:ins>
          </w:p>
        </w:tc>
        <w:tc>
          <w:tcPr>
            <w:tcW w:w="852" w:type="dxa"/>
          </w:tcPr>
          <w:p w14:paraId="0249E44B" w14:textId="77777777" w:rsidR="00EC6597" w:rsidRPr="008F1EBB" w:rsidRDefault="00EC6597" w:rsidP="00C257D9">
            <w:pPr>
              <w:widowControl w:val="0"/>
              <w:spacing w:before="0" w:after="0"/>
              <w:rPr>
                <w:ins w:id="864" w:author="Noble, Sarah" w:date="2024-09-06T14:54:00Z" w16du:dateUtc="2024-09-06T18:54:00Z"/>
                <w:snapToGrid w:val="0"/>
                <w:sz w:val="18"/>
                <w:szCs w:val="18"/>
                <w:highlight w:val="yellow"/>
              </w:rPr>
            </w:pPr>
            <w:ins w:id="865" w:author="Noble, Sarah" w:date="2024-09-06T14:54:00Z" w16du:dateUtc="2024-09-06T18:54:00Z">
              <w:r w:rsidRPr="008F1EBB">
                <w:rPr>
                  <w:snapToGrid w:val="0"/>
                  <w:sz w:val="18"/>
                  <w:szCs w:val="18"/>
                  <w:highlight w:val="yellow"/>
                </w:rPr>
                <w:t>7.625</w:t>
              </w:r>
            </w:ins>
          </w:p>
        </w:tc>
      </w:tr>
      <w:tr w:rsidR="00EC6597" w:rsidRPr="008F1EBB" w14:paraId="6757E3ED" w14:textId="77777777" w:rsidTr="00EC6597">
        <w:trPr>
          <w:cantSplit/>
          <w:trHeight w:val="74"/>
          <w:jc w:val="center"/>
          <w:ins w:id="866" w:author="Noble, Sarah" w:date="2024-09-06T14:54:00Z"/>
        </w:trPr>
        <w:tc>
          <w:tcPr>
            <w:tcW w:w="974" w:type="dxa"/>
            <w:tcBorders>
              <w:left w:val="nil"/>
            </w:tcBorders>
          </w:tcPr>
          <w:p w14:paraId="63DA3513" w14:textId="77777777" w:rsidR="00EC6597" w:rsidRPr="008F1EBB" w:rsidRDefault="00EC6597" w:rsidP="00C257D9">
            <w:pPr>
              <w:widowControl w:val="0"/>
              <w:spacing w:before="0" w:after="0"/>
              <w:rPr>
                <w:ins w:id="867" w:author="Noble, Sarah" w:date="2024-09-06T14:54:00Z" w16du:dateUtc="2024-09-06T18:54:00Z"/>
                <w:snapToGrid w:val="0"/>
                <w:sz w:val="18"/>
                <w:szCs w:val="18"/>
                <w:highlight w:val="yellow"/>
              </w:rPr>
            </w:pPr>
            <w:ins w:id="868" w:author="Noble, Sarah" w:date="2024-09-06T14:54:00Z" w16du:dateUtc="2024-09-06T18:54:00Z">
              <w:r w:rsidRPr="008F1EBB">
                <w:rPr>
                  <w:snapToGrid w:val="0"/>
                  <w:sz w:val="18"/>
                  <w:szCs w:val="18"/>
                  <w:highlight w:val="yellow"/>
                </w:rPr>
                <w:t>29.6</w:t>
              </w:r>
            </w:ins>
          </w:p>
        </w:tc>
        <w:tc>
          <w:tcPr>
            <w:tcW w:w="852" w:type="dxa"/>
          </w:tcPr>
          <w:p w14:paraId="4532F324" w14:textId="77777777" w:rsidR="00EC6597" w:rsidRPr="008F1EBB" w:rsidRDefault="00EC6597" w:rsidP="00C257D9">
            <w:pPr>
              <w:widowControl w:val="0"/>
              <w:spacing w:before="0" w:after="0"/>
              <w:rPr>
                <w:ins w:id="869" w:author="Noble, Sarah" w:date="2024-09-06T14:54:00Z" w16du:dateUtc="2024-09-06T18:54:00Z"/>
                <w:snapToGrid w:val="0"/>
                <w:sz w:val="18"/>
                <w:szCs w:val="18"/>
                <w:highlight w:val="yellow"/>
              </w:rPr>
            </w:pPr>
            <w:ins w:id="870" w:author="Noble, Sarah" w:date="2024-09-06T14:54:00Z" w16du:dateUtc="2024-09-06T18:54:00Z">
              <w:r w:rsidRPr="008F1EBB">
                <w:rPr>
                  <w:snapToGrid w:val="0"/>
                  <w:sz w:val="18"/>
                  <w:szCs w:val="18"/>
                  <w:highlight w:val="yellow"/>
                </w:rPr>
                <w:t>7.611</w:t>
              </w:r>
            </w:ins>
          </w:p>
        </w:tc>
      </w:tr>
      <w:tr w:rsidR="00EC6597" w:rsidRPr="008F1EBB" w14:paraId="04E73492" w14:textId="77777777" w:rsidTr="00EC6597">
        <w:trPr>
          <w:cantSplit/>
          <w:trHeight w:val="74"/>
          <w:jc w:val="center"/>
          <w:ins w:id="871" w:author="Noble, Sarah" w:date="2024-09-06T14:54:00Z"/>
        </w:trPr>
        <w:tc>
          <w:tcPr>
            <w:tcW w:w="974" w:type="dxa"/>
            <w:tcBorders>
              <w:left w:val="nil"/>
            </w:tcBorders>
          </w:tcPr>
          <w:p w14:paraId="31CFECB1" w14:textId="77777777" w:rsidR="00EC6597" w:rsidRPr="008F1EBB" w:rsidRDefault="00EC6597" w:rsidP="00C257D9">
            <w:pPr>
              <w:widowControl w:val="0"/>
              <w:spacing w:before="0" w:after="0"/>
              <w:rPr>
                <w:ins w:id="872" w:author="Noble, Sarah" w:date="2024-09-06T14:54:00Z" w16du:dateUtc="2024-09-06T18:54:00Z"/>
                <w:snapToGrid w:val="0"/>
                <w:sz w:val="18"/>
                <w:szCs w:val="18"/>
                <w:highlight w:val="yellow"/>
              </w:rPr>
            </w:pPr>
            <w:ins w:id="873" w:author="Noble, Sarah" w:date="2024-09-06T14:54:00Z" w16du:dateUtc="2024-09-06T18:54:00Z">
              <w:r w:rsidRPr="008F1EBB">
                <w:rPr>
                  <w:snapToGrid w:val="0"/>
                  <w:sz w:val="18"/>
                  <w:szCs w:val="18"/>
                  <w:highlight w:val="yellow"/>
                </w:rPr>
                <w:t>29.7</w:t>
              </w:r>
            </w:ins>
          </w:p>
        </w:tc>
        <w:tc>
          <w:tcPr>
            <w:tcW w:w="852" w:type="dxa"/>
          </w:tcPr>
          <w:p w14:paraId="10B803DE" w14:textId="77777777" w:rsidR="00EC6597" w:rsidRPr="008F1EBB" w:rsidRDefault="00EC6597" w:rsidP="00C257D9">
            <w:pPr>
              <w:widowControl w:val="0"/>
              <w:spacing w:before="0" w:after="0"/>
              <w:rPr>
                <w:ins w:id="874" w:author="Noble, Sarah" w:date="2024-09-06T14:54:00Z" w16du:dateUtc="2024-09-06T18:54:00Z"/>
                <w:snapToGrid w:val="0"/>
                <w:sz w:val="18"/>
                <w:szCs w:val="18"/>
                <w:highlight w:val="yellow"/>
              </w:rPr>
            </w:pPr>
            <w:ins w:id="875" w:author="Noble, Sarah" w:date="2024-09-06T14:54:00Z" w16du:dateUtc="2024-09-06T18:54:00Z">
              <w:r w:rsidRPr="008F1EBB">
                <w:rPr>
                  <w:snapToGrid w:val="0"/>
                  <w:sz w:val="18"/>
                  <w:szCs w:val="18"/>
                  <w:highlight w:val="yellow"/>
                </w:rPr>
                <w:t>7.598</w:t>
              </w:r>
            </w:ins>
          </w:p>
        </w:tc>
      </w:tr>
      <w:tr w:rsidR="00EC6597" w:rsidRPr="008F1EBB" w14:paraId="706825FE" w14:textId="77777777" w:rsidTr="00EC6597">
        <w:trPr>
          <w:cantSplit/>
          <w:trHeight w:val="74"/>
          <w:jc w:val="center"/>
          <w:ins w:id="876" w:author="Noble, Sarah" w:date="2024-09-06T14:54:00Z"/>
        </w:trPr>
        <w:tc>
          <w:tcPr>
            <w:tcW w:w="974" w:type="dxa"/>
            <w:tcBorders>
              <w:left w:val="nil"/>
            </w:tcBorders>
          </w:tcPr>
          <w:p w14:paraId="34D866AF" w14:textId="77777777" w:rsidR="00EC6597" w:rsidRPr="008F1EBB" w:rsidRDefault="00EC6597" w:rsidP="00C257D9">
            <w:pPr>
              <w:widowControl w:val="0"/>
              <w:spacing w:before="0" w:after="0"/>
              <w:rPr>
                <w:ins w:id="877" w:author="Noble, Sarah" w:date="2024-09-06T14:54:00Z" w16du:dateUtc="2024-09-06T18:54:00Z"/>
                <w:snapToGrid w:val="0"/>
                <w:sz w:val="18"/>
                <w:szCs w:val="18"/>
                <w:highlight w:val="yellow"/>
              </w:rPr>
            </w:pPr>
            <w:ins w:id="878" w:author="Noble, Sarah" w:date="2024-09-06T14:54:00Z" w16du:dateUtc="2024-09-06T18:54:00Z">
              <w:r w:rsidRPr="008F1EBB">
                <w:rPr>
                  <w:snapToGrid w:val="0"/>
                  <w:sz w:val="18"/>
                  <w:szCs w:val="18"/>
                  <w:highlight w:val="yellow"/>
                </w:rPr>
                <w:t>29.8</w:t>
              </w:r>
            </w:ins>
          </w:p>
        </w:tc>
        <w:tc>
          <w:tcPr>
            <w:tcW w:w="852" w:type="dxa"/>
          </w:tcPr>
          <w:p w14:paraId="6CE81067" w14:textId="77777777" w:rsidR="00EC6597" w:rsidRPr="008F1EBB" w:rsidRDefault="00EC6597" w:rsidP="00C257D9">
            <w:pPr>
              <w:widowControl w:val="0"/>
              <w:spacing w:before="0" w:after="0"/>
              <w:rPr>
                <w:ins w:id="879" w:author="Noble, Sarah" w:date="2024-09-06T14:54:00Z" w16du:dateUtc="2024-09-06T18:54:00Z"/>
                <w:snapToGrid w:val="0"/>
                <w:sz w:val="18"/>
                <w:szCs w:val="18"/>
                <w:highlight w:val="yellow"/>
              </w:rPr>
            </w:pPr>
            <w:ins w:id="880" w:author="Noble, Sarah" w:date="2024-09-06T14:54:00Z" w16du:dateUtc="2024-09-06T18:54:00Z">
              <w:r w:rsidRPr="008F1EBB">
                <w:rPr>
                  <w:snapToGrid w:val="0"/>
                  <w:sz w:val="18"/>
                  <w:szCs w:val="18"/>
                  <w:highlight w:val="yellow"/>
                </w:rPr>
                <w:t>7.585</w:t>
              </w:r>
            </w:ins>
          </w:p>
        </w:tc>
      </w:tr>
      <w:tr w:rsidR="00EC6597" w:rsidRPr="008F1EBB" w14:paraId="7D7DB3AF" w14:textId="77777777" w:rsidTr="00EC6597">
        <w:trPr>
          <w:cantSplit/>
          <w:trHeight w:val="74"/>
          <w:jc w:val="center"/>
          <w:ins w:id="881" w:author="Noble, Sarah" w:date="2024-09-06T14:54:00Z"/>
        </w:trPr>
        <w:tc>
          <w:tcPr>
            <w:tcW w:w="974" w:type="dxa"/>
            <w:tcBorders>
              <w:left w:val="nil"/>
            </w:tcBorders>
          </w:tcPr>
          <w:p w14:paraId="66867483" w14:textId="77777777" w:rsidR="00EC6597" w:rsidRPr="008F1EBB" w:rsidRDefault="00EC6597" w:rsidP="00C257D9">
            <w:pPr>
              <w:widowControl w:val="0"/>
              <w:spacing w:before="0" w:after="0"/>
              <w:rPr>
                <w:ins w:id="882" w:author="Noble, Sarah" w:date="2024-09-06T14:54:00Z" w16du:dateUtc="2024-09-06T18:54:00Z"/>
                <w:snapToGrid w:val="0"/>
                <w:sz w:val="18"/>
                <w:szCs w:val="18"/>
                <w:highlight w:val="yellow"/>
              </w:rPr>
            </w:pPr>
            <w:ins w:id="883" w:author="Noble, Sarah" w:date="2024-09-06T14:54:00Z" w16du:dateUtc="2024-09-06T18:54:00Z">
              <w:r w:rsidRPr="008F1EBB">
                <w:rPr>
                  <w:snapToGrid w:val="0"/>
                  <w:sz w:val="18"/>
                  <w:szCs w:val="18"/>
                  <w:highlight w:val="yellow"/>
                </w:rPr>
                <w:t>29.9</w:t>
              </w:r>
            </w:ins>
          </w:p>
        </w:tc>
        <w:tc>
          <w:tcPr>
            <w:tcW w:w="852" w:type="dxa"/>
          </w:tcPr>
          <w:p w14:paraId="4F30AD84" w14:textId="77777777" w:rsidR="00EC6597" w:rsidRPr="008F1EBB" w:rsidRDefault="00EC6597" w:rsidP="00C257D9">
            <w:pPr>
              <w:widowControl w:val="0"/>
              <w:spacing w:before="0" w:after="0"/>
              <w:rPr>
                <w:ins w:id="884" w:author="Noble, Sarah" w:date="2024-09-06T14:54:00Z" w16du:dateUtc="2024-09-06T18:54:00Z"/>
                <w:snapToGrid w:val="0"/>
                <w:sz w:val="18"/>
                <w:szCs w:val="18"/>
                <w:highlight w:val="yellow"/>
              </w:rPr>
            </w:pPr>
            <w:ins w:id="885" w:author="Noble, Sarah" w:date="2024-09-06T14:54:00Z" w16du:dateUtc="2024-09-06T18:54:00Z">
              <w:r w:rsidRPr="008F1EBB">
                <w:rPr>
                  <w:snapToGrid w:val="0"/>
                  <w:sz w:val="18"/>
                  <w:szCs w:val="18"/>
                  <w:highlight w:val="yellow"/>
                </w:rPr>
                <w:t>7.572</w:t>
              </w:r>
            </w:ins>
          </w:p>
        </w:tc>
      </w:tr>
      <w:tr w:rsidR="00EC6597" w:rsidRPr="008F1EBB" w14:paraId="487F1707" w14:textId="77777777" w:rsidTr="00EC6597">
        <w:trPr>
          <w:cantSplit/>
          <w:trHeight w:val="74"/>
          <w:jc w:val="center"/>
          <w:ins w:id="886" w:author="Noble, Sarah" w:date="2024-09-06T14:54:00Z"/>
        </w:trPr>
        <w:tc>
          <w:tcPr>
            <w:tcW w:w="974" w:type="dxa"/>
            <w:tcBorders>
              <w:left w:val="nil"/>
            </w:tcBorders>
          </w:tcPr>
          <w:p w14:paraId="5A632EDE" w14:textId="77777777" w:rsidR="00EC6597" w:rsidRPr="008F1EBB" w:rsidRDefault="00EC6597" w:rsidP="00C257D9">
            <w:pPr>
              <w:widowControl w:val="0"/>
              <w:spacing w:before="0" w:after="0"/>
              <w:rPr>
                <w:ins w:id="887" w:author="Noble, Sarah" w:date="2024-09-06T14:54:00Z" w16du:dateUtc="2024-09-06T18:54:00Z"/>
                <w:snapToGrid w:val="0"/>
                <w:sz w:val="18"/>
                <w:szCs w:val="18"/>
                <w:highlight w:val="yellow"/>
              </w:rPr>
            </w:pPr>
            <w:ins w:id="888" w:author="Noble, Sarah" w:date="2024-09-06T14:54:00Z" w16du:dateUtc="2024-09-06T18:54:00Z">
              <w:r w:rsidRPr="008F1EBB">
                <w:rPr>
                  <w:snapToGrid w:val="0"/>
                  <w:sz w:val="18"/>
                  <w:szCs w:val="18"/>
                  <w:highlight w:val="yellow"/>
                </w:rPr>
                <w:t>30.0</w:t>
              </w:r>
            </w:ins>
          </w:p>
        </w:tc>
        <w:tc>
          <w:tcPr>
            <w:tcW w:w="852" w:type="dxa"/>
          </w:tcPr>
          <w:p w14:paraId="2A09E2E0" w14:textId="77777777" w:rsidR="00EC6597" w:rsidRPr="008F1EBB" w:rsidRDefault="00EC6597" w:rsidP="00C257D9">
            <w:pPr>
              <w:widowControl w:val="0"/>
              <w:spacing w:before="0" w:after="0"/>
              <w:rPr>
                <w:ins w:id="889" w:author="Noble, Sarah" w:date="2024-09-06T14:54:00Z" w16du:dateUtc="2024-09-06T18:54:00Z"/>
                <w:snapToGrid w:val="0"/>
                <w:sz w:val="18"/>
                <w:szCs w:val="18"/>
                <w:highlight w:val="yellow"/>
              </w:rPr>
            </w:pPr>
            <w:ins w:id="890" w:author="Noble, Sarah" w:date="2024-09-06T14:54:00Z" w16du:dateUtc="2024-09-06T18:54:00Z">
              <w:r w:rsidRPr="008F1EBB">
                <w:rPr>
                  <w:snapToGrid w:val="0"/>
                  <w:sz w:val="18"/>
                  <w:szCs w:val="18"/>
                  <w:highlight w:val="yellow"/>
                </w:rPr>
                <w:t>7.559</w:t>
              </w:r>
            </w:ins>
          </w:p>
        </w:tc>
      </w:tr>
      <w:tr w:rsidR="00EC6597" w:rsidRPr="008F1EBB" w14:paraId="13EF761D" w14:textId="77777777" w:rsidTr="00EC6597">
        <w:trPr>
          <w:cantSplit/>
          <w:trHeight w:val="74"/>
          <w:jc w:val="center"/>
          <w:ins w:id="891" w:author="Noble, Sarah" w:date="2024-09-06T14:54:00Z"/>
        </w:trPr>
        <w:tc>
          <w:tcPr>
            <w:tcW w:w="974" w:type="dxa"/>
            <w:tcBorders>
              <w:left w:val="nil"/>
            </w:tcBorders>
          </w:tcPr>
          <w:p w14:paraId="4EA330F9" w14:textId="77777777" w:rsidR="00EC6597" w:rsidRPr="008F1EBB" w:rsidRDefault="00EC6597" w:rsidP="00C257D9">
            <w:pPr>
              <w:widowControl w:val="0"/>
              <w:spacing w:before="0" w:after="0"/>
              <w:rPr>
                <w:ins w:id="892" w:author="Noble, Sarah" w:date="2024-09-06T14:54:00Z" w16du:dateUtc="2024-09-06T18:54:00Z"/>
                <w:snapToGrid w:val="0"/>
                <w:sz w:val="18"/>
                <w:szCs w:val="18"/>
                <w:highlight w:val="yellow"/>
              </w:rPr>
            </w:pPr>
            <w:ins w:id="893" w:author="Noble, Sarah" w:date="2024-09-06T14:54:00Z" w16du:dateUtc="2024-09-06T18:54:00Z">
              <w:r w:rsidRPr="008F1EBB">
                <w:rPr>
                  <w:snapToGrid w:val="0"/>
                  <w:sz w:val="18"/>
                  <w:szCs w:val="18"/>
                  <w:highlight w:val="yellow"/>
                </w:rPr>
                <w:t>30.1</w:t>
              </w:r>
            </w:ins>
          </w:p>
        </w:tc>
        <w:tc>
          <w:tcPr>
            <w:tcW w:w="852" w:type="dxa"/>
          </w:tcPr>
          <w:p w14:paraId="659A9A98" w14:textId="77777777" w:rsidR="00EC6597" w:rsidRPr="008F1EBB" w:rsidRDefault="00EC6597" w:rsidP="00C257D9">
            <w:pPr>
              <w:widowControl w:val="0"/>
              <w:spacing w:before="0" w:after="0"/>
              <w:rPr>
                <w:ins w:id="894" w:author="Noble, Sarah" w:date="2024-09-06T14:54:00Z" w16du:dateUtc="2024-09-06T18:54:00Z"/>
                <w:snapToGrid w:val="0"/>
                <w:sz w:val="18"/>
                <w:szCs w:val="18"/>
                <w:highlight w:val="yellow"/>
              </w:rPr>
            </w:pPr>
            <w:ins w:id="895" w:author="Noble, Sarah" w:date="2024-09-06T14:54:00Z" w16du:dateUtc="2024-09-06T18:54:00Z">
              <w:r w:rsidRPr="008F1EBB">
                <w:rPr>
                  <w:snapToGrid w:val="0"/>
                  <w:sz w:val="18"/>
                  <w:szCs w:val="18"/>
                  <w:highlight w:val="yellow"/>
                </w:rPr>
                <w:t>7.546</w:t>
              </w:r>
            </w:ins>
          </w:p>
        </w:tc>
      </w:tr>
      <w:tr w:rsidR="00EC6597" w:rsidRPr="008F1EBB" w14:paraId="5E652A90" w14:textId="77777777" w:rsidTr="00EC6597">
        <w:trPr>
          <w:cantSplit/>
          <w:trHeight w:val="74"/>
          <w:jc w:val="center"/>
          <w:ins w:id="896" w:author="Noble, Sarah" w:date="2024-09-06T14:54:00Z"/>
        </w:trPr>
        <w:tc>
          <w:tcPr>
            <w:tcW w:w="974" w:type="dxa"/>
            <w:tcBorders>
              <w:left w:val="nil"/>
            </w:tcBorders>
          </w:tcPr>
          <w:p w14:paraId="6492DFF8" w14:textId="77777777" w:rsidR="00EC6597" w:rsidRPr="008F1EBB" w:rsidRDefault="00EC6597" w:rsidP="00C257D9">
            <w:pPr>
              <w:widowControl w:val="0"/>
              <w:spacing w:before="0" w:after="0"/>
              <w:rPr>
                <w:ins w:id="897" w:author="Noble, Sarah" w:date="2024-09-06T14:54:00Z" w16du:dateUtc="2024-09-06T18:54:00Z"/>
                <w:snapToGrid w:val="0"/>
                <w:sz w:val="18"/>
                <w:szCs w:val="18"/>
                <w:highlight w:val="yellow"/>
              </w:rPr>
            </w:pPr>
            <w:ins w:id="898" w:author="Noble, Sarah" w:date="2024-09-06T14:54:00Z" w16du:dateUtc="2024-09-06T18:54:00Z">
              <w:r w:rsidRPr="008F1EBB">
                <w:rPr>
                  <w:snapToGrid w:val="0"/>
                  <w:sz w:val="18"/>
                  <w:szCs w:val="18"/>
                  <w:highlight w:val="yellow"/>
                </w:rPr>
                <w:t>30.2</w:t>
              </w:r>
            </w:ins>
          </w:p>
        </w:tc>
        <w:tc>
          <w:tcPr>
            <w:tcW w:w="852" w:type="dxa"/>
          </w:tcPr>
          <w:p w14:paraId="71A71817" w14:textId="77777777" w:rsidR="00EC6597" w:rsidRPr="008F1EBB" w:rsidRDefault="00EC6597" w:rsidP="00C257D9">
            <w:pPr>
              <w:widowControl w:val="0"/>
              <w:spacing w:before="0" w:after="0"/>
              <w:rPr>
                <w:ins w:id="899" w:author="Noble, Sarah" w:date="2024-09-06T14:54:00Z" w16du:dateUtc="2024-09-06T18:54:00Z"/>
                <w:snapToGrid w:val="0"/>
                <w:sz w:val="18"/>
                <w:szCs w:val="18"/>
                <w:highlight w:val="yellow"/>
              </w:rPr>
            </w:pPr>
            <w:ins w:id="900" w:author="Noble, Sarah" w:date="2024-09-06T14:54:00Z" w16du:dateUtc="2024-09-06T18:54:00Z">
              <w:r w:rsidRPr="008F1EBB">
                <w:rPr>
                  <w:snapToGrid w:val="0"/>
                  <w:sz w:val="18"/>
                  <w:szCs w:val="18"/>
                  <w:highlight w:val="yellow"/>
                </w:rPr>
                <w:t>7.533</w:t>
              </w:r>
            </w:ins>
          </w:p>
        </w:tc>
      </w:tr>
      <w:tr w:rsidR="00EC6597" w:rsidRPr="008F1EBB" w14:paraId="2920A054" w14:textId="77777777" w:rsidTr="00EC6597">
        <w:trPr>
          <w:cantSplit/>
          <w:trHeight w:val="74"/>
          <w:jc w:val="center"/>
          <w:ins w:id="901" w:author="Noble, Sarah" w:date="2024-09-06T14:54:00Z"/>
        </w:trPr>
        <w:tc>
          <w:tcPr>
            <w:tcW w:w="974" w:type="dxa"/>
            <w:tcBorders>
              <w:left w:val="nil"/>
            </w:tcBorders>
          </w:tcPr>
          <w:p w14:paraId="6A1EB492" w14:textId="77777777" w:rsidR="00EC6597" w:rsidRPr="008F1EBB" w:rsidRDefault="00EC6597" w:rsidP="00C257D9">
            <w:pPr>
              <w:widowControl w:val="0"/>
              <w:spacing w:before="0" w:after="0"/>
              <w:rPr>
                <w:ins w:id="902" w:author="Noble, Sarah" w:date="2024-09-06T14:54:00Z" w16du:dateUtc="2024-09-06T18:54:00Z"/>
                <w:snapToGrid w:val="0"/>
                <w:sz w:val="18"/>
                <w:szCs w:val="18"/>
                <w:highlight w:val="yellow"/>
              </w:rPr>
            </w:pPr>
            <w:ins w:id="903" w:author="Noble, Sarah" w:date="2024-09-06T14:54:00Z" w16du:dateUtc="2024-09-06T18:54:00Z">
              <w:r w:rsidRPr="008F1EBB">
                <w:rPr>
                  <w:snapToGrid w:val="0"/>
                  <w:sz w:val="18"/>
                  <w:szCs w:val="18"/>
                  <w:highlight w:val="yellow"/>
                </w:rPr>
                <w:t>30.3</w:t>
              </w:r>
            </w:ins>
          </w:p>
        </w:tc>
        <w:tc>
          <w:tcPr>
            <w:tcW w:w="852" w:type="dxa"/>
          </w:tcPr>
          <w:p w14:paraId="37023236" w14:textId="77777777" w:rsidR="00EC6597" w:rsidRPr="008F1EBB" w:rsidRDefault="00EC6597" w:rsidP="00C257D9">
            <w:pPr>
              <w:widowControl w:val="0"/>
              <w:spacing w:before="0" w:after="0"/>
              <w:rPr>
                <w:ins w:id="904" w:author="Noble, Sarah" w:date="2024-09-06T14:54:00Z" w16du:dateUtc="2024-09-06T18:54:00Z"/>
                <w:snapToGrid w:val="0"/>
                <w:sz w:val="18"/>
                <w:szCs w:val="18"/>
                <w:highlight w:val="yellow"/>
              </w:rPr>
            </w:pPr>
            <w:ins w:id="905" w:author="Noble, Sarah" w:date="2024-09-06T14:54:00Z" w16du:dateUtc="2024-09-06T18:54:00Z">
              <w:r w:rsidRPr="008F1EBB">
                <w:rPr>
                  <w:snapToGrid w:val="0"/>
                  <w:sz w:val="18"/>
                  <w:szCs w:val="18"/>
                  <w:highlight w:val="yellow"/>
                </w:rPr>
                <w:t>7.520</w:t>
              </w:r>
            </w:ins>
          </w:p>
        </w:tc>
      </w:tr>
      <w:tr w:rsidR="00EC6597" w:rsidRPr="008F1EBB" w14:paraId="25ED8412" w14:textId="77777777" w:rsidTr="00EC6597">
        <w:trPr>
          <w:cantSplit/>
          <w:trHeight w:val="74"/>
          <w:jc w:val="center"/>
          <w:ins w:id="906" w:author="Noble, Sarah" w:date="2024-09-06T14:54:00Z"/>
        </w:trPr>
        <w:tc>
          <w:tcPr>
            <w:tcW w:w="974" w:type="dxa"/>
            <w:tcBorders>
              <w:left w:val="nil"/>
            </w:tcBorders>
          </w:tcPr>
          <w:p w14:paraId="63B3724E" w14:textId="77777777" w:rsidR="00EC6597" w:rsidRPr="008F1EBB" w:rsidRDefault="00EC6597" w:rsidP="00C257D9">
            <w:pPr>
              <w:widowControl w:val="0"/>
              <w:spacing w:before="0" w:after="0"/>
              <w:rPr>
                <w:ins w:id="907" w:author="Noble, Sarah" w:date="2024-09-06T14:54:00Z" w16du:dateUtc="2024-09-06T18:54:00Z"/>
                <w:snapToGrid w:val="0"/>
                <w:sz w:val="18"/>
                <w:szCs w:val="18"/>
                <w:highlight w:val="yellow"/>
              </w:rPr>
            </w:pPr>
            <w:ins w:id="908" w:author="Noble, Sarah" w:date="2024-09-06T14:54:00Z" w16du:dateUtc="2024-09-06T18:54:00Z">
              <w:r w:rsidRPr="008F1EBB">
                <w:rPr>
                  <w:snapToGrid w:val="0"/>
                  <w:sz w:val="18"/>
                  <w:szCs w:val="18"/>
                  <w:highlight w:val="yellow"/>
                </w:rPr>
                <w:t>30.4</w:t>
              </w:r>
            </w:ins>
          </w:p>
        </w:tc>
        <w:tc>
          <w:tcPr>
            <w:tcW w:w="852" w:type="dxa"/>
          </w:tcPr>
          <w:p w14:paraId="76351896" w14:textId="77777777" w:rsidR="00EC6597" w:rsidRPr="008F1EBB" w:rsidRDefault="00EC6597" w:rsidP="00C257D9">
            <w:pPr>
              <w:widowControl w:val="0"/>
              <w:spacing w:before="0" w:after="0"/>
              <w:rPr>
                <w:ins w:id="909" w:author="Noble, Sarah" w:date="2024-09-06T14:54:00Z" w16du:dateUtc="2024-09-06T18:54:00Z"/>
                <w:snapToGrid w:val="0"/>
                <w:sz w:val="18"/>
                <w:szCs w:val="18"/>
                <w:highlight w:val="yellow"/>
              </w:rPr>
            </w:pPr>
            <w:ins w:id="910" w:author="Noble, Sarah" w:date="2024-09-06T14:54:00Z" w16du:dateUtc="2024-09-06T18:54:00Z">
              <w:r w:rsidRPr="008F1EBB">
                <w:rPr>
                  <w:snapToGrid w:val="0"/>
                  <w:sz w:val="18"/>
                  <w:szCs w:val="18"/>
                  <w:highlight w:val="yellow"/>
                </w:rPr>
                <w:t>7.507</w:t>
              </w:r>
            </w:ins>
          </w:p>
        </w:tc>
      </w:tr>
      <w:tr w:rsidR="00EC6597" w:rsidRPr="008F1EBB" w14:paraId="21758BE9" w14:textId="77777777" w:rsidTr="00EC6597">
        <w:trPr>
          <w:cantSplit/>
          <w:trHeight w:val="74"/>
          <w:jc w:val="center"/>
          <w:ins w:id="911" w:author="Noble, Sarah" w:date="2024-09-06T14:54:00Z"/>
        </w:trPr>
        <w:tc>
          <w:tcPr>
            <w:tcW w:w="974" w:type="dxa"/>
            <w:tcBorders>
              <w:left w:val="nil"/>
            </w:tcBorders>
          </w:tcPr>
          <w:p w14:paraId="23F06B1A" w14:textId="77777777" w:rsidR="00EC6597" w:rsidRPr="008F1EBB" w:rsidRDefault="00EC6597" w:rsidP="00C257D9">
            <w:pPr>
              <w:widowControl w:val="0"/>
              <w:spacing w:before="0" w:after="0"/>
              <w:rPr>
                <w:ins w:id="912" w:author="Noble, Sarah" w:date="2024-09-06T14:54:00Z" w16du:dateUtc="2024-09-06T18:54:00Z"/>
                <w:snapToGrid w:val="0"/>
                <w:sz w:val="18"/>
                <w:szCs w:val="18"/>
                <w:highlight w:val="yellow"/>
              </w:rPr>
            </w:pPr>
            <w:ins w:id="913" w:author="Noble, Sarah" w:date="2024-09-06T14:54:00Z" w16du:dateUtc="2024-09-06T18:54:00Z">
              <w:r w:rsidRPr="008F1EBB">
                <w:rPr>
                  <w:snapToGrid w:val="0"/>
                  <w:sz w:val="18"/>
                  <w:szCs w:val="18"/>
                  <w:highlight w:val="yellow"/>
                </w:rPr>
                <w:t>30.5</w:t>
              </w:r>
            </w:ins>
          </w:p>
        </w:tc>
        <w:tc>
          <w:tcPr>
            <w:tcW w:w="852" w:type="dxa"/>
          </w:tcPr>
          <w:p w14:paraId="59497FA3" w14:textId="77777777" w:rsidR="00EC6597" w:rsidRPr="008F1EBB" w:rsidRDefault="00EC6597" w:rsidP="00C257D9">
            <w:pPr>
              <w:widowControl w:val="0"/>
              <w:spacing w:before="0" w:after="0"/>
              <w:rPr>
                <w:ins w:id="914" w:author="Noble, Sarah" w:date="2024-09-06T14:54:00Z" w16du:dateUtc="2024-09-06T18:54:00Z"/>
                <w:snapToGrid w:val="0"/>
                <w:sz w:val="18"/>
                <w:szCs w:val="18"/>
                <w:highlight w:val="yellow"/>
              </w:rPr>
            </w:pPr>
            <w:ins w:id="915" w:author="Noble, Sarah" w:date="2024-09-06T14:54:00Z" w16du:dateUtc="2024-09-06T18:54:00Z">
              <w:r w:rsidRPr="008F1EBB">
                <w:rPr>
                  <w:snapToGrid w:val="0"/>
                  <w:sz w:val="18"/>
                  <w:szCs w:val="18"/>
                  <w:highlight w:val="yellow"/>
                </w:rPr>
                <w:t>7.494</w:t>
              </w:r>
            </w:ins>
          </w:p>
        </w:tc>
      </w:tr>
      <w:tr w:rsidR="00EC6597" w:rsidRPr="008F1EBB" w14:paraId="7864CE33" w14:textId="77777777" w:rsidTr="00EC6597">
        <w:trPr>
          <w:cantSplit/>
          <w:trHeight w:val="74"/>
          <w:jc w:val="center"/>
          <w:ins w:id="916" w:author="Noble, Sarah" w:date="2024-09-06T14:54:00Z"/>
        </w:trPr>
        <w:tc>
          <w:tcPr>
            <w:tcW w:w="974" w:type="dxa"/>
            <w:tcBorders>
              <w:left w:val="nil"/>
            </w:tcBorders>
          </w:tcPr>
          <w:p w14:paraId="35853818" w14:textId="77777777" w:rsidR="00EC6597" w:rsidRPr="008F1EBB" w:rsidRDefault="00EC6597" w:rsidP="00C257D9">
            <w:pPr>
              <w:widowControl w:val="0"/>
              <w:spacing w:before="0" w:after="0"/>
              <w:rPr>
                <w:ins w:id="917" w:author="Noble, Sarah" w:date="2024-09-06T14:54:00Z" w16du:dateUtc="2024-09-06T18:54:00Z"/>
                <w:snapToGrid w:val="0"/>
                <w:sz w:val="18"/>
                <w:szCs w:val="18"/>
                <w:highlight w:val="yellow"/>
              </w:rPr>
            </w:pPr>
            <w:ins w:id="918" w:author="Noble, Sarah" w:date="2024-09-06T14:54:00Z" w16du:dateUtc="2024-09-06T18:54:00Z">
              <w:r w:rsidRPr="008F1EBB">
                <w:rPr>
                  <w:snapToGrid w:val="0"/>
                  <w:sz w:val="18"/>
                  <w:szCs w:val="18"/>
                  <w:highlight w:val="yellow"/>
                </w:rPr>
                <w:t>30.6</w:t>
              </w:r>
            </w:ins>
          </w:p>
        </w:tc>
        <w:tc>
          <w:tcPr>
            <w:tcW w:w="852" w:type="dxa"/>
          </w:tcPr>
          <w:p w14:paraId="52C5D160" w14:textId="77777777" w:rsidR="00EC6597" w:rsidRPr="008F1EBB" w:rsidRDefault="00EC6597" w:rsidP="00C257D9">
            <w:pPr>
              <w:widowControl w:val="0"/>
              <w:spacing w:before="0" w:after="0"/>
              <w:rPr>
                <w:ins w:id="919" w:author="Noble, Sarah" w:date="2024-09-06T14:54:00Z" w16du:dateUtc="2024-09-06T18:54:00Z"/>
                <w:snapToGrid w:val="0"/>
                <w:sz w:val="18"/>
                <w:szCs w:val="18"/>
                <w:highlight w:val="yellow"/>
              </w:rPr>
            </w:pPr>
            <w:ins w:id="920" w:author="Noble, Sarah" w:date="2024-09-06T14:54:00Z" w16du:dateUtc="2024-09-06T18:54:00Z">
              <w:r w:rsidRPr="008F1EBB">
                <w:rPr>
                  <w:snapToGrid w:val="0"/>
                  <w:sz w:val="18"/>
                  <w:szCs w:val="18"/>
                  <w:highlight w:val="yellow"/>
                </w:rPr>
                <w:t>7.481</w:t>
              </w:r>
            </w:ins>
          </w:p>
        </w:tc>
      </w:tr>
      <w:tr w:rsidR="00EC6597" w:rsidRPr="008F1EBB" w14:paraId="54A9B828" w14:textId="77777777" w:rsidTr="00EC6597">
        <w:trPr>
          <w:cantSplit/>
          <w:trHeight w:val="74"/>
          <w:jc w:val="center"/>
          <w:ins w:id="921" w:author="Noble, Sarah" w:date="2024-09-06T14:54:00Z"/>
        </w:trPr>
        <w:tc>
          <w:tcPr>
            <w:tcW w:w="974" w:type="dxa"/>
            <w:tcBorders>
              <w:left w:val="nil"/>
            </w:tcBorders>
          </w:tcPr>
          <w:p w14:paraId="4E476AD8" w14:textId="77777777" w:rsidR="00EC6597" w:rsidRPr="008F1EBB" w:rsidRDefault="00EC6597" w:rsidP="00C257D9">
            <w:pPr>
              <w:widowControl w:val="0"/>
              <w:spacing w:before="0" w:after="0"/>
              <w:rPr>
                <w:ins w:id="922" w:author="Noble, Sarah" w:date="2024-09-06T14:54:00Z" w16du:dateUtc="2024-09-06T18:54:00Z"/>
                <w:snapToGrid w:val="0"/>
                <w:sz w:val="18"/>
                <w:szCs w:val="18"/>
                <w:highlight w:val="yellow"/>
              </w:rPr>
            </w:pPr>
            <w:ins w:id="923" w:author="Noble, Sarah" w:date="2024-09-06T14:54:00Z" w16du:dateUtc="2024-09-06T18:54:00Z">
              <w:r w:rsidRPr="008F1EBB">
                <w:rPr>
                  <w:snapToGrid w:val="0"/>
                  <w:sz w:val="18"/>
                  <w:szCs w:val="18"/>
                  <w:highlight w:val="yellow"/>
                </w:rPr>
                <w:t>30.7</w:t>
              </w:r>
            </w:ins>
          </w:p>
        </w:tc>
        <w:tc>
          <w:tcPr>
            <w:tcW w:w="852" w:type="dxa"/>
          </w:tcPr>
          <w:p w14:paraId="24DAC519" w14:textId="77777777" w:rsidR="00EC6597" w:rsidRPr="008F1EBB" w:rsidRDefault="00EC6597" w:rsidP="00C257D9">
            <w:pPr>
              <w:widowControl w:val="0"/>
              <w:spacing w:before="0" w:after="0"/>
              <w:rPr>
                <w:ins w:id="924" w:author="Noble, Sarah" w:date="2024-09-06T14:54:00Z" w16du:dateUtc="2024-09-06T18:54:00Z"/>
                <w:snapToGrid w:val="0"/>
                <w:sz w:val="18"/>
                <w:szCs w:val="18"/>
                <w:highlight w:val="yellow"/>
              </w:rPr>
            </w:pPr>
            <w:ins w:id="925" w:author="Noble, Sarah" w:date="2024-09-06T14:54:00Z" w16du:dateUtc="2024-09-06T18:54:00Z">
              <w:r w:rsidRPr="008F1EBB">
                <w:rPr>
                  <w:snapToGrid w:val="0"/>
                  <w:sz w:val="18"/>
                  <w:szCs w:val="18"/>
                  <w:highlight w:val="yellow"/>
                </w:rPr>
                <w:t>7.468</w:t>
              </w:r>
            </w:ins>
          </w:p>
        </w:tc>
      </w:tr>
      <w:tr w:rsidR="00EC6597" w:rsidRPr="008F1EBB" w14:paraId="7A92D067" w14:textId="77777777" w:rsidTr="00EC6597">
        <w:trPr>
          <w:cantSplit/>
          <w:trHeight w:val="74"/>
          <w:jc w:val="center"/>
          <w:ins w:id="926" w:author="Noble, Sarah" w:date="2024-09-06T14:54:00Z"/>
        </w:trPr>
        <w:tc>
          <w:tcPr>
            <w:tcW w:w="974" w:type="dxa"/>
            <w:tcBorders>
              <w:left w:val="nil"/>
            </w:tcBorders>
          </w:tcPr>
          <w:p w14:paraId="0E0AB46B" w14:textId="77777777" w:rsidR="00EC6597" w:rsidRPr="008F1EBB" w:rsidRDefault="00EC6597" w:rsidP="00C257D9">
            <w:pPr>
              <w:widowControl w:val="0"/>
              <w:spacing w:before="0" w:after="0"/>
              <w:rPr>
                <w:ins w:id="927" w:author="Noble, Sarah" w:date="2024-09-06T14:54:00Z" w16du:dateUtc="2024-09-06T18:54:00Z"/>
                <w:snapToGrid w:val="0"/>
                <w:sz w:val="18"/>
                <w:szCs w:val="18"/>
                <w:highlight w:val="yellow"/>
              </w:rPr>
            </w:pPr>
            <w:ins w:id="928" w:author="Noble, Sarah" w:date="2024-09-06T14:54:00Z" w16du:dateUtc="2024-09-06T18:54:00Z">
              <w:r w:rsidRPr="008F1EBB">
                <w:rPr>
                  <w:snapToGrid w:val="0"/>
                  <w:sz w:val="18"/>
                  <w:szCs w:val="18"/>
                  <w:highlight w:val="yellow"/>
                </w:rPr>
                <w:t>30.8</w:t>
              </w:r>
            </w:ins>
          </w:p>
        </w:tc>
        <w:tc>
          <w:tcPr>
            <w:tcW w:w="852" w:type="dxa"/>
          </w:tcPr>
          <w:p w14:paraId="4BB83733" w14:textId="77777777" w:rsidR="00EC6597" w:rsidRPr="008F1EBB" w:rsidRDefault="00EC6597" w:rsidP="00C257D9">
            <w:pPr>
              <w:widowControl w:val="0"/>
              <w:spacing w:before="0" w:after="0"/>
              <w:rPr>
                <w:ins w:id="929" w:author="Noble, Sarah" w:date="2024-09-06T14:54:00Z" w16du:dateUtc="2024-09-06T18:54:00Z"/>
                <w:snapToGrid w:val="0"/>
                <w:sz w:val="18"/>
                <w:szCs w:val="18"/>
                <w:highlight w:val="yellow"/>
              </w:rPr>
            </w:pPr>
            <w:ins w:id="930" w:author="Noble, Sarah" w:date="2024-09-06T14:54:00Z" w16du:dateUtc="2024-09-06T18:54:00Z">
              <w:r w:rsidRPr="008F1EBB">
                <w:rPr>
                  <w:snapToGrid w:val="0"/>
                  <w:sz w:val="18"/>
                  <w:szCs w:val="18"/>
                  <w:highlight w:val="yellow"/>
                </w:rPr>
                <w:t>7.456</w:t>
              </w:r>
            </w:ins>
          </w:p>
        </w:tc>
      </w:tr>
      <w:tr w:rsidR="00EC6597" w:rsidRPr="00EC6597" w14:paraId="7DEE5A49" w14:textId="77777777" w:rsidTr="00EC6597">
        <w:trPr>
          <w:cantSplit/>
          <w:trHeight w:val="74"/>
          <w:jc w:val="center"/>
          <w:ins w:id="931" w:author="Noble, Sarah" w:date="2024-09-06T14:54:00Z"/>
        </w:trPr>
        <w:tc>
          <w:tcPr>
            <w:tcW w:w="974" w:type="dxa"/>
            <w:tcBorders>
              <w:left w:val="nil"/>
            </w:tcBorders>
          </w:tcPr>
          <w:p w14:paraId="6D51F354" w14:textId="77777777" w:rsidR="00EC6597" w:rsidRPr="008F1EBB" w:rsidRDefault="00EC6597" w:rsidP="00C257D9">
            <w:pPr>
              <w:widowControl w:val="0"/>
              <w:spacing w:before="0" w:after="0"/>
              <w:rPr>
                <w:ins w:id="932" w:author="Noble, Sarah" w:date="2024-09-06T14:54:00Z" w16du:dateUtc="2024-09-06T18:54:00Z"/>
                <w:snapToGrid w:val="0"/>
                <w:sz w:val="18"/>
                <w:szCs w:val="18"/>
                <w:highlight w:val="yellow"/>
              </w:rPr>
            </w:pPr>
            <w:ins w:id="933" w:author="Noble, Sarah" w:date="2024-09-06T14:54:00Z" w16du:dateUtc="2024-09-06T18:54:00Z">
              <w:r w:rsidRPr="008F1EBB">
                <w:rPr>
                  <w:snapToGrid w:val="0"/>
                  <w:sz w:val="18"/>
                  <w:szCs w:val="18"/>
                  <w:highlight w:val="yellow"/>
                </w:rPr>
                <w:t>30.9</w:t>
              </w:r>
            </w:ins>
          </w:p>
        </w:tc>
        <w:tc>
          <w:tcPr>
            <w:tcW w:w="852" w:type="dxa"/>
          </w:tcPr>
          <w:p w14:paraId="7BF0DDB7" w14:textId="77777777" w:rsidR="00EC6597" w:rsidRPr="00EC6597" w:rsidRDefault="00EC6597" w:rsidP="00C257D9">
            <w:pPr>
              <w:widowControl w:val="0"/>
              <w:spacing w:before="0" w:after="0"/>
              <w:rPr>
                <w:ins w:id="934" w:author="Noble, Sarah" w:date="2024-09-06T14:54:00Z" w16du:dateUtc="2024-09-06T18:54:00Z"/>
                <w:snapToGrid w:val="0"/>
                <w:sz w:val="18"/>
                <w:szCs w:val="18"/>
              </w:rPr>
            </w:pPr>
            <w:ins w:id="935" w:author="Noble, Sarah" w:date="2024-09-06T14:54:00Z" w16du:dateUtc="2024-09-06T18:54:00Z">
              <w:r w:rsidRPr="008F1EBB">
                <w:rPr>
                  <w:snapToGrid w:val="0"/>
                  <w:sz w:val="18"/>
                  <w:szCs w:val="18"/>
                  <w:highlight w:val="yellow"/>
                </w:rPr>
                <w:t>7.443</w:t>
              </w:r>
            </w:ins>
          </w:p>
        </w:tc>
      </w:tr>
    </w:tbl>
    <w:p w14:paraId="3C0A99F5" w14:textId="77777777" w:rsidR="00EC6597" w:rsidRPr="003F4E70" w:rsidRDefault="00EC6597" w:rsidP="00EC6597">
      <w:pPr>
        <w:rPr>
          <w:ins w:id="936" w:author="Noble, Sarah" w:date="2024-09-06T14:54:00Z" w16du:dateUtc="2024-09-06T18:54:00Z"/>
        </w:rPr>
        <w:sectPr w:rsidR="00EC6597" w:rsidRPr="003F4E70" w:rsidSect="00EC6597">
          <w:type w:val="continuous"/>
          <w:pgSz w:w="12240" w:h="15840" w:code="1"/>
          <w:pgMar w:top="1440" w:right="1440" w:bottom="1440" w:left="1440" w:header="360" w:footer="360" w:gutter="0"/>
          <w:cols w:num="4" w:space="0"/>
        </w:sectPr>
      </w:pPr>
    </w:p>
    <w:p w14:paraId="7DC11428" w14:textId="77777777" w:rsidR="00EC6597" w:rsidRPr="003F4E70" w:rsidRDefault="00EC6597" w:rsidP="00EC6597">
      <w:pPr>
        <w:rPr>
          <w:ins w:id="937" w:author="Noble, Sarah" w:date="2024-09-06T14:54:00Z" w16du:dateUtc="2024-09-06T18:54:00Z"/>
        </w:rPr>
      </w:pPr>
    </w:p>
    <w:p w14:paraId="732F3FA9" w14:textId="77777777" w:rsidR="00EC6597" w:rsidRPr="003F4E70" w:rsidRDefault="00EC6597" w:rsidP="00EC6597">
      <w:pPr>
        <w:pStyle w:val="Heading7"/>
        <w:rPr>
          <w:ins w:id="938" w:author="Noble, Sarah" w:date="2024-09-06T14:54:00Z" w16du:dateUtc="2024-09-06T18:54:00Z"/>
          <w:b w:val="0"/>
        </w:rPr>
      </w:pPr>
      <w:ins w:id="939" w:author="Noble, Sarah" w:date="2024-09-06T14:54:00Z" w16du:dateUtc="2024-09-06T18:54:00Z">
        <w:r w:rsidRPr="008F1EBB">
          <w:rPr>
            <w:b w:val="0"/>
            <w:highlight w:val="yellow"/>
          </w:rPr>
          <w:t>Derived using the formula in Standard Methods for the Examination of Water and Wastewater, Page 4, 101, 18</w:t>
        </w:r>
        <w:r w:rsidRPr="008F1EBB">
          <w:rPr>
            <w:b w:val="0"/>
            <w:highlight w:val="yellow"/>
            <w:vertAlign w:val="superscript"/>
          </w:rPr>
          <w:t>th</w:t>
        </w:r>
        <w:r w:rsidRPr="008F1EBB">
          <w:rPr>
            <w:b w:val="0"/>
            <w:highlight w:val="yellow"/>
          </w:rPr>
          <w:t xml:space="preserve"> Edition, 1992.</w:t>
        </w:r>
      </w:ins>
    </w:p>
    <w:p w14:paraId="209D69DE" w14:textId="01A2920E" w:rsidR="003B0AD7" w:rsidRPr="003B0AD7" w:rsidDel="00EC6597" w:rsidRDefault="003B0AD7" w:rsidP="003B0AD7">
      <w:pPr>
        <w:rPr>
          <w:del w:id="940" w:author="Noble, Sarah" w:date="2024-09-06T15:01:00Z" w16du:dateUtc="2024-09-06T19:01:00Z"/>
        </w:rPr>
      </w:pPr>
    </w:p>
    <w:p w14:paraId="736F702D" w14:textId="230D2D11" w:rsidR="00A207C0" w:rsidRPr="00A207C0" w:rsidDel="00EC6597" w:rsidRDefault="00A207C0" w:rsidP="00A207C0">
      <w:pPr>
        <w:rPr>
          <w:del w:id="941" w:author="Noble, Sarah" w:date="2024-09-06T15:01:00Z" w16du:dateUtc="2024-09-06T19:01:00Z"/>
        </w:rPr>
        <w:sectPr w:rsidR="00A207C0" w:rsidRPr="00A207C0" w:rsidDel="00EC6597" w:rsidSect="00A207C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sectPr>
      </w:pPr>
    </w:p>
    <w:p w14:paraId="0EE7B38A" w14:textId="4B86998D" w:rsidR="00A207C0" w:rsidDel="00EC6597" w:rsidRDefault="00A207C0" w:rsidP="00A207C0">
      <w:pPr>
        <w:rPr>
          <w:del w:id="942" w:author="Noble, Sarah" w:date="2024-09-06T15:01:00Z" w16du:dateUtc="2024-09-06T19:01:00Z"/>
        </w:rPr>
      </w:pPr>
    </w:p>
    <w:p w14:paraId="27B83FC0" w14:textId="05BD8ECB" w:rsidR="003B0AD7" w:rsidDel="00EC6597" w:rsidRDefault="003B0AD7" w:rsidP="00A207C0">
      <w:pPr>
        <w:rPr>
          <w:del w:id="943" w:author="Noble, Sarah" w:date="2024-09-06T15:01:00Z" w16du:dateUtc="2024-09-06T19:01:00Z"/>
        </w:rPr>
      </w:pPr>
    </w:p>
    <w:p w14:paraId="6BBC68BB" w14:textId="541BA9AF" w:rsidR="003B0AD7" w:rsidDel="00EC6597" w:rsidRDefault="003B0AD7" w:rsidP="00A207C0">
      <w:pPr>
        <w:rPr>
          <w:del w:id="944" w:author="Noble, Sarah" w:date="2024-09-06T15:01:00Z" w16du:dateUtc="2024-09-06T19:01:00Z"/>
        </w:rPr>
      </w:pPr>
    </w:p>
    <w:p w14:paraId="53FB0FD8" w14:textId="4449714C" w:rsidR="003B0AD7" w:rsidDel="00EC6597" w:rsidRDefault="003B0AD7" w:rsidP="00A207C0">
      <w:pPr>
        <w:rPr>
          <w:del w:id="945" w:author="Noble, Sarah" w:date="2024-09-06T15:01:00Z" w16du:dateUtc="2024-09-06T19:01:00Z"/>
        </w:rPr>
      </w:pPr>
    </w:p>
    <w:p w14:paraId="2F29C34A" w14:textId="508C3877" w:rsidR="003B0AD7" w:rsidDel="00EC6597" w:rsidRDefault="003B0AD7" w:rsidP="00A207C0">
      <w:pPr>
        <w:rPr>
          <w:del w:id="946" w:author="Noble, Sarah" w:date="2024-09-06T15:01:00Z" w16du:dateUtc="2024-09-06T19:01:00Z"/>
        </w:rPr>
      </w:pPr>
    </w:p>
    <w:p w14:paraId="5A55B4B7" w14:textId="2E5F0E7D" w:rsidR="003B0AD7" w:rsidDel="00EC6597" w:rsidRDefault="003B0AD7" w:rsidP="00A207C0">
      <w:pPr>
        <w:rPr>
          <w:del w:id="947" w:author="Noble, Sarah" w:date="2024-09-06T15:01:00Z" w16du:dateUtc="2024-09-06T19:01:00Z"/>
        </w:rPr>
      </w:pPr>
    </w:p>
    <w:p w14:paraId="726F5BE8" w14:textId="0FBBA269" w:rsidR="003B0AD7" w:rsidDel="00EC6597" w:rsidRDefault="003B0AD7" w:rsidP="00A207C0">
      <w:pPr>
        <w:rPr>
          <w:del w:id="948" w:author="Noble, Sarah" w:date="2024-09-06T15:01:00Z" w16du:dateUtc="2024-09-06T19:01:00Z"/>
        </w:rPr>
      </w:pPr>
    </w:p>
    <w:p w14:paraId="057461B7" w14:textId="2C52572F" w:rsidR="003B0AD7" w:rsidDel="00EC6597" w:rsidRDefault="003B0AD7" w:rsidP="00A207C0">
      <w:pPr>
        <w:rPr>
          <w:del w:id="949" w:author="Noble, Sarah" w:date="2024-09-06T15:01:00Z" w16du:dateUtc="2024-09-06T19:01:00Z"/>
        </w:rPr>
      </w:pPr>
    </w:p>
    <w:p w14:paraId="7EB567AF" w14:textId="6DE77306" w:rsidR="003B0AD7" w:rsidDel="00EC6597" w:rsidRDefault="003B0AD7" w:rsidP="00A207C0">
      <w:pPr>
        <w:rPr>
          <w:del w:id="950" w:author="Noble, Sarah" w:date="2024-09-06T15:01:00Z" w16du:dateUtc="2024-09-06T19:01:00Z"/>
        </w:rPr>
      </w:pPr>
    </w:p>
    <w:p w14:paraId="0C1466BB" w14:textId="63349BEC" w:rsidR="003B0AD7" w:rsidDel="00EC6597" w:rsidRDefault="003B0AD7" w:rsidP="00A207C0">
      <w:pPr>
        <w:rPr>
          <w:del w:id="951" w:author="Noble, Sarah" w:date="2024-09-06T15:01:00Z" w16du:dateUtc="2024-09-06T19:01:00Z"/>
        </w:rPr>
      </w:pPr>
    </w:p>
    <w:p w14:paraId="2C81585B" w14:textId="744E988E" w:rsidR="003B0AD7" w:rsidDel="00EC6597" w:rsidRDefault="003B0AD7" w:rsidP="00A207C0">
      <w:pPr>
        <w:rPr>
          <w:del w:id="952" w:author="Noble, Sarah" w:date="2024-09-06T15:01:00Z" w16du:dateUtc="2024-09-06T19:01:00Z"/>
        </w:rPr>
      </w:pPr>
    </w:p>
    <w:p w14:paraId="79E1CB8B" w14:textId="063F680A" w:rsidR="003B0AD7" w:rsidDel="00EC6597" w:rsidRDefault="003B0AD7" w:rsidP="00A207C0">
      <w:pPr>
        <w:rPr>
          <w:del w:id="953" w:author="Noble, Sarah" w:date="2024-09-06T15:01:00Z" w16du:dateUtc="2024-09-06T19:01:00Z"/>
        </w:rPr>
      </w:pPr>
    </w:p>
    <w:p w14:paraId="53BB26AC" w14:textId="49870333" w:rsidR="003B0AD7" w:rsidDel="00EC6597" w:rsidRDefault="003B0AD7" w:rsidP="00A207C0">
      <w:pPr>
        <w:rPr>
          <w:del w:id="954" w:author="Noble, Sarah" w:date="2024-09-06T15:01:00Z" w16du:dateUtc="2024-09-06T19:01:00Z"/>
        </w:rPr>
      </w:pPr>
    </w:p>
    <w:p w14:paraId="79D435CF" w14:textId="5B92A4E0" w:rsidR="003B0AD7" w:rsidDel="00EC6597" w:rsidRDefault="003B0AD7" w:rsidP="00A207C0">
      <w:pPr>
        <w:rPr>
          <w:del w:id="955" w:author="Noble, Sarah" w:date="2024-09-06T15:01:00Z" w16du:dateUtc="2024-09-06T19:01:00Z"/>
        </w:rPr>
      </w:pPr>
    </w:p>
    <w:p w14:paraId="4A0CC076" w14:textId="23CC0E0D" w:rsidR="003B0AD7" w:rsidDel="00EC6597" w:rsidRDefault="003B0AD7" w:rsidP="00A207C0">
      <w:pPr>
        <w:rPr>
          <w:del w:id="956" w:author="Noble, Sarah" w:date="2024-09-06T15:01:00Z" w16du:dateUtc="2024-09-06T19:01:00Z"/>
        </w:rPr>
      </w:pPr>
    </w:p>
    <w:p w14:paraId="2EDE45F7" w14:textId="6643D90B" w:rsidR="003B0AD7" w:rsidDel="00EC6597" w:rsidRDefault="003B0AD7" w:rsidP="00A207C0">
      <w:pPr>
        <w:rPr>
          <w:del w:id="957" w:author="Noble, Sarah" w:date="2024-09-06T15:01:00Z" w16du:dateUtc="2024-09-06T19:01:00Z"/>
        </w:rPr>
      </w:pPr>
    </w:p>
    <w:p w14:paraId="27371D0C" w14:textId="53EA7068" w:rsidR="003B0AD7" w:rsidDel="00EC6597" w:rsidRDefault="003B0AD7" w:rsidP="00A207C0">
      <w:pPr>
        <w:rPr>
          <w:del w:id="958" w:author="Noble, Sarah" w:date="2024-09-06T15:01:00Z" w16du:dateUtc="2024-09-06T19:01:00Z"/>
        </w:rPr>
      </w:pPr>
    </w:p>
    <w:p w14:paraId="6CB87ABC" w14:textId="63E737D2" w:rsidR="003B0AD7" w:rsidDel="00EC6597" w:rsidRDefault="003B0AD7" w:rsidP="00A207C0">
      <w:pPr>
        <w:rPr>
          <w:del w:id="959" w:author="Noble, Sarah" w:date="2024-09-06T15:01:00Z" w16du:dateUtc="2024-09-06T19:01:00Z"/>
        </w:rPr>
      </w:pPr>
    </w:p>
    <w:p w14:paraId="2736CC53" w14:textId="38555EA9" w:rsidR="003B0AD7" w:rsidDel="00EC6597" w:rsidRDefault="003B0AD7" w:rsidP="00A207C0">
      <w:pPr>
        <w:rPr>
          <w:del w:id="960" w:author="Noble, Sarah" w:date="2024-09-06T15:01:00Z" w16du:dateUtc="2024-09-06T19:01:00Z"/>
        </w:rPr>
      </w:pPr>
    </w:p>
    <w:p w14:paraId="0DEA7419" w14:textId="3E1D5E66" w:rsidR="003B0AD7" w:rsidDel="00EC6597" w:rsidRDefault="003B0AD7" w:rsidP="00A207C0">
      <w:pPr>
        <w:rPr>
          <w:del w:id="961" w:author="Noble, Sarah" w:date="2024-09-06T15:01:00Z" w16du:dateUtc="2024-09-06T19:01:00Z"/>
        </w:rPr>
      </w:pPr>
    </w:p>
    <w:p w14:paraId="67F00B3C" w14:textId="07BB4334" w:rsidR="003B0AD7" w:rsidDel="00EC6597" w:rsidRDefault="003B0AD7" w:rsidP="00A207C0">
      <w:pPr>
        <w:rPr>
          <w:del w:id="962" w:author="Noble, Sarah" w:date="2024-09-06T15:01:00Z" w16du:dateUtc="2024-09-06T19:01:00Z"/>
        </w:rPr>
      </w:pPr>
    </w:p>
    <w:p w14:paraId="572372BB" w14:textId="360DD4B1" w:rsidR="003B0AD7" w:rsidDel="00EC6597" w:rsidRDefault="003B0AD7" w:rsidP="00A207C0">
      <w:pPr>
        <w:rPr>
          <w:del w:id="963" w:author="Noble, Sarah" w:date="2024-09-06T15:01:00Z" w16du:dateUtc="2024-09-06T19:01:00Z"/>
        </w:rPr>
      </w:pPr>
    </w:p>
    <w:p w14:paraId="02350B19" w14:textId="4BA569FC" w:rsidR="003B0AD7" w:rsidDel="00EC6597" w:rsidRDefault="003B0AD7" w:rsidP="00A207C0">
      <w:pPr>
        <w:rPr>
          <w:del w:id="964" w:author="Noble, Sarah" w:date="2024-09-06T15:01:00Z" w16du:dateUtc="2024-09-06T19:01:00Z"/>
        </w:rPr>
      </w:pPr>
    </w:p>
    <w:p w14:paraId="300A5A19" w14:textId="23DFC0AA" w:rsidR="003B0AD7" w:rsidDel="00EC6597" w:rsidRDefault="003B0AD7" w:rsidP="00A207C0">
      <w:pPr>
        <w:rPr>
          <w:del w:id="965" w:author="Noble, Sarah" w:date="2024-09-06T15:01:00Z" w16du:dateUtc="2024-09-06T19:01:00Z"/>
        </w:rPr>
      </w:pPr>
    </w:p>
    <w:p w14:paraId="26CA25B2" w14:textId="59EF049C" w:rsidR="003B0AD7" w:rsidDel="00EC6597" w:rsidRDefault="003B0AD7" w:rsidP="00A207C0">
      <w:pPr>
        <w:rPr>
          <w:del w:id="966" w:author="Noble, Sarah" w:date="2024-09-06T15:01:00Z" w16du:dateUtc="2024-09-06T19:01:00Z"/>
        </w:rPr>
      </w:pPr>
    </w:p>
    <w:p w14:paraId="4556D951" w14:textId="4190C01F" w:rsidR="003B0AD7" w:rsidDel="00EC6597" w:rsidRDefault="003B0AD7" w:rsidP="00A207C0">
      <w:pPr>
        <w:rPr>
          <w:del w:id="967" w:author="Noble, Sarah" w:date="2024-09-06T15:01:00Z" w16du:dateUtc="2024-09-06T19:01:00Z"/>
        </w:rPr>
      </w:pPr>
    </w:p>
    <w:p w14:paraId="43F4D72F" w14:textId="69272ADE" w:rsidR="003B0AD7" w:rsidDel="00EC6597" w:rsidRDefault="003B0AD7" w:rsidP="00A207C0">
      <w:pPr>
        <w:rPr>
          <w:del w:id="968" w:author="Noble, Sarah" w:date="2024-09-06T15:01:00Z" w16du:dateUtc="2024-09-06T19:01:00Z"/>
        </w:rPr>
      </w:pPr>
    </w:p>
    <w:p w14:paraId="4A18C53A" w14:textId="1EA47D0A" w:rsidR="003B0AD7" w:rsidDel="00EC6597" w:rsidRDefault="003B0AD7" w:rsidP="00A207C0">
      <w:pPr>
        <w:rPr>
          <w:del w:id="969" w:author="Noble, Sarah" w:date="2024-09-06T15:01:00Z" w16du:dateUtc="2024-09-06T19:01:00Z"/>
        </w:rPr>
      </w:pPr>
    </w:p>
    <w:p w14:paraId="2327AA7B" w14:textId="275D9BD0" w:rsidR="003B0AD7" w:rsidDel="00EC6597" w:rsidRDefault="003B0AD7" w:rsidP="00A207C0">
      <w:pPr>
        <w:rPr>
          <w:del w:id="970" w:author="Noble, Sarah" w:date="2024-09-06T15:01:00Z" w16du:dateUtc="2024-09-06T19:01:00Z"/>
        </w:rPr>
      </w:pPr>
    </w:p>
    <w:p w14:paraId="7F74E743" w14:textId="4D2F305C" w:rsidR="003B0AD7" w:rsidDel="00EC6597" w:rsidRDefault="003B0AD7" w:rsidP="00A207C0">
      <w:pPr>
        <w:rPr>
          <w:del w:id="971" w:author="Noble, Sarah" w:date="2024-09-06T15:01:00Z" w16du:dateUtc="2024-09-06T19:01:00Z"/>
        </w:rPr>
      </w:pPr>
    </w:p>
    <w:p w14:paraId="268D73A6" w14:textId="265F234C" w:rsidR="003B0AD7" w:rsidDel="00EC6597" w:rsidRDefault="003B0AD7" w:rsidP="00A207C0">
      <w:pPr>
        <w:rPr>
          <w:del w:id="972" w:author="Noble, Sarah" w:date="2024-09-06T15:01:00Z" w16du:dateUtc="2024-09-06T19:01:00Z"/>
        </w:rPr>
      </w:pPr>
    </w:p>
    <w:p w14:paraId="1E7BE84C" w14:textId="2AD9E756" w:rsidR="003B0AD7" w:rsidDel="00EC6597" w:rsidRDefault="003B0AD7" w:rsidP="00A207C0">
      <w:pPr>
        <w:rPr>
          <w:del w:id="973" w:author="Noble, Sarah" w:date="2024-09-06T15:01:00Z" w16du:dateUtc="2024-09-06T19:01:00Z"/>
        </w:rPr>
      </w:pPr>
    </w:p>
    <w:p w14:paraId="4F4AE419" w14:textId="048CA816" w:rsidR="003B0AD7" w:rsidDel="00EC6597" w:rsidRDefault="003B0AD7" w:rsidP="00A207C0">
      <w:pPr>
        <w:rPr>
          <w:del w:id="974" w:author="Noble, Sarah" w:date="2024-09-06T15:01:00Z" w16du:dateUtc="2024-09-06T19:01:00Z"/>
        </w:rPr>
      </w:pPr>
    </w:p>
    <w:p w14:paraId="7223133B" w14:textId="2318FF4E" w:rsidR="003B0AD7" w:rsidDel="00EC6597" w:rsidRDefault="003B0AD7" w:rsidP="00A207C0">
      <w:pPr>
        <w:rPr>
          <w:del w:id="975" w:author="Noble, Sarah" w:date="2024-09-06T15:01:00Z" w16du:dateUtc="2024-09-06T19:01:00Z"/>
        </w:rPr>
      </w:pPr>
    </w:p>
    <w:p w14:paraId="4F7336F1" w14:textId="1107065E" w:rsidR="003B0AD7" w:rsidDel="00EC6597" w:rsidRDefault="003B0AD7" w:rsidP="00A207C0">
      <w:pPr>
        <w:rPr>
          <w:del w:id="976" w:author="Noble, Sarah" w:date="2024-09-06T15:01:00Z" w16du:dateUtc="2024-09-06T19:01:00Z"/>
        </w:rPr>
      </w:pPr>
    </w:p>
    <w:p w14:paraId="1FAABA92" w14:textId="558BEC02" w:rsidR="003B0AD7" w:rsidRPr="003F4E70" w:rsidDel="00EC6597" w:rsidRDefault="003B0AD7" w:rsidP="00A207C0">
      <w:pPr>
        <w:rPr>
          <w:del w:id="977" w:author="Noble, Sarah" w:date="2024-09-06T15:01:00Z" w16du:dateUtc="2024-09-06T19:01:00Z"/>
        </w:rPr>
        <w:sectPr w:rsidR="003B0AD7" w:rsidRPr="003F4E70" w:rsidDel="00EC6597" w:rsidSect="003B0AD7">
          <w:type w:val="continuous"/>
          <w:pgSz w:w="12240" w:h="15840" w:code="1"/>
          <w:pgMar w:top="1440" w:right="1440" w:bottom="1440" w:left="1440" w:header="360" w:footer="360" w:gutter="0"/>
          <w:cols w:space="0"/>
        </w:sectPr>
      </w:pPr>
    </w:p>
    <w:p w14:paraId="385A56F7" w14:textId="73E9FAD7" w:rsidR="00A207C0" w:rsidDel="00EC6597" w:rsidRDefault="00A207C0" w:rsidP="00A207C0">
      <w:pPr>
        <w:pStyle w:val="NoSpacing"/>
        <w:rPr>
          <w:del w:id="978" w:author="Noble, Sarah" w:date="2024-09-06T15:01:00Z" w16du:dateUtc="2024-09-06T19:01:00Z"/>
          <w:rFonts w:ascii="Arial" w:hAnsi="Arial" w:cs="Arial"/>
          <w:b/>
        </w:rPr>
      </w:pPr>
    </w:p>
    <w:p w14:paraId="48741EAA" w14:textId="7248FC71" w:rsidR="003B0AD7" w:rsidDel="00EC6597" w:rsidRDefault="003B0AD7" w:rsidP="00A207C0">
      <w:pPr>
        <w:pStyle w:val="NoSpacing"/>
        <w:rPr>
          <w:del w:id="979" w:author="Noble, Sarah" w:date="2024-09-06T15:01:00Z" w16du:dateUtc="2024-09-06T19:01:00Z"/>
          <w:rFonts w:ascii="Arial" w:hAnsi="Arial" w:cs="Arial"/>
          <w:b/>
        </w:rPr>
      </w:pPr>
    </w:p>
    <w:p w14:paraId="79774B95" w14:textId="75098271" w:rsidR="003B0AD7" w:rsidDel="00EC6597" w:rsidRDefault="003B0AD7" w:rsidP="00A207C0">
      <w:pPr>
        <w:pStyle w:val="NoSpacing"/>
        <w:rPr>
          <w:del w:id="980" w:author="Noble, Sarah" w:date="2024-09-06T15:01:00Z" w16du:dateUtc="2024-09-06T19:01:00Z"/>
          <w:rFonts w:ascii="Arial" w:hAnsi="Arial" w:cs="Arial"/>
          <w:b/>
        </w:rPr>
      </w:pPr>
    </w:p>
    <w:p w14:paraId="1B647625" w14:textId="08DE31F3" w:rsidR="003B0AD7" w:rsidDel="00EC6597" w:rsidRDefault="003B0AD7" w:rsidP="00A207C0">
      <w:pPr>
        <w:pStyle w:val="NoSpacing"/>
        <w:rPr>
          <w:del w:id="981" w:author="Noble, Sarah" w:date="2024-09-06T15:01:00Z" w16du:dateUtc="2024-09-06T19:01:00Z"/>
          <w:rFonts w:ascii="Arial" w:hAnsi="Arial" w:cs="Arial"/>
          <w:b/>
        </w:rPr>
      </w:pPr>
    </w:p>
    <w:p w14:paraId="60788D35" w14:textId="4F2EE55C" w:rsidR="003B0AD7" w:rsidDel="00EC6597" w:rsidRDefault="003B0AD7" w:rsidP="00A207C0">
      <w:pPr>
        <w:pStyle w:val="NoSpacing"/>
        <w:rPr>
          <w:del w:id="982" w:author="Noble, Sarah" w:date="2024-09-06T15:01:00Z" w16du:dateUtc="2024-09-06T19:01:00Z"/>
          <w:rFonts w:ascii="Arial" w:hAnsi="Arial" w:cs="Arial"/>
          <w:b/>
        </w:rPr>
      </w:pPr>
    </w:p>
    <w:p w14:paraId="7EB5A261" w14:textId="5521C918" w:rsidR="003B0AD7" w:rsidDel="00EC6597" w:rsidRDefault="003B0AD7" w:rsidP="00A207C0">
      <w:pPr>
        <w:pStyle w:val="NoSpacing"/>
        <w:rPr>
          <w:del w:id="983" w:author="Noble, Sarah" w:date="2024-09-06T15:01:00Z" w16du:dateUtc="2024-09-06T19:01:00Z"/>
          <w:rFonts w:ascii="Arial" w:hAnsi="Arial" w:cs="Arial"/>
          <w:b/>
        </w:rPr>
      </w:pPr>
    </w:p>
    <w:p w14:paraId="5B16BA26" w14:textId="0C2C9349" w:rsidR="003B0AD7" w:rsidDel="00EC6597" w:rsidRDefault="003B0AD7" w:rsidP="00A207C0">
      <w:pPr>
        <w:pStyle w:val="NoSpacing"/>
        <w:rPr>
          <w:del w:id="984" w:author="Noble, Sarah" w:date="2024-09-06T15:01:00Z" w16du:dateUtc="2024-09-06T19:01:00Z"/>
          <w:rFonts w:ascii="Arial" w:hAnsi="Arial" w:cs="Arial"/>
          <w:b/>
        </w:rPr>
      </w:pPr>
    </w:p>
    <w:p w14:paraId="47852862" w14:textId="251B0AC6" w:rsidR="003B0AD7" w:rsidDel="00EC6597" w:rsidRDefault="003B0AD7" w:rsidP="00A207C0">
      <w:pPr>
        <w:pStyle w:val="NoSpacing"/>
        <w:rPr>
          <w:del w:id="985" w:author="Noble, Sarah" w:date="2024-09-06T15:01:00Z" w16du:dateUtc="2024-09-06T19:01:00Z"/>
          <w:rFonts w:ascii="Arial" w:hAnsi="Arial" w:cs="Arial"/>
          <w:b/>
        </w:rPr>
      </w:pPr>
    </w:p>
    <w:p w14:paraId="59F8DD2B" w14:textId="19790AB3" w:rsidR="003B0AD7" w:rsidDel="00EC6597" w:rsidRDefault="003B0AD7" w:rsidP="00A207C0">
      <w:pPr>
        <w:pStyle w:val="NoSpacing"/>
        <w:rPr>
          <w:del w:id="986" w:author="Noble, Sarah" w:date="2024-09-06T15:01:00Z" w16du:dateUtc="2024-09-06T19:01:00Z"/>
          <w:rFonts w:ascii="Arial" w:hAnsi="Arial" w:cs="Arial"/>
          <w:b/>
        </w:rPr>
      </w:pPr>
    </w:p>
    <w:p w14:paraId="122FF4C4" w14:textId="539C346A" w:rsidR="003B0AD7" w:rsidDel="00EC6597" w:rsidRDefault="003B0AD7" w:rsidP="00A207C0">
      <w:pPr>
        <w:pStyle w:val="NoSpacing"/>
        <w:rPr>
          <w:del w:id="987" w:author="Noble, Sarah" w:date="2024-09-06T15:01:00Z" w16du:dateUtc="2024-09-06T19:01:00Z"/>
          <w:rFonts w:ascii="Arial" w:hAnsi="Arial" w:cs="Arial"/>
          <w:b/>
        </w:rPr>
      </w:pPr>
    </w:p>
    <w:p w14:paraId="72398AA4" w14:textId="50E59B6A" w:rsidR="003B0AD7" w:rsidDel="00EC6597" w:rsidRDefault="003B0AD7" w:rsidP="00A207C0">
      <w:pPr>
        <w:pStyle w:val="NoSpacing"/>
        <w:rPr>
          <w:del w:id="988" w:author="Noble, Sarah" w:date="2024-09-06T15:01:00Z" w16du:dateUtc="2024-09-06T19:01:00Z"/>
          <w:rFonts w:ascii="Arial" w:hAnsi="Arial" w:cs="Arial"/>
          <w:b/>
        </w:rPr>
      </w:pPr>
    </w:p>
    <w:p w14:paraId="2870F0E9" w14:textId="5BBFD6F5" w:rsidR="003B0AD7" w:rsidDel="00EC6597" w:rsidRDefault="003B0AD7" w:rsidP="00A207C0">
      <w:pPr>
        <w:pStyle w:val="NoSpacing"/>
        <w:rPr>
          <w:del w:id="989" w:author="Noble, Sarah" w:date="2024-09-06T15:01:00Z" w16du:dateUtc="2024-09-06T19:01:00Z"/>
          <w:rFonts w:ascii="Arial" w:hAnsi="Arial" w:cs="Arial"/>
          <w:b/>
        </w:rPr>
      </w:pPr>
    </w:p>
    <w:p w14:paraId="40889798" w14:textId="4B45C18B" w:rsidR="003B0AD7" w:rsidDel="00EC6597" w:rsidRDefault="003B0AD7" w:rsidP="00A207C0">
      <w:pPr>
        <w:pStyle w:val="NoSpacing"/>
        <w:rPr>
          <w:del w:id="990" w:author="Noble, Sarah" w:date="2024-09-06T15:01:00Z" w16du:dateUtc="2024-09-06T19:01:00Z"/>
          <w:rFonts w:ascii="Arial" w:hAnsi="Arial" w:cs="Arial"/>
          <w:b/>
        </w:rPr>
      </w:pPr>
    </w:p>
    <w:p w14:paraId="6E242BA9" w14:textId="4E1EDD64" w:rsidR="003B0AD7" w:rsidDel="00EC6597" w:rsidRDefault="003B0AD7" w:rsidP="00A207C0">
      <w:pPr>
        <w:pStyle w:val="NoSpacing"/>
        <w:rPr>
          <w:del w:id="991" w:author="Noble, Sarah" w:date="2024-09-06T15:01:00Z" w16du:dateUtc="2024-09-06T19:01:00Z"/>
          <w:rFonts w:ascii="Arial" w:hAnsi="Arial" w:cs="Arial"/>
          <w:b/>
        </w:rPr>
      </w:pPr>
    </w:p>
    <w:p w14:paraId="6892AB44" w14:textId="112034C0" w:rsidR="003B0AD7" w:rsidDel="00EC6597" w:rsidRDefault="003B0AD7" w:rsidP="00A207C0">
      <w:pPr>
        <w:pStyle w:val="NoSpacing"/>
        <w:rPr>
          <w:del w:id="992" w:author="Noble, Sarah" w:date="2024-09-06T15:01:00Z" w16du:dateUtc="2024-09-06T19:01:00Z"/>
          <w:rFonts w:ascii="Arial" w:hAnsi="Arial" w:cs="Arial"/>
          <w:b/>
        </w:rPr>
      </w:pPr>
    </w:p>
    <w:p w14:paraId="0FA5D3E1" w14:textId="1B94610D" w:rsidR="003B0AD7" w:rsidDel="00EC6597" w:rsidRDefault="003B0AD7" w:rsidP="00A207C0">
      <w:pPr>
        <w:pStyle w:val="NoSpacing"/>
        <w:rPr>
          <w:del w:id="993" w:author="Noble, Sarah" w:date="2024-09-06T15:01:00Z" w16du:dateUtc="2024-09-06T19:01:00Z"/>
          <w:rFonts w:ascii="Arial" w:hAnsi="Arial" w:cs="Arial"/>
          <w:b/>
        </w:rPr>
      </w:pPr>
    </w:p>
    <w:p w14:paraId="0126E128" w14:textId="265BE526" w:rsidR="003B0AD7" w:rsidDel="00EC6597" w:rsidRDefault="003B0AD7" w:rsidP="00A207C0">
      <w:pPr>
        <w:pStyle w:val="NoSpacing"/>
        <w:rPr>
          <w:del w:id="994" w:author="Noble, Sarah" w:date="2024-09-06T15:01:00Z" w16du:dateUtc="2024-09-06T19:01:00Z"/>
          <w:rFonts w:ascii="Arial" w:hAnsi="Arial" w:cs="Arial"/>
          <w:b/>
        </w:rPr>
      </w:pPr>
    </w:p>
    <w:p w14:paraId="332962EB" w14:textId="2E72A9D7" w:rsidR="003B0AD7" w:rsidDel="00EC6597" w:rsidRDefault="003B0AD7" w:rsidP="00A207C0">
      <w:pPr>
        <w:pStyle w:val="NoSpacing"/>
        <w:rPr>
          <w:del w:id="995" w:author="Noble, Sarah" w:date="2024-09-06T15:01:00Z" w16du:dateUtc="2024-09-06T19:01:00Z"/>
          <w:rFonts w:ascii="Arial" w:hAnsi="Arial" w:cs="Arial"/>
          <w:b/>
        </w:rPr>
      </w:pPr>
    </w:p>
    <w:p w14:paraId="70A1D98F" w14:textId="7FEA5812" w:rsidR="003B0AD7" w:rsidDel="00EC6597" w:rsidRDefault="003B0AD7" w:rsidP="00A207C0">
      <w:pPr>
        <w:pStyle w:val="NoSpacing"/>
        <w:rPr>
          <w:del w:id="996" w:author="Noble, Sarah" w:date="2024-09-06T15:01:00Z" w16du:dateUtc="2024-09-06T19:01:00Z"/>
          <w:rFonts w:ascii="Arial" w:hAnsi="Arial" w:cs="Arial"/>
          <w:b/>
        </w:rPr>
      </w:pPr>
    </w:p>
    <w:p w14:paraId="65B56666" w14:textId="5C41A8DE" w:rsidR="003B0AD7" w:rsidDel="00EC6597" w:rsidRDefault="003B0AD7" w:rsidP="00A207C0">
      <w:pPr>
        <w:pStyle w:val="NoSpacing"/>
        <w:rPr>
          <w:del w:id="997" w:author="Noble, Sarah" w:date="2024-09-06T15:01:00Z" w16du:dateUtc="2024-09-06T19:01:00Z"/>
          <w:rFonts w:ascii="Arial" w:hAnsi="Arial" w:cs="Arial"/>
          <w:b/>
        </w:rPr>
      </w:pPr>
    </w:p>
    <w:p w14:paraId="06AC8AA6" w14:textId="5DF83014" w:rsidR="003B0AD7" w:rsidDel="00EC6597" w:rsidRDefault="003B0AD7" w:rsidP="00A207C0">
      <w:pPr>
        <w:pStyle w:val="NoSpacing"/>
        <w:rPr>
          <w:del w:id="998" w:author="Noble, Sarah" w:date="2024-09-06T15:01:00Z" w16du:dateUtc="2024-09-06T19:01:00Z"/>
          <w:rFonts w:ascii="Arial" w:hAnsi="Arial" w:cs="Arial"/>
          <w:b/>
        </w:rPr>
      </w:pPr>
    </w:p>
    <w:p w14:paraId="1E966702" w14:textId="15594A88" w:rsidR="003B0AD7" w:rsidDel="00EC6597" w:rsidRDefault="003B0AD7" w:rsidP="00A207C0">
      <w:pPr>
        <w:pStyle w:val="NoSpacing"/>
        <w:rPr>
          <w:del w:id="999" w:author="Noble, Sarah" w:date="2024-09-06T15:01:00Z" w16du:dateUtc="2024-09-06T19:01:00Z"/>
          <w:rFonts w:ascii="Arial" w:hAnsi="Arial" w:cs="Arial"/>
          <w:b/>
        </w:rPr>
      </w:pPr>
    </w:p>
    <w:p w14:paraId="7A025E88" w14:textId="1D8D0007" w:rsidR="003B0AD7" w:rsidDel="00EC6597" w:rsidRDefault="003B0AD7" w:rsidP="00A207C0">
      <w:pPr>
        <w:pStyle w:val="NoSpacing"/>
        <w:rPr>
          <w:del w:id="1000" w:author="Noble, Sarah" w:date="2024-09-06T15:01:00Z" w16du:dateUtc="2024-09-06T19:01:00Z"/>
          <w:rFonts w:ascii="Arial" w:hAnsi="Arial" w:cs="Arial"/>
          <w:b/>
        </w:rPr>
      </w:pPr>
    </w:p>
    <w:p w14:paraId="13240470" w14:textId="4546BDFF" w:rsidR="003B0AD7" w:rsidDel="00EC6597" w:rsidRDefault="003B0AD7" w:rsidP="00A207C0">
      <w:pPr>
        <w:pStyle w:val="NoSpacing"/>
        <w:rPr>
          <w:del w:id="1001" w:author="Noble, Sarah" w:date="2024-09-06T15:01:00Z" w16du:dateUtc="2024-09-06T19:01:00Z"/>
          <w:rFonts w:ascii="Arial" w:hAnsi="Arial" w:cs="Arial"/>
          <w:b/>
        </w:rPr>
      </w:pPr>
    </w:p>
    <w:p w14:paraId="795D6458" w14:textId="45F3B4FB" w:rsidR="003B0AD7" w:rsidDel="00EC6597" w:rsidRDefault="003B0AD7" w:rsidP="00A207C0">
      <w:pPr>
        <w:pStyle w:val="NoSpacing"/>
        <w:rPr>
          <w:del w:id="1002" w:author="Noble, Sarah" w:date="2024-09-06T15:01:00Z" w16du:dateUtc="2024-09-06T19:01:00Z"/>
          <w:rFonts w:ascii="Arial" w:hAnsi="Arial" w:cs="Arial"/>
          <w:b/>
        </w:rPr>
      </w:pPr>
    </w:p>
    <w:p w14:paraId="7AE2747D" w14:textId="3172D6C1" w:rsidR="003B0AD7" w:rsidDel="00EC6597" w:rsidRDefault="003B0AD7" w:rsidP="00A207C0">
      <w:pPr>
        <w:pStyle w:val="NoSpacing"/>
        <w:rPr>
          <w:del w:id="1003" w:author="Noble, Sarah" w:date="2024-09-06T15:01:00Z" w16du:dateUtc="2024-09-06T19:01:00Z"/>
          <w:rFonts w:ascii="Arial" w:hAnsi="Arial" w:cs="Arial"/>
          <w:b/>
        </w:rPr>
      </w:pPr>
    </w:p>
    <w:p w14:paraId="608B567A" w14:textId="1DA56E3A" w:rsidR="003B0AD7" w:rsidDel="00EC6597" w:rsidRDefault="003B0AD7" w:rsidP="00A207C0">
      <w:pPr>
        <w:pStyle w:val="NoSpacing"/>
        <w:rPr>
          <w:del w:id="1004" w:author="Noble, Sarah" w:date="2024-09-06T15:01:00Z" w16du:dateUtc="2024-09-06T19:01:00Z"/>
          <w:rFonts w:ascii="Arial" w:hAnsi="Arial" w:cs="Arial"/>
          <w:b/>
        </w:rPr>
      </w:pPr>
    </w:p>
    <w:p w14:paraId="038C2F2C" w14:textId="6E825ED0" w:rsidR="003B0AD7" w:rsidDel="00EC6597" w:rsidRDefault="003B0AD7" w:rsidP="00A207C0">
      <w:pPr>
        <w:pStyle w:val="NoSpacing"/>
        <w:rPr>
          <w:del w:id="1005" w:author="Noble, Sarah" w:date="2024-09-06T15:01:00Z" w16du:dateUtc="2024-09-06T19:01:00Z"/>
          <w:rFonts w:ascii="Arial" w:hAnsi="Arial" w:cs="Arial"/>
          <w:b/>
        </w:rPr>
      </w:pPr>
    </w:p>
    <w:p w14:paraId="638C91C4" w14:textId="1A7C572A" w:rsidR="003B0AD7" w:rsidDel="00EC6597" w:rsidRDefault="003B0AD7" w:rsidP="00A207C0">
      <w:pPr>
        <w:pStyle w:val="NoSpacing"/>
        <w:rPr>
          <w:del w:id="1006" w:author="Noble, Sarah" w:date="2024-09-06T15:01:00Z" w16du:dateUtc="2024-09-06T19:01:00Z"/>
          <w:rFonts w:ascii="Arial" w:hAnsi="Arial" w:cs="Arial"/>
          <w:b/>
        </w:rPr>
      </w:pPr>
    </w:p>
    <w:p w14:paraId="418A6AB9" w14:textId="2F2894A4" w:rsidR="003B0AD7" w:rsidDel="00EC6597" w:rsidRDefault="003B0AD7" w:rsidP="00A207C0">
      <w:pPr>
        <w:pStyle w:val="NoSpacing"/>
        <w:rPr>
          <w:del w:id="1007" w:author="Noble, Sarah" w:date="2024-09-06T15:01:00Z" w16du:dateUtc="2024-09-06T19:01:00Z"/>
          <w:rFonts w:ascii="Arial" w:hAnsi="Arial" w:cs="Arial"/>
          <w:b/>
        </w:rPr>
      </w:pPr>
    </w:p>
    <w:p w14:paraId="39A098F2" w14:textId="42DB1BC3" w:rsidR="003B0AD7" w:rsidDel="00EC6597" w:rsidRDefault="003B0AD7" w:rsidP="00A207C0">
      <w:pPr>
        <w:pStyle w:val="NoSpacing"/>
        <w:rPr>
          <w:del w:id="1008" w:author="Noble, Sarah" w:date="2024-09-06T15:01:00Z" w16du:dateUtc="2024-09-06T19:01:00Z"/>
          <w:rFonts w:ascii="Arial" w:hAnsi="Arial" w:cs="Arial"/>
          <w:b/>
        </w:rPr>
      </w:pPr>
    </w:p>
    <w:p w14:paraId="7C45AE4D" w14:textId="6AC4ECEA" w:rsidR="003B0AD7" w:rsidDel="00EC6597" w:rsidRDefault="003B0AD7" w:rsidP="00A207C0">
      <w:pPr>
        <w:pStyle w:val="NoSpacing"/>
        <w:rPr>
          <w:del w:id="1009" w:author="Noble, Sarah" w:date="2024-09-06T15:01:00Z" w16du:dateUtc="2024-09-06T19:01:00Z"/>
          <w:rFonts w:ascii="Arial" w:hAnsi="Arial" w:cs="Arial"/>
          <w:b/>
        </w:rPr>
      </w:pPr>
    </w:p>
    <w:p w14:paraId="6CF3181C" w14:textId="1FC1CE7C" w:rsidR="003B0AD7" w:rsidDel="00EC6597" w:rsidRDefault="003B0AD7" w:rsidP="00A207C0">
      <w:pPr>
        <w:pStyle w:val="NoSpacing"/>
        <w:rPr>
          <w:del w:id="1010" w:author="Noble, Sarah" w:date="2024-09-06T15:01:00Z" w16du:dateUtc="2024-09-06T19:01:00Z"/>
          <w:rFonts w:ascii="Arial" w:hAnsi="Arial" w:cs="Arial"/>
          <w:b/>
        </w:rPr>
      </w:pPr>
    </w:p>
    <w:p w14:paraId="686221CC" w14:textId="691B4017" w:rsidR="003B0AD7" w:rsidDel="00EC6597" w:rsidRDefault="003B0AD7" w:rsidP="00A207C0">
      <w:pPr>
        <w:pStyle w:val="NoSpacing"/>
        <w:rPr>
          <w:del w:id="1011" w:author="Noble, Sarah" w:date="2024-09-06T15:01:00Z" w16du:dateUtc="2024-09-06T19:01:00Z"/>
          <w:rFonts w:ascii="Arial" w:hAnsi="Arial" w:cs="Arial"/>
          <w:b/>
        </w:rPr>
      </w:pPr>
    </w:p>
    <w:p w14:paraId="6ECE1F82" w14:textId="5576926A" w:rsidR="003B0AD7" w:rsidDel="00EC6597" w:rsidRDefault="003B0AD7" w:rsidP="00A207C0">
      <w:pPr>
        <w:pStyle w:val="NoSpacing"/>
        <w:rPr>
          <w:del w:id="1012" w:author="Noble, Sarah" w:date="2024-09-06T15:01:00Z" w16du:dateUtc="2024-09-06T19:01:00Z"/>
          <w:rFonts w:ascii="Arial" w:hAnsi="Arial" w:cs="Arial"/>
          <w:b/>
        </w:rPr>
      </w:pPr>
    </w:p>
    <w:p w14:paraId="23764D32" w14:textId="40DBC11A" w:rsidR="003B0AD7" w:rsidDel="00EC6597" w:rsidRDefault="003B0AD7" w:rsidP="00A207C0">
      <w:pPr>
        <w:pStyle w:val="NoSpacing"/>
        <w:rPr>
          <w:del w:id="1013" w:author="Noble, Sarah" w:date="2024-09-06T15:01:00Z" w16du:dateUtc="2024-09-06T19:01:00Z"/>
          <w:rFonts w:ascii="Arial" w:hAnsi="Arial" w:cs="Arial"/>
          <w:b/>
        </w:rPr>
      </w:pPr>
    </w:p>
    <w:p w14:paraId="3F9C1215" w14:textId="498BDF0E" w:rsidR="003B0AD7" w:rsidDel="00EC6597" w:rsidRDefault="003B0AD7" w:rsidP="00A207C0">
      <w:pPr>
        <w:pStyle w:val="NoSpacing"/>
        <w:rPr>
          <w:del w:id="1014" w:author="Noble, Sarah" w:date="2024-09-06T15:01:00Z" w16du:dateUtc="2024-09-06T19:01:00Z"/>
          <w:rFonts w:ascii="Arial" w:hAnsi="Arial" w:cs="Arial"/>
          <w:b/>
        </w:rPr>
      </w:pPr>
    </w:p>
    <w:p w14:paraId="48F72589" w14:textId="15F90969" w:rsidR="003B0AD7" w:rsidDel="00EC6597" w:rsidRDefault="003B0AD7" w:rsidP="00A207C0">
      <w:pPr>
        <w:pStyle w:val="NoSpacing"/>
        <w:rPr>
          <w:del w:id="1015" w:author="Noble, Sarah" w:date="2024-09-06T15:01:00Z" w16du:dateUtc="2024-09-06T19:01:00Z"/>
          <w:rFonts w:ascii="Arial" w:hAnsi="Arial" w:cs="Arial"/>
          <w:b/>
        </w:rPr>
      </w:pPr>
    </w:p>
    <w:p w14:paraId="47468DFD" w14:textId="0DEAB526" w:rsidR="003B0AD7" w:rsidDel="00EC6597" w:rsidRDefault="003B0AD7" w:rsidP="00A207C0">
      <w:pPr>
        <w:pStyle w:val="NoSpacing"/>
        <w:rPr>
          <w:del w:id="1016" w:author="Noble, Sarah" w:date="2024-09-06T15:01:00Z" w16du:dateUtc="2024-09-06T19:01:00Z"/>
          <w:rFonts w:ascii="Arial" w:hAnsi="Arial" w:cs="Arial"/>
          <w:b/>
        </w:rPr>
      </w:pPr>
    </w:p>
    <w:p w14:paraId="4568FF27" w14:textId="00342888" w:rsidR="003B0AD7" w:rsidDel="00EC6597" w:rsidRDefault="003B0AD7" w:rsidP="00A207C0">
      <w:pPr>
        <w:pStyle w:val="NoSpacing"/>
        <w:rPr>
          <w:del w:id="1017" w:author="Noble, Sarah" w:date="2024-09-06T15:01:00Z" w16du:dateUtc="2024-09-06T19:01:00Z"/>
          <w:rFonts w:ascii="Arial" w:hAnsi="Arial" w:cs="Arial"/>
          <w:b/>
        </w:rPr>
      </w:pPr>
    </w:p>
    <w:p w14:paraId="7E8661E9" w14:textId="6C03A5F2" w:rsidR="003B0AD7" w:rsidDel="00EC6597" w:rsidRDefault="003B0AD7" w:rsidP="00A207C0">
      <w:pPr>
        <w:pStyle w:val="NoSpacing"/>
        <w:rPr>
          <w:del w:id="1018" w:author="Noble, Sarah" w:date="2024-09-06T15:01:00Z" w16du:dateUtc="2024-09-06T19:01:00Z"/>
          <w:rFonts w:ascii="Arial" w:hAnsi="Arial" w:cs="Arial"/>
          <w:b/>
        </w:rPr>
      </w:pPr>
    </w:p>
    <w:p w14:paraId="018AE2F3" w14:textId="63022C20" w:rsidR="003B0AD7" w:rsidDel="00EC6597" w:rsidRDefault="003B0AD7" w:rsidP="00A207C0">
      <w:pPr>
        <w:pStyle w:val="NoSpacing"/>
        <w:rPr>
          <w:del w:id="1019" w:author="Noble, Sarah" w:date="2024-09-06T15:01:00Z" w16du:dateUtc="2024-09-06T19:01:00Z"/>
          <w:rFonts w:ascii="Arial" w:hAnsi="Arial" w:cs="Arial"/>
          <w:b/>
        </w:rPr>
      </w:pPr>
    </w:p>
    <w:p w14:paraId="228B206B" w14:textId="6563AF8C" w:rsidR="003B0AD7" w:rsidDel="00EC6597" w:rsidRDefault="003B0AD7" w:rsidP="00A207C0">
      <w:pPr>
        <w:pStyle w:val="NoSpacing"/>
        <w:rPr>
          <w:del w:id="1020" w:author="Noble, Sarah" w:date="2024-09-06T15:01:00Z" w16du:dateUtc="2024-09-06T19:01:00Z"/>
          <w:rFonts w:ascii="Arial" w:hAnsi="Arial" w:cs="Arial"/>
          <w:b/>
        </w:rPr>
      </w:pPr>
    </w:p>
    <w:p w14:paraId="71E66A9E" w14:textId="3C528B97" w:rsidR="003B0AD7" w:rsidDel="00EC6597" w:rsidRDefault="003B0AD7" w:rsidP="00A207C0">
      <w:pPr>
        <w:pStyle w:val="NoSpacing"/>
        <w:rPr>
          <w:del w:id="1021" w:author="Noble, Sarah" w:date="2024-09-06T15:01:00Z" w16du:dateUtc="2024-09-06T19:01:00Z"/>
          <w:rFonts w:ascii="Arial" w:hAnsi="Arial" w:cs="Arial"/>
          <w:b/>
        </w:rPr>
      </w:pPr>
    </w:p>
    <w:p w14:paraId="0716D24D" w14:textId="45C1F1C1" w:rsidR="003B0AD7" w:rsidDel="00EC6597" w:rsidRDefault="003B0AD7" w:rsidP="00A207C0">
      <w:pPr>
        <w:pStyle w:val="NoSpacing"/>
        <w:rPr>
          <w:del w:id="1022" w:author="Noble, Sarah" w:date="2024-09-06T15:01:00Z" w16du:dateUtc="2024-09-06T19:01:00Z"/>
          <w:rFonts w:ascii="Arial" w:hAnsi="Arial" w:cs="Arial"/>
          <w:b/>
        </w:rPr>
      </w:pPr>
    </w:p>
    <w:p w14:paraId="0E84B1FA" w14:textId="3C64410C" w:rsidR="003B0AD7" w:rsidDel="00EC6597" w:rsidRDefault="003B0AD7" w:rsidP="00A207C0">
      <w:pPr>
        <w:pStyle w:val="NoSpacing"/>
        <w:rPr>
          <w:del w:id="1023" w:author="Noble, Sarah" w:date="2024-09-06T15:01:00Z" w16du:dateUtc="2024-09-06T19:01:00Z"/>
          <w:rFonts w:ascii="Arial" w:hAnsi="Arial" w:cs="Arial"/>
          <w:b/>
        </w:rPr>
      </w:pPr>
    </w:p>
    <w:p w14:paraId="31BCDA7B" w14:textId="6D202B38" w:rsidR="003B0AD7" w:rsidDel="00EC6597" w:rsidRDefault="003B0AD7" w:rsidP="00A207C0">
      <w:pPr>
        <w:pStyle w:val="NoSpacing"/>
        <w:rPr>
          <w:del w:id="1024" w:author="Noble, Sarah" w:date="2024-09-06T15:01:00Z" w16du:dateUtc="2024-09-06T19:01:00Z"/>
          <w:rFonts w:ascii="Arial" w:hAnsi="Arial" w:cs="Arial"/>
          <w:b/>
        </w:rPr>
      </w:pPr>
    </w:p>
    <w:p w14:paraId="01644E4A" w14:textId="0626F696" w:rsidR="003B0AD7" w:rsidDel="00EC6597" w:rsidRDefault="003B0AD7" w:rsidP="00A207C0">
      <w:pPr>
        <w:pStyle w:val="NoSpacing"/>
        <w:rPr>
          <w:del w:id="1025" w:author="Noble, Sarah" w:date="2024-09-06T15:01:00Z" w16du:dateUtc="2024-09-06T19:01:00Z"/>
          <w:rFonts w:ascii="Arial" w:hAnsi="Arial" w:cs="Arial"/>
          <w:b/>
        </w:rPr>
      </w:pPr>
    </w:p>
    <w:p w14:paraId="228A76B6" w14:textId="45B747CB" w:rsidR="003B0AD7" w:rsidDel="00EC6597" w:rsidRDefault="003B0AD7" w:rsidP="00A207C0">
      <w:pPr>
        <w:pStyle w:val="NoSpacing"/>
        <w:rPr>
          <w:del w:id="1026" w:author="Noble, Sarah" w:date="2024-09-06T15:01:00Z" w16du:dateUtc="2024-09-06T19:01:00Z"/>
          <w:rFonts w:ascii="Arial" w:hAnsi="Arial" w:cs="Arial"/>
          <w:b/>
        </w:rPr>
      </w:pPr>
    </w:p>
    <w:p w14:paraId="7207CD1D" w14:textId="4E50A5E9" w:rsidR="003B0AD7" w:rsidDel="00EC6597" w:rsidRDefault="003B0AD7" w:rsidP="00A207C0">
      <w:pPr>
        <w:pStyle w:val="NoSpacing"/>
        <w:rPr>
          <w:del w:id="1027" w:author="Noble, Sarah" w:date="2024-09-06T15:01:00Z" w16du:dateUtc="2024-09-06T19:01:00Z"/>
          <w:rFonts w:ascii="Arial" w:hAnsi="Arial" w:cs="Arial"/>
          <w:b/>
        </w:rPr>
      </w:pPr>
    </w:p>
    <w:p w14:paraId="0DD94C50" w14:textId="53514540" w:rsidR="003B0AD7" w:rsidDel="00EC6597" w:rsidRDefault="003B0AD7" w:rsidP="00A207C0">
      <w:pPr>
        <w:pStyle w:val="NoSpacing"/>
        <w:rPr>
          <w:del w:id="1028" w:author="Noble, Sarah" w:date="2024-09-06T15:01:00Z" w16du:dateUtc="2024-09-06T19:01:00Z"/>
          <w:rFonts w:ascii="Arial" w:hAnsi="Arial" w:cs="Arial"/>
          <w:b/>
        </w:rPr>
      </w:pPr>
    </w:p>
    <w:p w14:paraId="457E56C6" w14:textId="54C7BA7E" w:rsidR="00A207C0" w:rsidDel="00EC6597" w:rsidRDefault="00A207C0" w:rsidP="00A207C0">
      <w:pPr>
        <w:pStyle w:val="NoSpacing"/>
        <w:rPr>
          <w:del w:id="1029" w:author="Noble, Sarah" w:date="2024-09-06T15:01:00Z" w16du:dateUtc="2024-09-06T19:01:00Z"/>
          <w:rFonts w:ascii="Arial" w:hAnsi="Arial" w:cs="Arial"/>
          <w:b/>
        </w:rPr>
      </w:pPr>
      <w:del w:id="1030" w:author="Noble, Sarah" w:date="2024-09-06T15:01:00Z" w16du:dateUtc="2024-09-06T19:01:00Z">
        <w:r w:rsidDel="00EC6597">
          <w:rPr>
            <w:rFonts w:ascii="Arial" w:hAnsi="Arial" w:cs="Arial"/>
            <w:b/>
          </w:rPr>
          <w:delText>Derived using the formula in Standard Methods for the Examination of Water and Wastewater, Page 4, 101, 18</w:delText>
        </w:r>
        <w:r w:rsidRPr="00A207C0" w:rsidDel="00EC6597">
          <w:rPr>
            <w:rFonts w:ascii="Arial" w:hAnsi="Arial" w:cs="Arial"/>
            <w:b/>
            <w:vertAlign w:val="superscript"/>
          </w:rPr>
          <w:delText>th</w:delText>
        </w:r>
        <w:r w:rsidDel="00EC6597">
          <w:rPr>
            <w:rFonts w:ascii="Arial" w:hAnsi="Arial" w:cs="Arial"/>
            <w:b/>
          </w:rPr>
          <w:delText xml:space="preserve"> Edition, 1992.</w:delText>
        </w:r>
      </w:del>
    </w:p>
    <w:p w14:paraId="5BC70DF2" w14:textId="0D4A5542" w:rsidR="00A207C0" w:rsidDel="00EC6597" w:rsidRDefault="00A207C0" w:rsidP="00EC6597">
      <w:pPr>
        <w:pStyle w:val="NoSpacing"/>
        <w:rPr>
          <w:del w:id="1031" w:author="Noble, Sarah" w:date="2024-09-06T15:01:00Z" w16du:dateUtc="2024-09-06T19:01:00Z"/>
          <w:rFonts w:ascii="Arial" w:hAnsi="Arial" w:cs="Arial"/>
          <w:b/>
        </w:rPr>
      </w:pPr>
    </w:p>
    <w:p w14:paraId="01700AE7" w14:textId="77B58483" w:rsidR="00A207C0" w:rsidDel="00EC6597" w:rsidRDefault="00A207C0" w:rsidP="006C65D3">
      <w:pPr>
        <w:pStyle w:val="NoSpacing"/>
        <w:jc w:val="center"/>
        <w:rPr>
          <w:del w:id="1032" w:author="Noble, Sarah" w:date="2024-09-06T15:01:00Z" w16du:dateUtc="2024-09-06T19:01:00Z"/>
          <w:rFonts w:ascii="Arial" w:hAnsi="Arial" w:cs="Arial"/>
          <w:b/>
        </w:rPr>
      </w:pPr>
    </w:p>
    <w:p w14:paraId="51DFA204" w14:textId="09A996FF" w:rsidR="00A207C0" w:rsidDel="00EC6597" w:rsidRDefault="00A207C0" w:rsidP="006C65D3">
      <w:pPr>
        <w:pStyle w:val="NoSpacing"/>
        <w:jc w:val="center"/>
        <w:rPr>
          <w:del w:id="1033" w:author="Noble, Sarah" w:date="2024-09-06T15:01:00Z" w16du:dateUtc="2024-09-06T19:01:00Z"/>
          <w:rFonts w:ascii="Arial" w:hAnsi="Arial" w:cs="Arial"/>
          <w:b/>
        </w:rPr>
      </w:pPr>
    </w:p>
    <w:p w14:paraId="30931888" w14:textId="4A125C6C" w:rsidR="00A207C0" w:rsidDel="00EC6597" w:rsidRDefault="00A207C0" w:rsidP="006C65D3">
      <w:pPr>
        <w:pStyle w:val="NoSpacing"/>
        <w:jc w:val="center"/>
        <w:rPr>
          <w:del w:id="1034" w:author="Noble, Sarah" w:date="2024-09-06T15:01:00Z" w16du:dateUtc="2024-09-06T19:01:00Z"/>
          <w:rFonts w:ascii="Arial" w:hAnsi="Arial" w:cs="Arial"/>
          <w:b/>
        </w:rPr>
      </w:pPr>
    </w:p>
    <w:p w14:paraId="048E9E33" w14:textId="3D708662" w:rsidR="00A207C0" w:rsidDel="00EC6597" w:rsidRDefault="00A207C0" w:rsidP="006C65D3">
      <w:pPr>
        <w:pStyle w:val="NoSpacing"/>
        <w:jc w:val="center"/>
        <w:rPr>
          <w:del w:id="1035" w:author="Noble, Sarah" w:date="2024-09-06T15:01:00Z" w16du:dateUtc="2024-09-06T19:01:00Z"/>
          <w:rFonts w:ascii="Arial" w:hAnsi="Arial" w:cs="Arial"/>
          <w:b/>
        </w:rPr>
      </w:pPr>
    </w:p>
    <w:p w14:paraId="3574B14E" w14:textId="20E02DB4" w:rsidR="00A207C0" w:rsidDel="00EC6597" w:rsidRDefault="00A207C0" w:rsidP="006C65D3">
      <w:pPr>
        <w:pStyle w:val="NoSpacing"/>
        <w:jc w:val="center"/>
        <w:rPr>
          <w:del w:id="1036" w:author="Noble, Sarah" w:date="2024-09-06T15:01:00Z" w16du:dateUtc="2024-09-06T19:01:00Z"/>
          <w:rFonts w:ascii="Arial" w:hAnsi="Arial" w:cs="Arial"/>
          <w:b/>
        </w:rPr>
      </w:pPr>
    </w:p>
    <w:p w14:paraId="45BFEB47" w14:textId="53460C89" w:rsidR="00A207C0" w:rsidDel="00EC6597" w:rsidRDefault="00A207C0" w:rsidP="006C65D3">
      <w:pPr>
        <w:pStyle w:val="NoSpacing"/>
        <w:jc w:val="center"/>
        <w:rPr>
          <w:del w:id="1037" w:author="Noble, Sarah" w:date="2024-09-06T15:01:00Z" w16du:dateUtc="2024-09-06T19:01:00Z"/>
          <w:rFonts w:ascii="Arial" w:hAnsi="Arial" w:cs="Arial"/>
          <w:b/>
        </w:rPr>
      </w:pPr>
    </w:p>
    <w:p w14:paraId="3994F713" w14:textId="415BBBCF" w:rsidR="00A207C0" w:rsidDel="00EC6597" w:rsidRDefault="00A207C0" w:rsidP="006C65D3">
      <w:pPr>
        <w:pStyle w:val="NoSpacing"/>
        <w:jc w:val="center"/>
        <w:rPr>
          <w:del w:id="1038" w:author="Noble, Sarah" w:date="2024-09-06T15:01:00Z" w16du:dateUtc="2024-09-06T19:01:00Z"/>
          <w:rFonts w:ascii="Arial" w:hAnsi="Arial" w:cs="Arial"/>
          <w:b/>
        </w:rPr>
      </w:pPr>
    </w:p>
    <w:p w14:paraId="3C916F98" w14:textId="7740DE72" w:rsidR="00A207C0" w:rsidDel="00EC6597" w:rsidRDefault="00A207C0" w:rsidP="006C65D3">
      <w:pPr>
        <w:pStyle w:val="NoSpacing"/>
        <w:jc w:val="center"/>
        <w:rPr>
          <w:del w:id="1039" w:author="Noble, Sarah" w:date="2024-09-06T15:01:00Z" w16du:dateUtc="2024-09-06T19:01:00Z"/>
          <w:rFonts w:ascii="Arial" w:hAnsi="Arial" w:cs="Arial"/>
          <w:b/>
        </w:rPr>
      </w:pPr>
    </w:p>
    <w:p w14:paraId="7E4BFDA7" w14:textId="0EA2AAFC" w:rsidR="00A207C0" w:rsidDel="00EC6597" w:rsidRDefault="00A207C0" w:rsidP="006C65D3">
      <w:pPr>
        <w:pStyle w:val="NoSpacing"/>
        <w:jc w:val="center"/>
        <w:rPr>
          <w:del w:id="1040" w:author="Noble, Sarah" w:date="2024-09-06T15:01:00Z" w16du:dateUtc="2024-09-06T19:01:00Z"/>
          <w:rFonts w:ascii="Arial" w:hAnsi="Arial" w:cs="Arial"/>
          <w:b/>
        </w:rPr>
      </w:pPr>
    </w:p>
    <w:p w14:paraId="23C80A96" w14:textId="11864ADC" w:rsidR="00A207C0" w:rsidDel="00EC6597" w:rsidRDefault="00A207C0" w:rsidP="006C65D3">
      <w:pPr>
        <w:pStyle w:val="NoSpacing"/>
        <w:jc w:val="center"/>
        <w:rPr>
          <w:del w:id="1041" w:author="Noble, Sarah" w:date="2024-09-06T15:01:00Z" w16du:dateUtc="2024-09-06T19:01:00Z"/>
          <w:rFonts w:ascii="Arial" w:hAnsi="Arial" w:cs="Arial"/>
          <w:b/>
        </w:rPr>
      </w:pPr>
    </w:p>
    <w:p w14:paraId="721E14F4" w14:textId="67F28E12" w:rsidR="00A207C0" w:rsidDel="00EC6597" w:rsidRDefault="00A207C0" w:rsidP="006C65D3">
      <w:pPr>
        <w:pStyle w:val="NoSpacing"/>
        <w:jc w:val="center"/>
        <w:rPr>
          <w:del w:id="1042" w:author="Noble, Sarah" w:date="2024-09-06T15:01:00Z" w16du:dateUtc="2024-09-06T19:01:00Z"/>
          <w:rFonts w:ascii="Arial" w:hAnsi="Arial" w:cs="Arial"/>
          <w:b/>
        </w:rPr>
      </w:pPr>
    </w:p>
    <w:p w14:paraId="11C51615" w14:textId="5F413290" w:rsidR="00A207C0" w:rsidDel="00EC6597" w:rsidRDefault="00A207C0" w:rsidP="006C65D3">
      <w:pPr>
        <w:pStyle w:val="NoSpacing"/>
        <w:jc w:val="center"/>
        <w:rPr>
          <w:del w:id="1043" w:author="Noble, Sarah" w:date="2024-09-06T15:01:00Z" w16du:dateUtc="2024-09-06T19:01:00Z"/>
          <w:rFonts w:ascii="Arial" w:hAnsi="Arial" w:cs="Arial"/>
          <w:b/>
        </w:rPr>
      </w:pPr>
    </w:p>
    <w:p w14:paraId="2C7770C7" w14:textId="633D98F9" w:rsidR="00A207C0" w:rsidDel="00EC6597" w:rsidRDefault="00A207C0" w:rsidP="006C65D3">
      <w:pPr>
        <w:pStyle w:val="NoSpacing"/>
        <w:jc w:val="center"/>
        <w:rPr>
          <w:del w:id="1044" w:author="Noble, Sarah" w:date="2024-09-06T15:01:00Z" w16du:dateUtc="2024-09-06T19:01:00Z"/>
          <w:rFonts w:ascii="Arial" w:hAnsi="Arial" w:cs="Arial"/>
          <w:b/>
        </w:rPr>
      </w:pPr>
    </w:p>
    <w:p w14:paraId="769FB560" w14:textId="4D22806B" w:rsidR="00A207C0" w:rsidDel="00EC6597" w:rsidRDefault="00A207C0" w:rsidP="006C65D3">
      <w:pPr>
        <w:pStyle w:val="NoSpacing"/>
        <w:jc w:val="center"/>
        <w:rPr>
          <w:del w:id="1045" w:author="Noble, Sarah" w:date="2024-09-06T15:01:00Z" w16du:dateUtc="2024-09-06T19:01:00Z"/>
          <w:rFonts w:ascii="Arial" w:hAnsi="Arial" w:cs="Arial"/>
          <w:b/>
        </w:rPr>
      </w:pPr>
    </w:p>
    <w:p w14:paraId="1896093A" w14:textId="3FA55B4B" w:rsidR="00A207C0" w:rsidDel="00EC6597" w:rsidRDefault="00A207C0" w:rsidP="006C65D3">
      <w:pPr>
        <w:pStyle w:val="NoSpacing"/>
        <w:jc w:val="center"/>
        <w:rPr>
          <w:del w:id="1046" w:author="Noble, Sarah" w:date="2024-09-06T15:01:00Z" w16du:dateUtc="2024-09-06T19:01:00Z"/>
          <w:rFonts w:ascii="Arial" w:hAnsi="Arial" w:cs="Arial"/>
          <w:b/>
        </w:rPr>
      </w:pPr>
    </w:p>
    <w:p w14:paraId="699E411B" w14:textId="45AC1E98" w:rsidR="00A207C0" w:rsidDel="00EC6597" w:rsidRDefault="00A207C0" w:rsidP="006C65D3">
      <w:pPr>
        <w:pStyle w:val="NoSpacing"/>
        <w:jc w:val="center"/>
        <w:rPr>
          <w:del w:id="1047" w:author="Noble, Sarah" w:date="2024-09-06T15:01:00Z" w16du:dateUtc="2024-09-06T19:01:00Z"/>
          <w:rFonts w:ascii="Arial" w:hAnsi="Arial" w:cs="Arial"/>
          <w:b/>
        </w:rPr>
      </w:pPr>
    </w:p>
    <w:p w14:paraId="3681B516" w14:textId="771E7898" w:rsidR="00A207C0" w:rsidDel="00EC6597" w:rsidRDefault="00A207C0" w:rsidP="006C65D3">
      <w:pPr>
        <w:pStyle w:val="NoSpacing"/>
        <w:jc w:val="center"/>
        <w:rPr>
          <w:del w:id="1048" w:author="Noble, Sarah" w:date="2024-09-06T15:01:00Z" w16du:dateUtc="2024-09-06T19:01:00Z"/>
          <w:rFonts w:ascii="Arial" w:hAnsi="Arial" w:cs="Arial"/>
          <w:b/>
        </w:rPr>
      </w:pPr>
    </w:p>
    <w:p w14:paraId="6EDDCC9A" w14:textId="67055514" w:rsidR="00A207C0" w:rsidDel="00EC6597" w:rsidRDefault="00A207C0" w:rsidP="006C65D3">
      <w:pPr>
        <w:pStyle w:val="NoSpacing"/>
        <w:jc w:val="center"/>
        <w:rPr>
          <w:del w:id="1049" w:author="Noble, Sarah" w:date="2024-09-06T15:01:00Z" w16du:dateUtc="2024-09-06T19:01:00Z"/>
          <w:rFonts w:ascii="Arial" w:hAnsi="Arial" w:cs="Arial"/>
          <w:b/>
        </w:rPr>
      </w:pPr>
    </w:p>
    <w:p w14:paraId="4DBF6367" w14:textId="529DD5D4" w:rsidR="00A207C0" w:rsidDel="00EC6597" w:rsidRDefault="00A207C0" w:rsidP="006C65D3">
      <w:pPr>
        <w:pStyle w:val="NoSpacing"/>
        <w:jc w:val="center"/>
        <w:rPr>
          <w:del w:id="1050" w:author="Noble, Sarah" w:date="2024-09-06T15:01:00Z" w16du:dateUtc="2024-09-06T19:01:00Z"/>
          <w:rFonts w:ascii="Arial" w:hAnsi="Arial" w:cs="Arial"/>
          <w:b/>
        </w:rPr>
      </w:pPr>
    </w:p>
    <w:p w14:paraId="5B135B35" w14:textId="0C20FFA2" w:rsidR="00A207C0" w:rsidDel="00EC6597" w:rsidRDefault="00A207C0" w:rsidP="006C65D3">
      <w:pPr>
        <w:pStyle w:val="NoSpacing"/>
        <w:jc w:val="center"/>
        <w:rPr>
          <w:del w:id="1051" w:author="Noble, Sarah" w:date="2024-09-06T15:01:00Z" w16du:dateUtc="2024-09-06T19:01:00Z"/>
          <w:rFonts w:ascii="Arial" w:hAnsi="Arial" w:cs="Arial"/>
          <w:b/>
        </w:rPr>
      </w:pPr>
    </w:p>
    <w:p w14:paraId="3C9F942C" w14:textId="68FBA69E" w:rsidR="00A207C0" w:rsidDel="00EC6597" w:rsidRDefault="00A207C0" w:rsidP="006C65D3">
      <w:pPr>
        <w:pStyle w:val="NoSpacing"/>
        <w:jc w:val="center"/>
        <w:rPr>
          <w:del w:id="1052" w:author="Noble, Sarah" w:date="2024-09-06T15:01:00Z" w16du:dateUtc="2024-09-06T19:01:00Z"/>
          <w:rFonts w:ascii="Arial" w:hAnsi="Arial" w:cs="Arial"/>
          <w:b/>
        </w:rPr>
      </w:pPr>
    </w:p>
    <w:p w14:paraId="2727AD22" w14:textId="1933E127" w:rsidR="00A207C0" w:rsidDel="00EC6597" w:rsidRDefault="00A207C0" w:rsidP="006C65D3">
      <w:pPr>
        <w:pStyle w:val="NoSpacing"/>
        <w:jc w:val="center"/>
        <w:rPr>
          <w:del w:id="1053" w:author="Noble, Sarah" w:date="2024-09-06T15:01:00Z" w16du:dateUtc="2024-09-06T19:01:00Z"/>
          <w:rFonts w:ascii="Arial" w:hAnsi="Arial" w:cs="Arial"/>
          <w:b/>
        </w:rPr>
      </w:pPr>
    </w:p>
    <w:p w14:paraId="3120C521" w14:textId="76516244" w:rsidR="00A207C0" w:rsidDel="00EC6597" w:rsidRDefault="00A207C0" w:rsidP="006C65D3">
      <w:pPr>
        <w:pStyle w:val="NoSpacing"/>
        <w:jc w:val="center"/>
        <w:rPr>
          <w:del w:id="1054" w:author="Noble, Sarah" w:date="2024-09-06T15:01:00Z" w16du:dateUtc="2024-09-06T19:01:00Z"/>
          <w:rFonts w:ascii="Arial" w:hAnsi="Arial" w:cs="Arial"/>
          <w:b/>
        </w:rPr>
      </w:pPr>
    </w:p>
    <w:p w14:paraId="50508C76" w14:textId="2B33C763" w:rsidR="00A207C0" w:rsidDel="00EC6597" w:rsidRDefault="00A207C0" w:rsidP="006C65D3">
      <w:pPr>
        <w:pStyle w:val="NoSpacing"/>
        <w:jc w:val="center"/>
        <w:rPr>
          <w:del w:id="1055" w:author="Noble, Sarah" w:date="2024-09-06T15:01:00Z" w16du:dateUtc="2024-09-06T19:01:00Z"/>
          <w:rFonts w:ascii="Arial" w:hAnsi="Arial" w:cs="Arial"/>
          <w:b/>
        </w:rPr>
      </w:pPr>
    </w:p>
    <w:p w14:paraId="763A7A3F" w14:textId="7C74DE07" w:rsidR="00A207C0" w:rsidDel="00EC6597" w:rsidRDefault="00A207C0" w:rsidP="006C65D3">
      <w:pPr>
        <w:pStyle w:val="NoSpacing"/>
        <w:jc w:val="center"/>
        <w:rPr>
          <w:del w:id="1056" w:author="Noble, Sarah" w:date="2024-09-06T15:01:00Z" w16du:dateUtc="2024-09-06T19:01:00Z"/>
          <w:rFonts w:ascii="Arial" w:hAnsi="Arial" w:cs="Arial"/>
          <w:b/>
        </w:rPr>
      </w:pPr>
    </w:p>
    <w:p w14:paraId="48DA2A7D" w14:textId="2A76B42C" w:rsidR="00A207C0" w:rsidDel="00EC6597" w:rsidRDefault="00A207C0" w:rsidP="006C65D3">
      <w:pPr>
        <w:pStyle w:val="NoSpacing"/>
        <w:jc w:val="center"/>
        <w:rPr>
          <w:del w:id="1057" w:author="Noble, Sarah" w:date="2024-09-06T15:01:00Z" w16du:dateUtc="2024-09-06T19:01:00Z"/>
          <w:rFonts w:ascii="Arial" w:hAnsi="Arial" w:cs="Arial"/>
          <w:b/>
        </w:rPr>
      </w:pPr>
    </w:p>
    <w:p w14:paraId="425908A2" w14:textId="26EAB8C1" w:rsidR="00A207C0" w:rsidDel="00EC6597" w:rsidRDefault="00A207C0" w:rsidP="006C65D3">
      <w:pPr>
        <w:pStyle w:val="NoSpacing"/>
        <w:jc w:val="center"/>
        <w:rPr>
          <w:del w:id="1058" w:author="Noble, Sarah" w:date="2024-09-06T15:01:00Z" w16du:dateUtc="2024-09-06T19:01:00Z"/>
          <w:rFonts w:ascii="Arial" w:hAnsi="Arial" w:cs="Arial"/>
          <w:b/>
        </w:rPr>
      </w:pPr>
    </w:p>
    <w:p w14:paraId="47106A81" w14:textId="15BE8381" w:rsidR="00A207C0" w:rsidDel="00EC6597" w:rsidRDefault="00A207C0" w:rsidP="006C65D3">
      <w:pPr>
        <w:pStyle w:val="NoSpacing"/>
        <w:jc w:val="center"/>
        <w:rPr>
          <w:del w:id="1059" w:author="Noble, Sarah" w:date="2024-09-06T15:01:00Z" w16du:dateUtc="2024-09-06T19:01:00Z"/>
          <w:rFonts w:ascii="Arial" w:hAnsi="Arial" w:cs="Arial"/>
          <w:b/>
        </w:rPr>
      </w:pPr>
    </w:p>
    <w:p w14:paraId="3DB7B0B8" w14:textId="48C7B8F7" w:rsidR="00A207C0" w:rsidDel="00EC6597" w:rsidRDefault="00A207C0" w:rsidP="006C65D3">
      <w:pPr>
        <w:pStyle w:val="NoSpacing"/>
        <w:jc w:val="center"/>
        <w:rPr>
          <w:del w:id="1060" w:author="Noble, Sarah" w:date="2024-09-06T15:01:00Z" w16du:dateUtc="2024-09-06T19:01:00Z"/>
          <w:rFonts w:ascii="Arial" w:hAnsi="Arial" w:cs="Arial"/>
          <w:b/>
        </w:rPr>
      </w:pPr>
    </w:p>
    <w:p w14:paraId="578C5F56" w14:textId="310FB20D" w:rsidR="00A207C0" w:rsidDel="00EC6597" w:rsidRDefault="00A207C0" w:rsidP="006C65D3">
      <w:pPr>
        <w:pStyle w:val="NoSpacing"/>
        <w:jc w:val="center"/>
        <w:rPr>
          <w:del w:id="1061" w:author="Noble, Sarah" w:date="2024-09-06T15:01:00Z" w16du:dateUtc="2024-09-06T19:01:00Z"/>
          <w:rFonts w:ascii="Arial" w:hAnsi="Arial" w:cs="Arial"/>
          <w:b/>
        </w:rPr>
      </w:pPr>
    </w:p>
    <w:p w14:paraId="16DA6AAD" w14:textId="422E59CA" w:rsidR="00A207C0" w:rsidDel="00EC6597" w:rsidRDefault="00A207C0" w:rsidP="006C65D3">
      <w:pPr>
        <w:pStyle w:val="NoSpacing"/>
        <w:jc w:val="center"/>
        <w:rPr>
          <w:del w:id="1062" w:author="Noble, Sarah" w:date="2024-09-06T15:01:00Z" w16du:dateUtc="2024-09-06T19:01:00Z"/>
          <w:rFonts w:ascii="Arial" w:hAnsi="Arial" w:cs="Arial"/>
          <w:b/>
        </w:rPr>
      </w:pPr>
    </w:p>
    <w:p w14:paraId="2F086872" w14:textId="073775A6" w:rsidR="00A207C0" w:rsidDel="00EC6597" w:rsidRDefault="00A207C0" w:rsidP="006C65D3">
      <w:pPr>
        <w:pStyle w:val="NoSpacing"/>
        <w:jc w:val="center"/>
        <w:rPr>
          <w:del w:id="1063" w:author="Noble, Sarah" w:date="2024-09-06T15:01:00Z" w16du:dateUtc="2024-09-06T19:01:00Z"/>
          <w:rFonts w:ascii="Arial" w:hAnsi="Arial" w:cs="Arial"/>
          <w:b/>
        </w:rPr>
      </w:pPr>
    </w:p>
    <w:p w14:paraId="71F850EF" w14:textId="75A91DEB" w:rsidR="00A207C0" w:rsidDel="00EC6597" w:rsidRDefault="00A207C0" w:rsidP="006C65D3">
      <w:pPr>
        <w:pStyle w:val="NoSpacing"/>
        <w:jc w:val="center"/>
        <w:rPr>
          <w:del w:id="1064" w:author="Noble, Sarah" w:date="2024-09-06T15:01:00Z" w16du:dateUtc="2024-09-06T19:01:00Z"/>
          <w:rFonts w:ascii="Arial" w:hAnsi="Arial" w:cs="Arial"/>
          <w:b/>
        </w:rPr>
      </w:pPr>
    </w:p>
    <w:p w14:paraId="1321AF21" w14:textId="73EDBE8C" w:rsidR="00A207C0" w:rsidDel="00EC6597" w:rsidRDefault="00A207C0" w:rsidP="006C65D3">
      <w:pPr>
        <w:pStyle w:val="NoSpacing"/>
        <w:jc w:val="center"/>
        <w:rPr>
          <w:del w:id="1065" w:author="Noble, Sarah" w:date="2024-09-06T15:01:00Z" w16du:dateUtc="2024-09-06T19:01:00Z"/>
          <w:rFonts w:ascii="Arial" w:hAnsi="Arial" w:cs="Arial"/>
          <w:b/>
        </w:rPr>
      </w:pPr>
    </w:p>
    <w:p w14:paraId="20C59A81" w14:textId="02B3FC92" w:rsidR="00A207C0" w:rsidDel="00EC6597" w:rsidRDefault="00A207C0" w:rsidP="006C65D3">
      <w:pPr>
        <w:pStyle w:val="NoSpacing"/>
        <w:jc w:val="center"/>
        <w:rPr>
          <w:del w:id="1066" w:author="Noble, Sarah" w:date="2024-09-06T15:01:00Z" w16du:dateUtc="2024-09-06T19:01:00Z"/>
          <w:rFonts w:ascii="Arial" w:hAnsi="Arial" w:cs="Arial"/>
          <w:b/>
        </w:rPr>
      </w:pPr>
    </w:p>
    <w:p w14:paraId="498A2B01" w14:textId="4DED1C51" w:rsidR="00A207C0" w:rsidDel="00EC6597" w:rsidRDefault="00A207C0" w:rsidP="006C65D3">
      <w:pPr>
        <w:pStyle w:val="NoSpacing"/>
        <w:jc w:val="center"/>
        <w:rPr>
          <w:del w:id="1067" w:author="Noble, Sarah" w:date="2024-09-06T15:01:00Z" w16du:dateUtc="2024-09-06T19:01:00Z"/>
          <w:rFonts w:ascii="Arial" w:hAnsi="Arial" w:cs="Arial"/>
          <w:b/>
        </w:rPr>
      </w:pPr>
    </w:p>
    <w:p w14:paraId="179C0B98" w14:textId="1C6440DF" w:rsidR="00A207C0" w:rsidDel="00EC6597" w:rsidRDefault="00A207C0" w:rsidP="006C65D3">
      <w:pPr>
        <w:pStyle w:val="NoSpacing"/>
        <w:jc w:val="center"/>
        <w:rPr>
          <w:del w:id="1068" w:author="Noble, Sarah" w:date="2024-09-06T15:01:00Z" w16du:dateUtc="2024-09-06T19:01:00Z"/>
          <w:rFonts w:ascii="Arial" w:hAnsi="Arial" w:cs="Arial"/>
          <w:b/>
        </w:rPr>
      </w:pPr>
    </w:p>
    <w:p w14:paraId="398E6655" w14:textId="4D1975A4" w:rsidR="00A207C0" w:rsidDel="00EC6597" w:rsidRDefault="00A207C0" w:rsidP="006C65D3">
      <w:pPr>
        <w:pStyle w:val="NoSpacing"/>
        <w:jc w:val="center"/>
        <w:rPr>
          <w:del w:id="1069" w:author="Noble, Sarah" w:date="2024-09-06T15:01:00Z" w16du:dateUtc="2024-09-06T19:01:00Z"/>
          <w:rFonts w:ascii="Arial" w:hAnsi="Arial" w:cs="Arial"/>
          <w:b/>
        </w:rPr>
      </w:pPr>
    </w:p>
    <w:p w14:paraId="0B1B86E7" w14:textId="64C2EB1E" w:rsidR="00A207C0" w:rsidDel="00EC6597" w:rsidRDefault="00A207C0" w:rsidP="006C65D3">
      <w:pPr>
        <w:pStyle w:val="NoSpacing"/>
        <w:jc w:val="center"/>
        <w:rPr>
          <w:del w:id="1070" w:author="Noble, Sarah" w:date="2024-09-06T15:01:00Z" w16du:dateUtc="2024-09-06T19:01:00Z"/>
          <w:rFonts w:ascii="Arial" w:hAnsi="Arial" w:cs="Arial"/>
          <w:b/>
        </w:rPr>
      </w:pPr>
    </w:p>
    <w:p w14:paraId="5D979255" w14:textId="24C2D63C" w:rsidR="00A207C0" w:rsidDel="00EC6597" w:rsidRDefault="00A207C0" w:rsidP="006C65D3">
      <w:pPr>
        <w:pStyle w:val="NoSpacing"/>
        <w:jc w:val="center"/>
        <w:rPr>
          <w:del w:id="1071" w:author="Noble, Sarah" w:date="2024-09-06T15:01:00Z" w16du:dateUtc="2024-09-06T19:01:00Z"/>
          <w:rFonts w:ascii="Arial" w:hAnsi="Arial" w:cs="Arial"/>
          <w:b/>
        </w:rPr>
      </w:pPr>
    </w:p>
    <w:p w14:paraId="3829810A" w14:textId="61A18AB2" w:rsidR="00A207C0" w:rsidDel="00EC6597" w:rsidRDefault="00A207C0" w:rsidP="006C65D3">
      <w:pPr>
        <w:pStyle w:val="NoSpacing"/>
        <w:jc w:val="center"/>
        <w:rPr>
          <w:del w:id="1072" w:author="Noble, Sarah" w:date="2024-09-06T15:01:00Z" w16du:dateUtc="2024-09-06T19:01:00Z"/>
          <w:rFonts w:ascii="Arial" w:hAnsi="Arial" w:cs="Arial"/>
          <w:b/>
        </w:rPr>
      </w:pPr>
    </w:p>
    <w:p w14:paraId="342F5272" w14:textId="0D52B2C6" w:rsidR="00A207C0" w:rsidDel="00EC6597" w:rsidRDefault="00A207C0" w:rsidP="006C65D3">
      <w:pPr>
        <w:pStyle w:val="NoSpacing"/>
        <w:jc w:val="center"/>
        <w:rPr>
          <w:del w:id="1073" w:author="Noble, Sarah" w:date="2024-09-06T15:01:00Z" w16du:dateUtc="2024-09-06T19:01:00Z"/>
          <w:rFonts w:ascii="Arial" w:hAnsi="Arial" w:cs="Arial"/>
          <w:b/>
        </w:rPr>
      </w:pPr>
    </w:p>
    <w:p w14:paraId="75E6DBA9" w14:textId="569FC899" w:rsidR="00A207C0" w:rsidRPr="00B52171" w:rsidDel="00EC6597" w:rsidRDefault="00A207C0" w:rsidP="006C65D3">
      <w:pPr>
        <w:pStyle w:val="NoSpacing"/>
        <w:jc w:val="center"/>
        <w:rPr>
          <w:del w:id="1074" w:author="Noble, Sarah" w:date="2024-09-06T15:01:00Z" w16du:dateUtc="2024-09-06T19:01:00Z"/>
          <w:rFonts w:ascii="Arial" w:hAnsi="Arial" w:cs="Arial"/>
          <w:b/>
        </w:rPr>
        <w:sectPr w:rsidR="00A207C0" w:rsidRPr="00B52171" w:rsidDel="00EC6597" w:rsidSect="00361825">
          <w:headerReference w:type="default" r:id="rId17"/>
          <w:footerReference w:type="default" r:id="rId18"/>
          <w:pgSz w:w="12240" w:h="15840"/>
          <w:pgMar w:top="1440" w:right="1440" w:bottom="1440" w:left="1440" w:header="360" w:footer="360" w:gutter="0"/>
          <w:cols w:space="720"/>
        </w:sectPr>
      </w:pPr>
    </w:p>
    <w:tbl>
      <w:tblPr>
        <w:tblStyle w:val="TableGrid"/>
        <w:tblW w:w="0" w:type="auto"/>
        <w:tblLook w:val="04A0" w:firstRow="1" w:lastRow="0" w:firstColumn="1" w:lastColumn="0" w:noHBand="0" w:noVBand="1"/>
        <w:tblCaption w:val="Solubility of oxygen in water at atmospheric pressure"/>
        <w:tblDescription w:val="Solubility of oxygen in water (mg/L) at atmospheric pressure at specifed temperatures."/>
      </w:tblPr>
      <w:tblGrid>
        <w:gridCol w:w="1549"/>
        <w:gridCol w:w="2358"/>
      </w:tblGrid>
      <w:tr w:rsidR="004B49E9" w:rsidRPr="00B52171" w:rsidDel="00EC6597" w14:paraId="4F407376" w14:textId="149D3EA0" w:rsidTr="00130455">
        <w:trPr>
          <w:cantSplit/>
          <w:trHeight w:val="191"/>
          <w:tblHeader/>
          <w:del w:id="1075" w:author="Noble, Sarah" w:date="2024-09-06T14:53:00Z"/>
        </w:trPr>
        <w:tc>
          <w:tcPr>
            <w:tcW w:w="1463" w:type="dxa"/>
          </w:tcPr>
          <w:p w14:paraId="3485DAA8" w14:textId="57B9BC84" w:rsidR="004B49E9" w:rsidRPr="00B52171" w:rsidDel="00EC6597" w:rsidRDefault="004B49E9" w:rsidP="006C65D3">
            <w:pPr>
              <w:pStyle w:val="NoSpacing"/>
              <w:jc w:val="center"/>
              <w:rPr>
                <w:del w:id="1076" w:author="Noble, Sarah" w:date="2024-09-06T14:53:00Z" w16du:dateUtc="2024-09-06T18:53:00Z"/>
                <w:rFonts w:ascii="Arial" w:hAnsi="Arial" w:cs="Arial"/>
                <w:b/>
              </w:rPr>
            </w:pPr>
            <w:del w:id="1077" w:author="Noble, Sarah" w:date="2024-09-06T14:22:00Z" w16du:dateUtc="2024-09-06T18:22:00Z">
              <w:r w:rsidRPr="00B52171" w:rsidDel="00BE7C87">
                <w:rPr>
                  <w:rFonts w:ascii="Arial" w:hAnsi="Arial" w:cs="Arial"/>
                  <w:b/>
                </w:rPr>
                <w:lastRenderedPageBreak/>
                <w:delText>Temperature</w:delText>
              </w:r>
            </w:del>
          </w:p>
        </w:tc>
        <w:tc>
          <w:tcPr>
            <w:tcW w:w="2358" w:type="dxa"/>
          </w:tcPr>
          <w:p w14:paraId="0E22270A" w14:textId="0B81FB95" w:rsidR="004B49E9" w:rsidRPr="00B52171" w:rsidDel="00EC6597" w:rsidRDefault="004B49E9" w:rsidP="006C65D3">
            <w:pPr>
              <w:pStyle w:val="NoSpacing"/>
              <w:jc w:val="center"/>
              <w:rPr>
                <w:del w:id="1078" w:author="Noble, Sarah" w:date="2024-09-06T14:53:00Z" w16du:dateUtc="2024-09-06T18:53:00Z"/>
                <w:rFonts w:ascii="Arial" w:hAnsi="Arial" w:cs="Arial"/>
                <w:b/>
              </w:rPr>
            </w:pPr>
            <w:del w:id="1079" w:author="Noble, Sarah" w:date="2024-09-06T14:22:00Z" w16du:dateUtc="2024-09-06T18:22:00Z">
              <w:r w:rsidRPr="00B52171" w:rsidDel="00BE7C87">
                <w:rPr>
                  <w:rFonts w:ascii="Arial" w:hAnsi="Arial" w:cs="Arial"/>
                  <w:b/>
                </w:rPr>
                <w:delText>Oxygen Solubility</w:delText>
              </w:r>
            </w:del>
          </w:p>
        </w:tc>
      </w:tr>
      <w:tr w:rsidR="004B49E9" w:rsidRPr="00B52171" w:rsidDel="00EC6597" w14:paraId="38FE3C16" w14:textId="368EEA53" w:rsidTr="00130455">
        <w:trPr>
          <w:cantSplit/>
          <w:trHeight w:val="191"/>
          <w:tblHeader/>
          <w:del w:id="1080" w:author="Noble, Sarah" w:date="2024-09-06T14:53:00Z"/>
        </w:trPr>
        <w:tc>
          <w:tcPr>
            <w:tcW w:w="1463" w:type="dxa"/>
          </w:tcPr>
          <w:p w14:paraId="769A64FC" w14:textId="6F783C24" w:rsidR="004B49E9" w:rsidRPr="00B52171" w:rsidDel="00EC6597" w:rsidRDefault="004B49E9" w:rsidP="006C65D3">
            <w:pPr>
              <w:pStyle w:val="NoSpacing"/>
              <w:jc w:val="center"/>
              <w:rPr>
                <w:del w:id="1081" w:author="Noble, Sarah" w:date="2024-09-06T14:53:00Z" w16du:dateUtc="2024-09-06T18:53:00Z"/>
                <w:rFonts w:ascii="Arial" w:hAnsi="Arial" w:cs="Arial"/>
                <w:b/>
              </w:rPr>
            </w:pPr>
            <w:del w:id="1082" w:author="Noble, Sarah" w:date="2024-09-06T14:22:00Z" w16du:dateUtc="2024-09-06T18:22:00Z">
              <w:r w:rsidRPr="00B52171" w:rsidDel="00BE7C87">
                <w:rPr>
                  <w:rFonts w:ascii="Arial" w:hAnsi="Arial" w:cs="Arial"/>
                  <w:b/>
                </w:rPr>
                <w:delText>°C</w:delText>
              </w:r>
            </w:del>
          </w:p>
        </w:tc>
        <w:tc>
          <w:tcPr>
            <w:tcW w:w="2358" w:type="dxa"/>
          </w:tcPr>
          <w:p w14:paraId="1C20FFB3" w14:textId="72A81DDF" w:rsidR="004B49E9" w:rsidRPr="00B52171" w:rsidDel="00EC6597" w:rsidRDefault="004B49E9" w:rsidP="006C65D3">
            <w:pPr>
              <w:pStyle w:val="NoSpacing"/>
              <w:jc w:val="center"/>
              <w:rPr>
                <w:del w:id="1083" w:author="Noble, Sarah" w:date="2024-09-06T14:53:00Z" w16du:dateUtc="2024-09-06T18:53:00Z"/>
                <w:rFonts w:ascii="Arial" w:hAnsi="Arial" w:cs="Arial"/>
                <w:b/>
              </w:rPr>
            </w:pPr>
            <w:del w:id="1084" w:author="Noble, Sarah" w:date="2024-09-06T14:22:00Z" w16du:dateUtc="2024-09-06T18:22:00Z">
              <w:r w:rsidRPr="00B52171" w:rsidDel="00BE7C87">
                <w:rPr>
                  <w:rFonts w:ascii="Arial" w:hAnsi="Arial" w:cs="Arial"/>
                  <w:b/>
                </w:rPr>
                <w:delText>mg/L</w:delText>
              </w:r>
            </w:del>
          </w:p>
        </w:tc>
      </w:tr>
      <w:tr w:rsidR="004B49E9" w:rsidRPr="00B52171" w:rsidDel="00EC6597" w14:paraId="76D18567" w14:textId="2E0507CD" w:rsidTr="00130455">
        <w:trPr>
          <w:cantSplit/>
          <w:trHeight w:val="301"/>
          <w:del w:id="1085" w:author="Noble, Sarah" w:date="2024-09-06T14:53:00Z"/>
        </w:trPr>
        <w:tc>
          <w:tcPr>
            <w:tcW w:w="1463" w:type="dxa"/>
            <w:vAlign w:val="bottom"/>
          </w:tcPr>
          <w:p w14:paraId="0C53EB77" w14:textId="23C044CD" w:rsidR="004B49E9" w:rsidRPr="00B52171" w:rsidDel="00EC6597" w:rsidRDefault="004B49E9" w:rsidP="006C65D3">
            <w:pPr>
              <w:jc w:val="center"/>
              <w:rPr>
                <w:del w:id="1086" w:author="Noble, Sarah" w:date="2024-09-06T14:53:00Z" w16du:dateUtc="2024-09-06T18:53:00Z"/>
                <w:rFonts w:ascii="Calibri" w:hAnsi="Calibri" w:cs="Calibri"/>
                <w:color w:val="000000"/>
                <w:sz w:val="24"/>
                <w:szCs w:val="24"/>
              </w:rPr>
            </w:pPr>
            <w:del w:id="1087" w:author="Noble, Sarah" w:date="2024-09-06T14:22:00Z" w16du:dateUtc="2024-09-06T18:22:00Z">
              <w:r w:rsidRPr="00B52171" w:rsidDel="00BE7C87">
                <w:rPr>
                  <w:rFonts w:ascii="Calibri" w:hAnsi="Calibri" w:cs="Calibri"/>
                  <w:color w:val="000000"/>
                  <w:sz w:val="24"/>
                  <w:szCs w:val="24"/>
                </w:rPr>
                <w:delText>0.0</w:delText>
              </w:r>
            </w:del>
          </w:p>
        </w:tc>
        <w:tc>
          <w:tcPr>
            <w:tcW w:w="2358" w:type="dxa"/>
            <w:vAlign w:val="bottom"/>
          </w:tcPr>
          <w:p w14:paraId="0A7CF50C" w14:textId="221C2D5D" w:rsidR="004B49E9" w:rsidRPr="00B52171" w:rsidDel="00EC6597" w:rsidRDefault="004B49E9" w:rsidP="006C65D3">
            <w:pPr>
              <w:jc w:val="center"/>
              <w:rPr>
                <w:del w:id="1088" w:author="Noble, Sarah" w:date="2024-09-06T14:53:00Z" w16du:dateUtc="2024-09-06T18:53:00Z"/>
                <w:rFonts w:ascii="Calibri" w:hAnsi="Calibri" w:cs="Calibri"/>
                <w:color w:val="000000"/>
                <w:sz w:val="24"/>
                <w:szCs w:val="24"/>
              </w:rPr>
            </w:pPr>
            <w:del w:id="1089" w:author="Noble, Sarah" w:date="2024-09-06T14:22:00Z" w16du:dateUtc="2024-09-06T18:22:00Z">
              <w:r w:rsidRPr="00B52171" w:rsidDel="00BE7C87">
                <w:rPr>
                  <w:rFonts w:ascii="Calibri" w:hAnsi="Calibri" w:cs="Calibri"/>
                  <w:color w:val="000000"/>
                  <w:sz w:val="24"/>
                  <w:szCs w:val="24"/>
                </w:rPr>
                <w:delText>14.621</w:delText>
              </w:r>
            </w:del>
          </w:p>
        </w:tc>
      </w:tr>
      <w:tr w:rsidR="004B49E9" w:rsidRPr="00B52171" w:rsidDel="00EC6597" w14:paraId="567FEC05" w14:textId="2C7BC023" w:rsidTr="00130455">
        <w:trPr>
          <w:cantSplit/>
          <w:trHeight w:val="301"/>
          <w:del w:id="1090" w:author="Noble, Sarah" w:date="2024-09-06T14:53:00Z"/>
        </w:trPr>
        <w:tc>
          <w:tcPr>
            <w:tcW w:w="1463" w:type="dxa"/>
            <w:vAlign w:val="bottom"/>
          </w:tcPr>
          <w:p w14:paraId="5EF7BB86" w14:textId="12091419" w:rsidR="004B49E9" w:rsidRPr="00B52171" w:rsidDel="00EC6597" w:rsidRDefault="004B49E9" w:rsidP="006C65D3">
            <w:pPr>
              <w:jc w:val="center"/>
              <w:rPr>
                <w:del w:id="1091" w:author="Noble, Sarah" w:date="2024-09-06T14:53:00Z" w16du:dateUtc="2024-09-06T18:53:00Z"/>
                <w:rFonts w:ascii="Calibri" w:hAnsi="Calibri" w:cs="Calibri"/>
                <w:color w:val="000000"/>
                <w:sz w:val="24"/>
                <w:szCs w:val="24"/>
              </w:rPr>
            </w:pPr>
            <w:del w:id="1092" w:author="Noble, Sarah" w:date="2024-09-06T14:22:00Z" w16du:dateUtc="2024-09-06T18:22:00Z">
              <w:r w:rsidRPr="00B52171" w:rsidDel="00BE7C87">
                <w:rPr>
                  <w:rFonts w:ascii="Calibri" w:hAnsi="Calibri" w:cs="Calibri"/>
                  <w:color w:val="000000"/>
                  <w:sz w:val="24"/>
                  <w:szCs w:val="24"/>
                </w:rPr>
                <w:delText>1.0</w:delText>
              </w:r>
            </w:del>
          </w:p>
        </w:tc>
        <w:tc>
          <w:tcPr>
            <w:tcW w:w="2358" w:type="dxa"/>
            <w:vAlign w:val="bottom"/>
          </w:tcPr>
          <w:p w14:paraId="60E1EE4D" w14:textId="0154C7A5" w:rsidR="004B49E9" w:rsidRPr="00B52171" w:rsidDel="00EC6597" w:rsidRDefault="004B49E9" w:rsidP="006C65D3">
            <w:pPr>
              <w:jc w:val="center"/>
              <w:rPr>
                <w:del w:id="1093" w:author="Noble, Sarah" w:date="2024-09-06T14:53:00Z" w16du:dateUtc="2024-09-06T18:53:00Z"/>
                <w:rFonts w:ascii="Calibri" w:hAnsi="Calibri" w:cs="Calibri"/>
                <w:color w:val="000000"/>
                <w:sz w:val="24"/>
                <w:szCs w:val="24"/>
              </w:rPr>
            </w:pPr>
            <w:del w:id="1094" w:author="Noble, Sarah" w:date="2024-09-06T14:22:00Z" w16du:dateUtc="2024-09-06T18:22:00Z">
              <w:r w:rsidRPr="00B52171" w:rsidDel="00BE7C87">
                <w:rPr>
                  <w:rFonts w:ascii="Calibri" w:hAnsi="Calibri" w:cs="Calibri"/>
                  <w:color w:val="000000"/>
                  <w:sz w:val="24"/>
                  <w:szCs w:val="24"/>
                </w:rPr>
                <w:delText>14.216</w:delText>
              </w:r>
            </w:del>
          </w:p>
        </w:tc>
      </w:tr>
      <w:tr w:rsidR="004B49E9" w:rsidRPr="00B52171" w:rsidDel="00EC6597" w14:paraId="50B71DEF" w14:textId="3649EEB9" w:rsidTr="00130455">
        <w:trPr>
          <w:cantSplit/>
          <w:trHeight w:val="301"/>
          <w:del w:id="1095" w:author="Noble, Sarah" w:date="2024-09-06T14:53:00Z"/>
        </w:trPr>
        <w:tc>
          <w:tcPr>
            <w:tcW w:w="1463" w:type="dxa"/>
            <w:vAlign w:val="bottom"/>
          </w:tcPr>
          <w:p w14:paraId="048E52D0" w14:textId="2286C53A" w:rsidR="004B49E9" w:rsidRPr="00B52171" w:rsidDel="00EC6597" w:rsidRDefault="004B49E9" w:rsidP="006C65D3">
            <w:pPr>
              <w:jc w:val="center"/>
              <w:rPr>
                <w:del w:id="1096" w:author="Noble, Sarah" w:date="2024-09-06T14:53:00Z" w16du:dateUtc="2024-09-06T18:53:00Z"/>
                <w:rFonts w:ascii="Calibri" w:hAnsi="Calibri" w:cs="Calibri"/>
                <w:color w:val="000000"/>
                <w:sz w:val="24"/>
                <w:szCs w:val="24"/>
              </w:rPr>
            </w:pPr>
            <w:del w:id="1097" w:author="Noble, Sarah" w:date="2024-09-06T14:22:00Z" w16du:dateUtc="2024-09-06T18:22:00Z">
              <w:r w:rsidRPr="00B52171" w:rsidDel="00BE7C87">
                <w:rPr>
                  <w:rFonts w:ascii="Calibri" w:hAnsi="Calibri" w:cs="Calibri"/>
                  <w:color w:val="000000"/>
                  <w:sz w:val="24"/>
                  <w:szCs w:val="24"/>
                </w:rPr>
                <w:delText>2.0</w:delText>
              </w:r>
            </w:del>
          </w:p>
        </w:tc>
        <w:tc>
          <w:tcPr>
            <w:tcW w:w="2358" w:type="dxa"/>
            <w:vAlign w:val="bottom"/>
          </w:tcPr>
          <w:p w14:paraId="630BA49E" w14:textId="2748FE21" w:rsidR="004B49E9" w:rsidRPr="00B52171" w:rsidDel="00EC6597" w:rsidRDefault="004B49E9" w:rsidP="006C65D3">
            <w:pPr>
              <w:jc w:val="center"/>
              <w:rPr>
                <w:del w:id="1098" w:author="Noble, Sarah" w:date="2024-09-06T14:53:00Z" w16du:dateUtc="2024-09-06T18:53:00Z"/>
                <w:rFonts w:ascii="Calibri" w:hAnsi="Calibri" w:cs="Calibri"/>
                <w:color w:val="000000"/>
                <w:sz w:val="24"/>
                <w:szCs w:val="24"/>
              </w:rPr>
            </w:pPr>
            <w:del w:id="1099" w:author="Noble, Sarah" w:date="2024-09-06T14:22:00Z" w16du:dateUtc="2024-09-06T18:22:00Z">
              <w:r w:rsidRPr="00B52171" w:rsidDel="00BE7C87">
                <w:rPr>
                  <w:rFonts w:ascii="Calibri" w:hAnsi="Calibri" w:cs="Calibri"/>
                  <w:color w:val="000000"/>
                  <w:sz w:val="24"/>
                  <w:szCs w:val="24"/>
                </w:rPr>
                <w:delText>13.829</w:delText>
              </w:r>
            </w:del>
          </w:p>
        </w:tc>
      </w:tr>
      <w:tr w:rsidR="004B49E9" w:rsidRPr="00B52171" w:rsidDel="00EC6597" w14:paraId="3D0AB317" w14:textId="1C1EFDD0" w:rsidTr="00130455">
        <w:trPr>
          <w:cantSplit/>
          <w:trHeight w:val="328"/>
          <w:del w:id="1100" w:author="Noble, Sarah" w:date="2024-09-06T14:53:00Z"/>
        </w:trPr>
        <w:tc>
          <w:tcPr>
            <w:tcW w:w="1463" w:type="dxa"/>
            <w:vAlign w:val="bottom"/>
          </w:tcPr>
          <w:p w14:paraId="1C04402E" w14:textId="4D581047" w:rsidR="004B49E9" w:rsidRPr="00B52171" w:rsidDel="00EC6597" w:rsidRDefault="004B49E9" w:rsidP="006C65D3">
            <w:pPr>
              <w:jc w:val="center"/>
              <w:rPr>
                <w:del w:id="1101" w:author="Noble, Sarah" w:date="2024-09-06T14:53:00Z" w16du:dateUtc="2024-09-06T18:53:00Z"/>
                <w:rFonts w:ascii="Calibri" w:hAnsi="Calibri" w:cs="Calibri"/>
                <w:color w:val="000000"/>
                <w:sz w:val="24"/>
                <w:szCs w:val="24"/>
              </w:rPr>
            </w:pPr>
            <w:del w:id="1102" w:author="Noble, Sarah" w:date="2024-09-06T14:22:00Z" w16du:dateUtc="2024-09-06T18:22:00Z">
              <w:r w:rsidRPr="00B52171" w:rsidDel="00BE7C87">
                <w:rPr>
                  <w:rFonts w:ascii="Calibri" w:hAnsi="Calibri" w:cs="Calibri"/>
                  <w:color w:val="000000"/>
                  <w:sz w:val="24"/>
                  <w:szCs w:val="24"/>
                </w:rPr>
                <w:delText>3.0</w:delText>
              </w:r>
            </w:del>
          </w:p>
        </w:tc>
        <w:tc>
          <w:tcPr>
            <w:tcW w:w="2358" w:type="dxa"/>
            <w:vAlign w:val="bottom"/>
          </w:tcPr>
          <w:p w14:paraId="6A1EDCD4" w14:textId="46754684" w:rsidR="004B49E9" w:rsidRPr="00B52171" w:rsidDel="00EC6597" w:rsidRDefault="004B49E9" w:rsidP="006C65D3">
            <w:pPr>
              <w:jc w:val="center"/>
              <w:rPr>
                <w:del w:id="1103" w:author="Noble, Sarah" w:date="2024-09-06T14:53:00Z" w16du:dateUtc="2024-09-06T18:53:00Z"/>
                <w:rFonts w:ascii="Calibri" w:hAnsi="Calibri" w:cs="Calibri"/>
                <w:color w:val="000000"/>
                <w:sz w:val="24"/>
                <w:szCs w:val="24"/>
              </w:rPr>
            </w:pPr>
            <w:del w:id="1104" w:author="Noble, Sarah" w:date="2024-09-06T14:22:00Z" w16du:dateUtc="2024-09-06T18:22:00Z">
              <w:r w:rsidRPr="00B52171" w:rsidDel="00BE7C87">
                <w:rPr>
                  <w:rFonts w:ascii="Calibri" w:hAnsi="Calibri" w:cs="Calibri"/>
                  <w:color w:val="000000"/>
                  <w:sz w:val="24"/>
                  <w:szCs w:val="24"/>
                </w:rPr>
                <w:delText>13.460</w:delText>
              </w:r>
            </w:del>
          </w:p>
        </w:tc>
      </w:tr>
      <w:tr w:rsidR="004B49E9" w:rsidRPr="00B52171" w:rsidDel="00EC6597" w14:paraId="657246C3" w14:textId="17E4F1FB" w:rsidTr="00130455">
        <w:trPr>
          <w:cantSplit/>
          <w:trHeight w:val="301"/>
          <w:del w:id="1105" w:author="Noble, Sarah" w:date="2024-09-06T14:53:00Z"/>
        </w:trPr>
        <w:tc>
          <w:tcPr>
            <w:tcW w:w="1463" w:type="dxa"/>
            <w:vAlign w:val="bottom"/>
          </w:tcPr>
          <w:p w14:paraId="5E855FC8" w14:textId="6BFBCF74" w:rsidR="004B49E9" w:rsidRPr="00B52171" w:rsidDel="00EC6597" w:rsidRDefault="004B49E9" w:rsidP="006C65D3">
            <w:pPr>
              <w:jc w:val="center"/>
              <w:rPr>
                <w:del w:id="1106" w:author="Noble, Sarah" w:date="2024-09-06T14:53:00Z" w16du:dateUtc="2024-09-06T18:53:00Z"/>
                <w:rFonts w:ascii="Calibri" w:hAnsi="Calibri" w:cs="Calibri"/>
                <w:color w:val="000000"/>
                <w:sz w:val="24"/>
                <w:szCs w:val="24"/>
              </w:rPr>
            </w:pPr>
            <w:del w:id="1107" w:author="Noble, Sarah" w:date="2024-09-06T14:22:00Z" w16du:dateUtc="2024-09-06T18:22:00Z">
              <w:r w:rsidRPr="00B52171" w:rsidDel="00BE7C87">
                <w:rPr>
                  <w:rFonts w:ascii="Calibri" w:hAnsi="Calibri" w:cs="Calibri"/>
                  <w:color w:val="000000"/>
                  <w:sz w:val="24"/>
                  <w:szCs w:val="24"/>
                </w:rPr>
                <w:delText>4.0</w:delText>
              </w:r>
            </w:del>
          </w:p>
        </w:tc>
        <w:tc>
          <w:tcPr>
            <w:tcW w:w="2358" w:type="dxa"/>
            <w:vAlign w:val="bottom"/>
          </w:tcPr>
          <w:p w14:paraId="3DB8611C" w14:textId="36528C81" w:rsidR="004B49E9" w:rsidRPr="00B52171" w:rsidDel="00EC6597" w:rsidRDefault="004B49E9" w:rsidP="006C65D3">
            <w:pPr>
              <w:jc w:val="center"/>
              <w:rPr>
                <w:del w:id="1108" w:author="Noble, Sarah" w:date="2024-09-06T14:53:00Z" w16du:dateUtc="2024-09-06T18:53:00Z"/>
                <w:rFonts w:ascii="Calibri" w:hAnsi="Calibri" w:cs="Calibri"/>
                <w:color w:val="000000"/>
                <w:sz w:val="24"/>
                <w:szCs w:val="24"/>
              </w:rPr>
            </w:pPr>
            <w:del w:id="1109" w:author="Noble, Sarah" w:date="2024-09-06T14:22:00Z" w16du:dateUtc="2024-09-06T18:22:00Z">
              <w:r w:rsidRPr="00B52171" w:rsidDel="00BE7C87">
                <w:rPr>
                  <w:rFonts w:ascii="Calibri" w:hAnsi="Calibri" w:cs="Calibri"/>
                  <w:color w:val="000000"/>
                  <w:sz w:val="24"/>
                  <w:szCs w:val="24"/>
                </w:rPr>
                <w:delText>13.107</w:delText>
              </w:r>
            </w:del>
          </w:p>
        </w:tc>
      </w:tr>
      <w:tr w:rsidR="004B49E9" w:rsidRPr="00B52171" w:rsidDel="00EC6597" w14:paraId="08FA9AA8" w14:textId="3FFFAE34" w:rsidTr="00130455">
        <w:trPr>
          <w:cantSplit/>
          <w:trHeight w:val="301"/>
          <w:del w:id="1110" w:author="Noble, Sarah" w:date="2024-09-06T14:53:00Z"/>
        </w:trPr>
        <w:tc>
          <w:tcPr>
            <w:tcW w:w="1463" w:type="dxa"/>
            <w:vAlign w:val="bottom"/>
          </w:tcPr>
          <w:p w14:paraId="6C118DA4" w14:textId="4523D7BD" w:rsidR="004B49E9" w:rsidRPr="00B52171" w:rsidDel="00EC6597" w:rsidRDefault="004B49E9" w:rsidP="006C65D3">
            <w:pPr>
              <w:jc w:val="center"/>
              <w:rPr>
                <w:del w:id="1111" w:author="Noble, Sarah" w:date="2024-09-06T14:53:00Z" w16du:dateUtc="2024-09-06T18:53:00Z"/>
                <w:rFonts w:ascii="Calibri" w:hAnsi="Calibri" w:cs="Calibri"/>
                <w:color w:val="000000"/>
                <w:sz w:val="24"/>
                <w:szCs w:val="24"/>
              </w:rPr>
            </w:pPr>
            <w:del w:id="1112" w:author="Noble, Sarah" w:date="2024-09-06T14:22:00Z" w16du:dateUtc="2024-09-06T18:22:00Z">
              <w:r w:rsidRPr="00B52171" w:rsidDel="00BE7C87">
                <w:rPr>
                  <w:rFonts w:ascii="Calibri" w:hAnsi="Calibri" w:cs="Calibri"/>
                  <w:color w:val="000000"/>
                  <w:sz w:val="24"/>
                  <w:szCs w:val="24"/>
                </w:rPr>
                <w:delText>5.0</w:delText>
              </w:r>
            </w:del>
          </w:p>
        </w:tc>
        <w:tc>
          <w:tcPr>
            <w:tcW w:w="2358" w:type="dxa"/>
            <w:vAlign w:val="bottom"/>
          </w:tcPr>
          <w:p w14:paraId="7873AE82" w14:textId="0B185849" w:rsidR="004B49E9" w:rsidRPr="00B52171" w:rsidDel="00EC6597" w:rsidRDefault="004B49E9" w:rsidP="006C65D3">
            <w:pPr>
              <w:jc w:val="center"/>
              <w:rPr>
                <w:del w:id="1113" w:author="Noble, Sarah" w:date="2024-09-06T14:53:00Z" w16du:dateUtc="2024-09-06T18:53:00Z"/>
                <w:rFonts w:ascii="Calibri" w:hAnsi="Calibri" w:cs="Calibri"/>
                <w:color w:val="000000"/>
                <w:sz w:val="24"/>
                <w:szCs w:val="24"/>
              </w:rPr>
            </w:pPr>
            <w:del w:id="1114" w:author="Noble, Sarah" w:date="2024-09-06T14:22:00Z" w16du:dateUtc="2024-09-06T18:22:00Z">
              <w:r w:rsidRPr="00B52171" w:rsidDel="00BE7C87">
                <w:rPr>
                  <w:rFonts w:ascii="Calibri" w:hAnsi="Calibri" w:cs="Calibri"/>
                  <w:color w:val="000000"/>
                  <w:sz w:val="24"/>
                  <w:szCs w:val="24"/>
                </w:rPr>
                <w:delText>12.770</w:delText>
              </w:r>
            </w:del>
          </w:p>
        </w:tc>
      </w:tr>
      <w:tr w:rsidR="004B49E9" w:rsidRPr="00B52171" w:rsidDel="00EC6597" w14:paraId="4701CF00" w14:textId="70A7A0DA" w:rsidTr="00130455">
        <w:trPr>
          <w:cantSplit/>
          <w:trHeight w:val="301"/>
          <w:del w:id="1115" w:author="Noble, Sarah" w:date="2024-09-06T14:53:00Z"/>
        </w:trPr>
        <w:tc>
          <w:tcPr>
            <w:tcW w:w="1463" w:type="dxa"/>
            <w:vAlign w:val="bottom"/>
          </w:tcPr>
          <w:p w14:paraId="110BC207" w14:textId="4ECAD7E2" w:rsidR="004B49E9" w:rsidRPr="00B52171" w:rsidDel="00EC6597" w:rsidRDefault="004B49E9" w:rsidP="006C65D3">
            <w:pPr>
              <w:jc w:val="center"/>
              <w:rPr>
                <w:del w:id="1116" w:author="Noble, Sarah" w:date="2024-09-06T14:53:00Z" w16du:dateUtc="2024-09-06T18:53:00Z"/>
                <w:rFonts w:ascii="Calibri" w:hAnsi="Calibri" w:cs="Calibri"/>
                <w:color w:val="000000"/>
                <w:sz w:val="24"/>
                <w:szCs w:val="24"/>
              </w:rPr>
            </w:pPr>
            <w:del w:id="1117" w:author="Noble, Sarah" w:date="2024-09-06T14:22:00Z" w16du:dateUtc="2024-09-06T18:22:00Z">
              <w:r w:rsidRPr="00B52171" w:rsidDel="00BE7C87">
                <w:rPr>
                  <w:rFonts w:ascii="Calibri" w:hAnsi="Calibri" w:cs="Calibri"/>
                  <w:color w:val="000000"/>
                  <w:sz w:val="24"/>
                  <w:szCs w:val="24"/>
                </w:rPr>
                <w:delText>6.0</w:delText>
              </w:r>
            </w:del>
          </w:p>
        </w:tc>
        <w:tc>
          <w:tcPr>
            <w:tcW w:w="2358" w:type="dxa"/>
            <w:vAlign w:val="bottom"/>
          </w:tcPr>
          <w:p w14:paraId="0B1F335B" w14:textId="56C8CE85" w:rsidR="004B49E9" w:rsidRPr="00B52171" w:rsidDel="00EC6597" w:rsidRDefault="004B49E9" w:rsidP="006C65D3">
            <w:pPr>
              <w:jc w:val="center"/>
              <w:rPr>
                <w:del w:id="1118" w:author="Noble, Sarah" w:date="2024-09-06T14:53:00Z" w16du:dateUtc="2024-09-06T18:53:00Z"/>
                <w:rFonts w:ascii="Calibri" w:hAnsi="Calibri" w:cs="Calibri"/>
                <w:color w:val="000000"/>
                <w:sz w:val="24"/>
                <w:szCs w:val="24"/>
              </w:rPr>
            </w:pPr>
            <w:del w:id="1119" w:author="Noble, Sarah" w:date="2024-09-06T14:22:00Z" w16du:dateUtc="2024-09-06T18:22:00Z">
              <w:r w:rsidRPr="00B52171" w:rsidDel="00BE7C87">
                <w:rPr>
                  <w:rFonts w:ascii="Calibri" w:hAnsi="Calibri" w:cs="Calibri"/>
                  <w:color w:val="000000"/>
                  <w:sz w:val="24"/>
                  <w:szCs w:val="24"/>
                </w:rPr>
                <w:delText>12.447</w:delText>
              </w:r>
            </w:del>
          </w:p>
        </w:tc>
      </w:tr>
      <w:tr w:rsidR="004B49E9" w:rsidRPr="00B52171" w:rsidDel="00EC6597" w14:paraId="325FCFF1" w14:textId="2EBB996C" w:rsidTr="00130455">
        <w:trPr>
          <w:cantSplit/>
          <w:trHeight w:val="301"/>
          <w:del w:id="1120" w:author="Noble, Sarah" w:date="2024-09-06T14:53:00Z"/>
        </w:trPr>
        <w:tc>
          <w:tcPr>
            <w:tcW w:w="1463" w:type="dxa"/>
            <w:vAlign w:val="bottom"/>
          </w:tcPr>
          <w:p w14:paraId="2B6EFB88" w14:textId="69D2B18C" w:rsidR="004B49E9" w:rsidRPr="00B52171" w:rsidDel="00EC6597" w:rsidRDefault="004B49E9" w:rsidP="006C65D3">
            <w:pPr>
              <w:jc w:val="center"/>
              <w:rPr>
                <w:del w:id="1121" w:author="Noble, Sarah" w:date="2024-09-06T14:53:00Z" w16du:dateUtc="2024-09-06T18:53:00Z"/>
                <w:rFonts w:ascii="Calibri" w:hAnsi="Calibri" w:cs="Calibri"/>
                <w:color w:val="000000"/>
                <w:sz w:val="24"/>
                <w:szCs w:val="24"/>
              </w:rPr>
            </w:pPr>
            <w:del w:id="1122" w:author="Noble, Sarah" w:date="2024-09-06T14:22:00Z" w16du:dateUtc="2024-09-06T18:22:00Z">
              <w:r w:rsidRPr="00B52171" w:rsidDel="00BE7C87">
                <w:rPr>
                  <w:rFonts w:ascii="Calibri" w:hAnsi="Calibri" w:cs="Calibri"/>
                  <w:color w:val="000000"/>
                  <w:sz w:val="24"/>
                  <w:szCs w:val="24"/>
                </w:rPr>
                <w:delText>7.0</w:delText>
              </w:r>
            </w:del>
          </w:p>
        </w:tc>
        <w:tc>
          <w:tcPr>
            <w:tcW w:w="2358" w:type="dxa"/>
            <w:vAlign w:val="bottom"/>
          </w:tcPr>
          <w:p w14:paraId="5BB463A6" w14:textId="52F2267E" w:rsidR="004B49E9" w:rsidRPr="00B52171" w:rsidDel="00EC6597" w:rsidRDefault="004B49E9" w:rsidP="006C65D3">
            <w:pPr>
              <w:jc w:val="center"/>
              <w:rPr>
                <w:del w:id="1123" w:author="Noble, Sarah" w:date="2024-09-06T14:53:00Z" w16du:dateUtc="2024-09-06T18:53:00Z"/>
                <w:rFonts w:ascii="Calibri" w:hAnsi="Calibri" w:cs="Calibri"/>
                <w:color w:val="000000"/>
                <w:sz w:val="24"/>
                <w:szCs w:val="24"/>
              </w:rPr>
            </w:pPr>
            <w:del w:id="1124" w:author="Noble, Sarah" w:date="2024-09-06T14:22:00Z" w16du:dateUtc="2024-09-06T18:22:00Z">
              <w:r w:rsidRPr="00B52171" w:rsidDel="00BE7C87">
                <w:rPr>
                  <w:rFonts w:ascii="Calibri" w:hAnsi="Calibri" w:cs="Calibri"/>
                  <w:color w:val="000000"/>
                  <w:sz w:val="24"/>
                  <w:szCs w:val="24"/>
                </w:rPr>
                <w:delText>12.139</w:delText>
              </w:r>
            </w:del>
          </w:p>
        </w:tc>
      </w:tr>
      <w:tr w:rsidR="004B49E9" w:rsidRPr="00B52171" w:rsidDel="00EC6597" w14:paraId="1D745CAA" w14:textId="43A6AE73" w:rsidTr="00130455">
        <w:trPr>
          <w:cantSplit/>
          <w:trHeight w:val="301"/>
          <w:del w:id="1125" w:author="Noble, Sarah" w:date="2024-09-06T14:53:00Z"/>
        </w:trPr>
        <w:tc>
          <w:tcPr>
            <w:tcW w:w="1463" w:type="dxa"/>
            <w:vAlign w:val="bottom"/>
          </w:tcPr>
          <w:p w14:paraId="20B914F6" w14:textId="6DF9A26B" w:rsidR="004B49E9" w:rsidRPr="00B52171" w:rsidDel="00EC6597" w:rsidRDefault="004B49E9" w:rsidP="006C65D3">
            <w:pPr>
              <w:jc w:val="center"/>
              <w:rPr>
                <w:del w:id="1126" w:author="Noble, Sarah" w:date="2024-09-06T14:53:00Z" w16du:dateUtc="2024-09-06T18:53:00Z"/>
                <w:rFonts w:ascii="Calibri" w:hAnsi="Calibri" w:cs="Calibri"/>
                <w:color w:val="000000"/>
                <w:sz w:val="24"/>
                <w:szCs w:val="24"/>
              </w:rPr>
            </w:pPr>
            <w:del w:id="1127" w:author="Noble, Sarah" w:date="2024-09-06T14:22:00Z" w16du:dateUtc="2024-09-06T18:22:00Z">
              <w:r w:rsidRPr="00B52171" w:rsidDel="00BE7C87">
                <w:rPr>
                  <w:rFonts w:ascii="Calibri" w:hAnsi="Calibri" w:cs="Calibri"/>
                  <w:color w:val="000000"/>
                  <w:sz w:val="24"/>
                  <w:szCs w:val="24"/>
                </w:rPr>
                <w:delText>8.0</w:delText>
              </w:r>
            </w:del>
          </w:p>
        </w:tc>
        <w:tc>
          <w:tcPr>
            <w:tcW w:w="2358" w:type="dxa"/>
            <w:vAlign w:val="bottom"/>
          </w:tcPr>
          <w:p w14:paraId="7765F4FC" w14:textId="1CD8C913" w:rsidR="004B49E9" w:rsidRPr="00B52171" w:rsidDel="00EC6597" w:rsidRDefault="004B49E9" w:rsidP="006C65D3">
            <w:pPr>
              <w:jc w:val="center"/>
              <w:rPr>
                <w:del w:id="1128" w:author="Noble, Sarah" w:date="2024-09-06T14:53:00Z" w16du:dateUtc="2024-09-06T18:53:00Z"/>
                <w:rFonts w:ascii="Calibri" w:hAnsi="Calibri" w:cs="Calibri"/>
                <w:color w:val="000000"/>
                <w:sz w:val="24"/>
                <w:szCs w:val="24"/>
              </w:rPr>
            </w:pPr>
            <w:del w:id="1129" w:author="Noble, Sarah" w:date="2024-09-06T14:22:00Z" w16du:dateUtc="2024-09-06T18:22:00Z">
              <w:r w:rsidRPr="00B52171" w:rsidDel="00BE7C87">
                <w:rPr>
                  <w:rFonts w:ascii="Calibri" w:hAnsi="Calibri" w:cs="Calibri"/>
                  <w:color w:val="000000"/>
                  <w:sz w:val="24"/>
                  <w:szCs w:val="24"/>
                </w:rPr>
                <w:delText>11.843</w:delText>
              </w:r>
            </w:del>
          </w:p>
        </w:tc>
      </w:tr>
      <w:tr w:rsidR="004B49E9" w:rsidRPr="00B52171" w:rsidDel="00EC6597" w14:paraId="63E94E3B" w14:textId="289E693F" w:rsidTr="00130455">
        <w:trPr>
          <w:cantSplit/>
          <w:trHeight w:val="301"/>
          <w:del w:id="1130" w:author="Noble, Sarah" w:date="2024-09-06T14:53:00Z"/>
        </w:trPr>
        <w:tc>
          <w:tcPr>
            <w:tcW w:w="1463" w:type="dxa"/>
            <w:vAlign w:val="bottom"/>
          </w:tcPr>
          <w:p w14:paraId="141395A4" w14:textId="6C7F55BB" w:rsidR="004B49E9" w:rsidRPr="00B52171" w:rsidDel="00EC6597" w:rsidRDefault="004B49E9" w:rsidP="006C65D3">
            <w:pPr>
              <w:jc w:val="center"/>
              <w:rPr>
                <w:del w:id="1131" w:author="Noble, Sarah" w:date="2024-09-06T14:53:00Z" w16du:dateUtc="2024-09-06T18:53:00Z"/>
                <w:rFonts w:ascii="Calibri" w:hAnsi="Calibri" w:cs="Calibri"/>
                <w:color w:val="000000"/>
                <w:sz w:val="24"/>
                <w:szCs w:val="24"/>
              </w:rPr>
            </w:pPr>
            <w:del w:id="1132" w:author="Noble, Sarah" w:date="2024-09-06T14:22:00Z" w16du:dateUtc="2024-09-06T18:22:00Z">
              <w:r w:rsidRPr="00B52171" w:rsidDel="00BE7C87">
                <w:rPr>
                  <w:rFonts w:ascii="Calibri" w:hAnsi="Calibri" w:cs="Calibri"/>
                  <w:color w:val="000000"/>
                  <w:sz w:val="24"/>
                  <w:szCs w:val="24"/>
                </w:rPr>
                <w:delText>9.0</w:delText>
              </w:r>
            </w:del>
          </w:p>
        </w:tc>
        <w:tc>
          <w:tcPr>
            <w:tcW w:w="2358" w:type="dxa"/>
            <w:vAlign w:val="bottom"/>
          </w:tcPr>
          <w:p w14:paraId="4E606AAD" w14:textId="6C08CC9C" w:rsidR="004B49E9" w:rsidRPr="00B52171" w:rsidDel="00EC6597" w:rsidRDefault="004B49E9" w:rsidP="006C65D3">
            <w:pPr>
              <w:jc w:val="center"/>
              <w:rPr>
                <w:del w:id="1133" w:author="Noble, Sarah" w:date="2024-09-06T14:53:00Z" w16du:dateUtc="2024-09-06T18:53:00Z"/>
                <w:rFonts w:ascii="Calibri" w:hAnsi="Calibri" w:cs="Calibri"/>
                <w:color w:val="000000"/>
                <w:sz w:val="24"/>
                <w:szCs w:val="24"/>
              </w:rPr>
            </w:pPr>
            <w:del w:id="1134" w:author="Noble, Sarah" w:date="2024-09-06T14:22:00Z" w16du:dateUtc="2024-09-06T18:22:00Z">
              <w:r w:rsidRPr="00B52171" w:rsidDel="00BE7C87">
                <w:rPr>
                  <w:rFonts w:ascii="Calibri" w:hAnsi="Calibri" w:cs="Calibri"/>
                  <w:color w:val="000000"/>
                  <w:sz w:val="24"/>
                  <w:szCs w:val="24"/>
                </w:rPr>
                <w:delText>11.559</w:delText>
              </w:r>
            </w:del>
          </w:p>
        </w:tc>
      </w:tr>
      <w:tr w:rsidR="004B49E9" w:rsidRPr="00B52171" w:rsidDel="00EC6597" w14:paraId="27A4560B" w14:textId="6DA100BD" w:rsidTr="00130455">
        <w:trPr>
          <w:cantSplit/>
          <w:trHeight w:val="328"/>
          <w:del w:id="1135" w:author="Noble, Sarah" w:date="2024-09-06T14:53:00Z"/>
        </w:trPr>
        <w:tc>
          <w:tcPr>
            <w:tcW w:w="1463" w:type="dxa"/>
            <w:vAlign w:val="bottom"/>
          </w:tcPr>
          <w:p w14:paraId="086B100B" w14:textId="60385101" w:rsidR="004B49E9" w:rsidRPr="00B52171" w:rsidDel="00EC6597" w:rsidRDefault="004B49E9" w:rsidP="006C65D3">
            <w:pPr>
              <w:jc w:val="center"/>
              <w:rPr>
                <w:del w:id="1136" w:author="Noble, Sarah" w:date="2024-09-06T14:53:00Z" w16du:dateUtc="2024-09-06T18:53:00Z"/>
                <w:rFonts w:ascii="Calibri" w:hAnsi="Calibri" w:cs="Calibri"/>
                <w:color w:val="000000"/>
                <w:sz w:val="24"/>
                <w:szCs w:val="24"/>
              </w:rPr>
            </w:pPr>
            <w:del w:id="1137" w:author="Noble, Sarah" w:date="2024-09-06T14:22:00Z" w16du:dateUtc="2024-09-06T18:22:00Z">
              <w:r w:rsidRPr="00B52171" w:rsidDel="00BE7C87">
                <w:rPr>
                  <w:rFonts w:ascii="Calibri" w:hAnsi="Calibri" w:cs="Calibri"/>
                  <w:color w:val="000000"/>
                  <w:sz w:val="24"/>
                  <w:szCs w:val="24"/>
                </w:rPr>
                <w:delText>10.0</w:delText>
              </w:r>
            </w:del>
          </w:p>
        </w:tc>
        <w:tc>
          <w:tcPr>
            <w:tcW w:w="2358" w:type="dxa"/>
            <w:vAlign w:val="bottom"/>
          </w:tcPr>
          <w:p w14:paraId="0E532AF9" w14:textId="6B887943" w:rsidR="004B49E9" w:rsidRPr="00B52171" w:rsidDel="00EC6597" w:rsidRDefault="004B49E9" w:rsidP="006C65D3">
            <w:pPr>
              <w:jc w:val="center"/>
              <w:rPr>
                <w:del w:id="1138" w:author="Noble, Sarah" w:date="2024-09-06T14:53:00Z" w16du:dateUtc="2024-09-06T18:53:00Z"/>
                <w:rFonts w:ascii="Calibri" w:hAnsi="Calibri" w:cs="Calibri"/>
                <w:color w:val="000000"/>
                <w:sz w:val="24"/>
                <w:szCs w:val="24"/>
              </w:rPr>
            </w:pPr>
            <w:del w:id="1139" w:author="Noble, Sarah" w:date="2024-09-06T14:22:00Z" w16du:dateUtc="2024-09-06T18:22:00Z">
              <w:r w:rsidRPr="00B52171" w:rsidDel="00BE7C87">
                <w:rPr>
                  <w:rFonts w:ascii="Calibri" w:hAnsi="Calibri" w:cs="Calibri"/>
                  <w:color w:val="000000"/>
                  <w:sz w:val="24"/>
                  <w:szCs w:val="24"/>
                </w:rPr>
                <w:delText>11.288</w:delText>
              </w:r>
            </w:del>
          </w:p>
        </w:tc>
      </w:tr>
      <w:tr w:rsidR="004B49E9" w:rsidRPr="00B52171" w:rsidDel="00EC6597" w14:paraId="1019ACDE" w14:textId="08961E53" w:rsidTr="00130455">
        <w:trPr>
          <w:cantSplit/>
          <w:trHeight w:val="301"/>
          <w:del w:id="1140" w:author="Noble, Sarah" w:date="2024-09-06T14:53:00Z"/>
        </w:trPr>
        <w:tc>
          <w:tcPr>
            <w:tcW w:w="1463" w:type="dxa"/>
            <w:vAlign w:val="bottom"/>
          </w:tcPr>
          <w:p w14:paraId="6685B7B0" w14:textId="54A6472C" w:rsidR="004B49E9" w:rsidRPr="00B52171" w:rsidDel="00EC6597" w:rsidRDefault="004B49E9" w:rsidP="006C65D3">
            <w:pPr>
              <w:jc w:val="center"/>
              <w:rPr>
                <w:del w:id="1141" w:author="Noble, Sarah" w:date="2024-09-06T14:53:00Z" w16du:dateUtc="2024-09-06T18:53:00Z"/>
                <w:rFonts w:ascii="Calibri" w:hAnsi="Calibri" w:cs="Calibri"/>
                <w:color w:val="000000"/>
                <w:sz w:val="24"/>
                <w:szCs w:val="24"/>
              </w:rPr>
            </w:pPr>
            <w:del w:id="1142" w:author="Noble, Sarah" w:date="2024-09-06T14:22:00Z" w16du:dateUtc="2024-09-06T18:22:00Z">
              <w:r w:rsidRPr="00B52171" w:rsidDel="00BE7C87">
                <w:rPr>
                  <w:rFonts w:ascii="Calibri" w:hAnsi="Calibri" w:cs="Calibri"/>
                  <w:color w:val="000000"/>
                  <w:sz w:val="24"/>
                  <w:szCs w:val="24"/>
                </w:rPr>
                <w:delText>11.0</w:delText>
              </w:r>
            </w:del>
          </w:p>
        </w:tc>
        <w:tc>
          <w:tcPr>
            <w:tcW w:w="2358" w:type="dxa"/>
            <w:vAlign w:val="bottom"/>
          </w:tcPr>
          <w:p w14:paraId="32E4D705" w14:textId="0A054E36" w:rsidR="004B49E9" w:rsidRPr="00B52171" w:rsidDel="00EC6597" w:rsidRDefault="004B49E9" w:rsidP="006C65D3">
            <w:pPr>
              <w:jc w:val="center"/>
              <w:rPr>
                <w:del w:id="1143" w:author="Noble, Sarah" w:date="2024-09-06T14:53:00Z" w16du:dateUtc="2024-09-06T18:53:00Z"/>
                <w:rFonts w:ascii="Calibri" w:hAnsi="Calibri" w:cs="Calibri"/>
                <w:color w:val="000000"/>
                <w:sz w:val="24"/>
                <w:szCs w:val="24"/>
              </w:rPr>
            </w:pPr>
            <w:del w:id="1144" w:author="Noble, Sarah" w:date="2024-09-06T14:22:00Z" w16du:dateUtc="2024-09-06T18:22:00Z">
              <w:r w:rsidRPr="00B52171" w:rsidDel="00BE7C87">
                <w:rPr>
                  <w:rFonts w:ascii="Calibri" w:hAnsi="Calibri" w:cs="Calibri"/>
                  <w:color w:val="000000"/>
                  <w:sz w:val="24"/>
                  <w:szCs w:val="24"/>
                </w:rPr>
                <w:delText>11.027</w:delText>
              </w:r>
            </w:del>
          </w:p>
        </w:tc>
      </w:tr>
      <w:tr w:rsidR="004B49E9" w:rsidRPr="00B52171" w:rsidDel="00EC6597" w14:paraId="2B486DCC" w14:textId="37B70992" w:rsidTr="00130455">
        <w:trPr>
          <w:cantSplit/>
          <w:trHeight w:val="301"/>
          <w:del w:id="1145" w:author="Noble, Sarah" w:date="2024-09-06T14:53:00Z"/>
        </w:trPr>
        <w:tc>
          <w:tcPr>
            <w:tcW w:w="1463" w:type="dxa"/>
            <w:vAlign w:val="bottom"/>
          </w:tcPr>
          <w:p w14:paraId="44097027" w14:textId="02160C2E" w:rsidR="004B49E9" w:rsidRPr="00B52171" w:rsidDel="00EC6597" w:rsidRDefault="004B49E9" w:rsidP="006C65D3">
            <w:pPr>
              <w:jc w:val="center"/>
              <w:rPr>
                <w:del w:id="1146" w:author="Noble, Sarah" w:date="2024-09-06T14:53:00Z" w16du:dateUtc="2024-09-06T18:53:00Z"/>
                <w:rFonts w:ascii="Calibri" w:hAnsi="Calibri" w:cs="Calibri"/>
                <w:color w:val="000000"/>
                <w:sz w:val="24"/>
                <w:szCs w:val="24"/>
              </w:rPr>
            </w:pPr>
            <w:del w:id="1147" w:author="Noble, Sarah" w:date="2024-09-06T14:22:00Z" w16du:dateUtc="2024-09-06T18:22:00Z">
              <w:r w:rsidRPr="00B52171" w:rsidDel="00BE7C87">
                <w:rPr>
                  <w:rFonts w:ascii="Calibri" w:hAnsi="Calibri" w:cs="Calibri"/>
                  <w:color w:val="000000"/>
                  <w:sz w:val="24"/>
                  <w:szCs w:val="24"/>
                </w:rPr>
                <w:delText>12.0</w:delText>
              </w:r>
            </w:del>
          </w:p>
        </w:tc>
        <w:tc>
          <w:tcPr>
            <w:tcW w:w="2358" w:type="dxa"/>
            <w:vAlign w:val="bottom"/>
          </w:tcPr>
          <w:p w14:paraId="39206827" w14:textId="22DDF2C4" w:rsidR="004B49E9" w:rsidRPr="00B52171" w:rsidDel="00EC6597" w:rsidRDefault="004B49E9" w:rsidP="006C65D3">
            <w:pPr>
              <w:jc w:val="center"/>
              <w:rPr>
                <w:del w:id="1148" w:author="Noble, Sarah" w:date="2024-09-06T14:53:00Z" w16du:dateUtc="2024-09-06T18:53:00Z"/>
                <w:rFonts w:ascii="Calibri" w:hAnsi="Calibri" w:cs="Calibri"/>
                <w:color w:val="000000"/>
                <w:sz w:val="24"/>
                <w:szCs w:val="24"/>
              </w:rPr>
            </w:pPr>
            <w:del w:id="1149" w:author="Noble, Sarah" w:date="2024-09-06T14:22:00Z" w16du:dateUtc="2024-09-06T18:22:00Z">
              <w:r w:rsidRPr="00B52171" w:rsidDel="00BE7C87">
                <w:rPr>
                  <w:rFonts w:ascii="Calibri" w:hAnsi="Calibri" w:cs="Calibri"/>
                  <w:color w:val="000000"/>
                  <w:sz w:val="24"/>
                  <w:szCs w:val="24"/>
                </w:rPr>
                <w:delText>10.777</w:delText>
              </w:r>
            </w:del>
          </w:p>
        </w:tc>
      </w:tr>
      <w:tr w:rsidR="004B49E9" w:rsidRPr="00B52171" w:rsidDel="00EC6597" w14:paraId="5BF81C96" w14:textId="4348FA4F" w:rsidTr="00130455">
        <w:trPr>
          <w:cantSplit/>
          <w:trHeight w:val="301"/>
          <w:del w:id="1150" w:author="Noble, Sarah" w:date="2024-09-06T14:53:00Z"/>
        </w:trPr>
        <w:tc>
          <w:tcPr>
            <w:tcW w:w="1463" w:type="dxa"/>
            <w:vAlign w:val="bottom"/>
          </w:tcPr>
          <w:p w14:paraId="14A8E57B" w14:textId="03F6F1A5" w:rsidR="004B49E9" w:rsidRPr="00B52171" w:rsidDel="00EC6597" w:rsidRDefault="004B49E9" w:rsidP="006C65D3">
            <w:pPr>
              <w:jc w:val="center"/>
              <w:rPr>
                <w:del w:id="1151" w:author="Noble, Sarah" w:date="2024-09-06T14:53:00Z" w16du:dateUtc="2024-09-06T18:53:00Z"/>
                <w:rFonts w:ascii="Calibri" w:hAnsi="Calibri" w:cs="Calibri"/>
                <w:color w:val="000000"/>
                <w:sz w:val="24"/>
                <w:szCs w:val="24"/>
              </w:rPr>
            </w:pPr>
            <w:del w:id="1152" w:author="Noble, Sarah" w:date="2024-09-06T14:22:00Z" w16du:dateUtc="2024-09-06T18:22:00Z">
              <w:r w:rsidRPr="00B52171" w:rsidDel="00BE7C87">
                <w:rPr>
                  <w:rFonts w:ascii="Calibri" w:hAnsi="Calibri" w:cs="Calibri"/>
                  <w:color w:val="000000"/>
                  <w:sz w:val="24"/>
                  <w:szCs w:val="24"/>
                </w:rPr>
                <w:delText>13.0</w:delText>
              </w:r>
            </w:del>
          </w:p>
        </w:tc>
        <w:tc>
          <w:tcPr>
            <w:tcW w:w="2358" w:type="dxa"/>
            <w:vAlign w:val="bottom"/>
          </w:tcPr>
          <w:p w14:paraId="2E786644" w14:textId="33A104FC" w:rsidR="004B49E9" w:rsidRPr="00B52171" w:rsidDel="00EC6597" w:rsidRDefault="004B49E9" w:rsidP="006C65D3">
            <w:pPr>
              <w:jc w:val="center"/>
              <w:rPr>
                <w:del w:id="1153" w:author="Noble, Sarah" w:date="2024-09-06T14:53:00Z" w16du:dateUtc="2024-09-06T18:53:00Z"/>
                <w:rFonts w:ascii="Calibri" w:hAnsi="Calibri" w:cs="Calibri"/>
                <w:color w:val="000000"/>
                <w:sz w:val="24"/>
                <w:szCs w:val="24"/>
              </w:rPr>
            </w:pPr>
            <w:del w:id="1154" w:author="Noble, Sarah" w:date="2024-09-06T14:22:00Z" w16du:dateUtc="2024-09-06T18:22:00Z">
              <w:r w:rsidRPr="00B52171" w:rsidDel="00BE7C87">
                <w:rPr>
                  <w:rFonts w:ascii="Calibri" w:hAnsi="Calibri" w:cs="Calibri"/>
                  <w:color w:val="000000"/>
                  <w:sz w:val="24"/>
                  <w:szCs w:val="24"/>
                </w:rPr>
                <w:delText>10.537</w:delText>
              </w:r>
            </w:del>
          </w:p>
        </w:tc>
      </w:tr>
      <w:tr w:rsidR="004B49E9" w:rsidRPr="00B52171" w:rsidDel="00EC6597" w14:paraId="65DC3943" w14:textId="3CF86C15" w:rsidTr="00130455">
        <w:trPr>
          <w:cantSplit/>
          <w:trHeight w:val="301"/>
          <w:del w:id="1155" w:author="Noble, Sarah" w:date="2024-09-06T14:53:00Z"/>
        </w:trPr>
        <w:tc>
          <w:tcPr>
            <w:tcW w:w="1463" w:type="dxa"/>
            <w:vAlign w:val="bottom"/>
          </w:tcPr>
          <w:p w14:paraId="586D972F" w14:textId="61B77C78" w:rsidR="004B49E9" w:rsidRPr="00B52171" w:rsidDel="00EC6597" w:rsidRDefault="004B49E9" w:rsidP="006C65D3">
            <w:pPr>
              <w:jc w:val="center"/>
              <w:rPr>
                <w:del w:id="1156" w:author="Noble, Sarah" w:date="2024-09-06T14:53:00Z" w16du:dateUtc="2024-09-06T18:53:00Z"/>
                <w:rFonts w:ascii="Calibri" w:hAnsi="Calibri" w:cs="Calibri"/>
                <w:color w:val="000000"/>
                <w:sz w:val="24"/>
                <w:szCs w:val="24"/>
              </w:rPr>
            </w:pPr>
            <w:del w:id="1157" w:author="Noble, Sarah" w:date="2024-09-06T14:22:00Z" w16du:dateUtc="2024-09-06T18:22:00Z">
              <w:r w:rsidRPr="00B52171" w:rsidDel="00BE7C87">
                <w:rPr>
                  <w:rFonts w:ascii="Calibri" w:hAnsi="Calibri" w:cs="Calibri"/>
                  <w:color w:val="000000"/>
                  <w:sz w:val="24"/>
                  <w:szCs w:val="24"/>
                </w:rPr>
                <w:delText>14.0</w:delText>
              </w:r>
            </w:del>
          </w:p>
        </w:tc>
        <w:tc>
          <w:tcPr>
            <w:tcW w:w="2358" w:type="dxa"/>
            <w:vAlign w:val="bottom"/>
          </w:tcPr>
          <w:p w14:paraId="7F4DC71A" w14:textId="572EE447" w:rsidR="004B49E9" w:rsidRPr="00B52171" w:rsidDel="00EC6597" w:rsidRDefault="004B49E9" w:rsidP="006C65D3">
            <w:pPr>
              <w:jc w:val="center"/>
              <w:rPr>
                <w:del w:id="1158" w:author="Noble, Sarah" w:date="2024-09-06T14:53:00Z" w16du:dateUtc="2024-09-06T18:53:00Z"/>
                <w:rFonts w:ascii="Calibri" w:hAnsi="Calibri" w:cs="Calibri"/>
                <w:color w:val="000000"/>
                <w:sz w:val="24"/>
                <w:szCs w:val="24"/>
              </w:rPr>
            </w:pPr>
            <w:del w:id="1159" w:author="Noble, Sarah" w:date="2024-09-06T14:22:00Z" w16du:dateUtc="2024-09-06T18:22:00Z">
              <w:r w:rsidRPr="00B52171" w:rsidDel="00BE7C87">
                <w:rPr>
                  <w:rFonts w:ascii="Calibri" w:hAnsi="Calibri" w:cs="Calibri"/>
                  <w:color w:val="000000"/>
                  <w:sz w:val="24"/>
                  <w:szCs w:val="24"/>
                </w:rPr>
                <w:delText>10.306</w:delText>
              </w:r>
            </w:del>
          </w:p>
        </w:tc>
      </w:tr>
      <w:tr w:rsidR="004B49E9" w:rsidRPr="00B52171" w:rsidDel="00EC6597" w14:paraId="1222B9F2" w14:textId="738DFB57" w:rsidTr="00130455">
        <w:trPr>
          <w:cantSplit/>
          <w:trHeight w:val="301"/>
          <w:del w:id="1160" w:author="Noble, Sarah" w:date="2024-09-06T14:53:00Z"/>
        </w:trPr>
        <w:tc>
          <w:tcPr>
            <w:tcW w:w="1463" w:type="dxa"/>
            <w:vAlign w:val="bottom"/>
          </w:tcPr>
          <w:p w14:paraId="4C8DB341" w14:textId="215737E0" w:rsidR="004B49E9" w:rsidRPr="00B52171" w:rsidDel="00EC6597" w:rsidRDefault="004B49E9" w:rsidP="006C65D3">
            <w:pPr>
              <w:jc w:val="center"/>
              <w:rPr>
                <w:del w:id="1161" w:author="Noble, Sarah" w:date="2024-09-06T14:53:00Z" w16du:dateUtc="2024-09-06T18:53:00Z"/>
                <w:rFonts w:ascii="Calibri" w:hAnsi="Calibri" w:cs="Calibri"/>
                <w:color w:val="000000"/>
                <w:sz w:val="24"/>
                <w:szCs w:val="24"/>
              </w:rPr>
            </w:pPr>
            <w:del w:id="1162" w:author="Noble, Sarah" w:date="2024-09-06T14:22:00Z" w16du:dateUtc="2024-09-06T18:22:00Z">
              <w:r w:rsidRPr="00B52171" w:rsidDel="00BE7C87">
                <w:rPr>
                  <w:rFonts w:ascii="Calibri" w:hAnsi="Calibri" w:cs="Calibri"/>
                  <w:color w:val="000000"/>
                  <w:sz w:val="24"/>
                  <w:szCs w:val="24"/>
                </w:rPr>
                <w:delText>15.0</w:delText>
              </w:r>
            </w:del>
          </w:p>
        </w:tc>
        <w:tc>
          <w:tcPr>
            <w:tcW w:w="2358" w:type="dxa"/>
            <w:vAlign w:val="bottom"/>
          </w:tcPr>
          <w:p w14:paraId="73229E60" w14:textId="2A07427A" w:rsidR="004B49E9" w:rsidRPr="00B52171" w:rsidDel="00EC6597" w:rsidRDefault="004B49E9" w:rsidP="006C65D3">
            <w:pPr>
              <w:jc w:val="center"/>
              <w:rPr>
                <w:del w:id="1163" w:author="Noble, Sarah" w:date="2024-09-06T14:53:00Z" w16du:dateUtc="2024-09-06T18:53:00Z"/>
                <w:rFonts w:ascii="Calibri" w:hAnsi="Calibri" w:cs="Calibri"/>
                <w:color w:val="000000"/>
                <w:sz w:val="24"/>
                <w:szCs w:val="24"/>
              </w:rPr>
            </w:pPr>
            <w:del w:id="1164" w:author="Noble, Sarah" w:date="2024-09-06T14:22:00Z" w16du:dateUtc="2024-09-06T18:22:00Z">
              <w:r w:rsidRPr="00B52171" w:rsidDel="00BE7C87">
                <w:rPr>
                  <w:rFonts w:ascii="Calibri" w:hAnsi="Calibri" w:cs="Calibri"/>
                  <w:color w:val="000000"/>
                  <w:sz w:val="24"/>
                  <w:szCs w:val="24"/>
                </w:rPr>
                <w:delText>10.084</w:delText>
              </w:r>
            </w:del>
          </w:p>
        </w:tc>
      </w:tr>
      <w:tr w:rsidR="004B49E9" w:rsidRPr="00B52171" w:rsidDel="00EC6597" w14:paraId="5D7DE9EC" w14:textId="1B2D9798" w:rsidTr="00130455">
        <w:trPr>
          <w:cantSplit/>
          <w:trHeight w:val="328"/>
          <w:del w:id="1165" w:author="Noble, Sarah" w:date="2024-09-06T14:53:00Z"/>
        </w:trPr>
        <w:tc>
          <w:tcPr>
            <w:tcW w:w="1463" w:type="dxa"/>
            <w:vAlign w:val="bottom"/>
          </w:tcPr>
          <w:p w14:paraId="59443023" w14:textId="28F01B36" w:rsidR="004B49E9" w:rsidRPr="00B52171" w:rsidDel="00EC6597" w:rsidRDefault="004B49E9" w:rsidP="006C65D3">
            <w:pPr>
              <w:jc w:val="center"/>
              <w:rPr>
                <w:del w:id="1166" w:author="Noble, Sarah" w:date="2024-09-06T14:53:00Z" w16du:dateUtc="2024-09-06T18:53:00Z"/>
                <w:rFonts w:ascii="Calibri" w:hAnsi="Calibri" w:cs="Calibri"/>
                <w:color w:val="000000"/>
                <w:sz w:val="24"/>
                <w:szCs w:val="24"/>
              </w:rPr>
            </w:pPr>
            <w:del w:id="1167" w:author="Noble, Sarah" w:date="2024-09-06T14:22:00Z" w16du:dateUtc="2024-09-06T18:22:00Z">
              <w:r w:rsidRPr="00B52171" w:rsidDel="00BE7C87">
                <w:rPr>
                  <w:rFonts w:ascii="Calibri" w:hAnsi="Calibri" w:cs="Calibri"/>
                  <w:color w:val="000000"/>
                  <w:sz w:val="24"/>
                  <w:szCs w:val="24"/>
                </w:rPr>
                <w:delText>16.0</w:delText>
              </w:r>
            </w:del>
          </w:p>
        </w:tc>
        <w:tc>
          <w:tcPr>
            <w:tcW w:w="2358" w:type="dxa"/>
            <w:vAlign w:val="bottom"/>
          </w:tcPr>
          <w:p w14:paraId="27F78389" w14:textId="1E50C1F5" w:rsidR="004B49E9" w:rsidRPr="00B52171" w:rsidDel="00EC6597" w:rsidRDefault="004B49E9" w:rsidP="006C65D3">
            <w:pPr>
              <w:jc w:val="center"/>
              <w:rPr>
                <w:del w:id="1168" w:author="Noble, Sarah" w:date="2024-09-06T14:53:00Z" w16du:dateUtc="2024-09-06T18:53:00Z"/>
                <w:rFonts w:ascii="Calibri" w:hAnsi="Calibri" w:cs="Calibri"/>
                <w:color w:val="000000"/>
                <w:sz w:val="24"/>
                <w:szCs w:val="24"/>
              </w:rPr>
            </w:pPr>
            <w:del w:id="1169" w:author="Noble, Sarah" w:date="2024-09-06T14:22:00Z" w16du:dateUtc="2024-09-06T18:22:00Z">
              <w:r w:rsidRPr="00B52171" w:rsidDel="00BE7C87">
                <w:rPr>
                  <w:rFonts w:ascii="Calibri" w:hAnsi="Calibri" w:cs="Calibri"/>
                  <w:color w:val="000000"/>
                  <w:sz w:val="24"/>
                  <w:szCs w:val="24"/>
                </w:rPr>
                <w:delText>9.870</w:delText>
              </w:r>
            </w:del>
          </w:p>
        </w:tc>
      </w:tr>
      <w:tr w:rsidR="004B49E9" w:rsidRPr="00B52171" w:rsidDel="00EC6597" w14:paraId="46038EE8" w14:textId="23615499" w:rsidTr="00130455">
        <w:trPr>
          <w:cantSplit/>
          <w:trHeight w:val="301"/>
          <w:del w:id="1170" w:author="Noble, Sarah" w:date="2024-09-06T14:53:00Z"/>
        </w:trPr>
        <w:tc>
          <w:tcPr>
            <w:tcW w:w="1463" w:type="dxa"/>
            <w:vAlign w:val="bottom"/>
          </w:tcPr>
          <w:p w14:paraId="4283E3B1" w14:textId="3F1D4F8D" w:rsidR="004B49E9" w:rsidRPr="00B52171" w:rsidDel="00EC6597" w:rsidRDefault="004B49E9" w:rsidP="006C65D3">
            <w:pPr>
              <w:jc w:val="center"/>
              <w:rPr>
                <w:del w:id="1171" w:author="Noble, Sarah" w:date="2024-09-06T14:53:00Z" w16du:dateUtc="2024-09-06T18:53:00Z"/>
                <w:rFonts w:ascii="Calibri" w:hAnsi="Calibri" w:cs="Calibri"/>
                <w:color w:val="000000"/>
                <w:sz w:val="24"/>
                <w:szCs w:val="24"/>
              </w:rPr>
            </w:pPr>
            <w:del w:id="1172" w:author="Noble, Sarah" w:date="2024-09-06T14:22:00Z" w16du:dateUtc="2024-09-06T18:22:00Z">
              <w:r w:rsidRPr="00B52171" w:rsidDel="00BE7C87">
                <w:rPr>
                  <w:rFonts w:ascii="Calibri" w:hAnsi="Calibri" w:cs="Calibri"/>
                  <w:color w:val="000000"/>
                  <w:sz w:val="24"/>
                  <w:szCs w:val="24"/>
                </w:rPr>
                <w:delText>17.0</w:delText>
              </w:r>
            </w:del>
          </w:p>
        </w:tc>
        <w:tc>
          <w:tcPr>
            <w:tcW w:w="2358" w:type="dxa"/>
            <w:vAlign w:val="bottom"/>
          </w:tcPr>
          <w:p w14:paraId="58C2D8C9" w14:textId="6281A9F0" w:rsidR="004B49E9" w:rsidRPr="00B52171" w:rsidDel="00EC6597" w:rsidRDefault="004B49E9" w:rsidP="006C65D3">
            <w:pPr>
              <w:jc w:val="center"/>
              <w:rPr>
                <w:del w:id="1173" w:author="Noble, Sarah" w:date="2024-09-06T14:53:00Z" w16du:dateUtc="2024-09-06T18:53:00Z"/>
                <w:rFonts w:ascii="Calibri" w:hAnsi="Calibri" w:cs="Calibri"/>
                <w:color w:val="000000"/>
                <w:sz w:val="24"/>
                <w:szCs w:val="24"/>
              </w:rPr>
            </w:pPr>
            <w:del w:id="1174" w:author="Noble, Sarah" w:date="2024-09-06T14:22:00Z" w16du:dateUtc="2024-09-06T18:22:00Z">
              <w:r w:rsidRPr="00B52171" w:rsidDel="00BE7C87">
                <w:rPr>
                  <w:rFonts w:ascii="Calibri" w:hAnsi="Calibri" w:cs="Calibri"/>
                  <w:color w:val="000000"/>
                  <w:sz w:val="24"/>
                  <w:szCs w:val="24"/>
                </w:rPr>
                <w:delText>9.665</w:delText>
              </w:r>
            </w:del>
          </w:p>
        </w:tc>
      </w:tr>
      <w:tr w:rsidR="004B49E9" w:rsidRPr="00B52171" w:rsidDel="00EC6597" w14:paraId="6447F134" w14:textId="16AD9478" w:rsidTr="00130455">
        <w:trPr>
          <w:cantSplit/>
          <w:trHeight w:val="301"/>
          <w:del w:id="1175" w:author="Noble, Sarah" w:date="2024-09-06T14:53:00Z"/>
        </w:trPr>
        <w:tc>
          <w:tcPr>
            <w:tcW w:w="1463" w:type="dxa"/>
            <w:vAlign w:val="bottom"/>
          </w:tcPr>
          <w:p w14:paraId="118E25BD" w14:textId="67F74773" w:rsidR="004B49E9" w:rsidRPr="00B52171" w:rsidDel="00EC6597" w:rsidRDefault="004B49E9" w:rsidP="006C65D3">
            <w:pPr>
              <w:jc w:val="center"/>
              <w:rPr>
                <w:del w:id="1176" w:author="Noble, Sarah" w:date="2024-09-06T14:53:00Z" w16du:dateUtc="2024-09-06T18:53:00Z"/>
                <w:rFonts w:ascii="Calibri" w:hAnsi="Calibri" w:cs="Calibri"/>
                <w:color w:val="000000"/>
                <w:sz w:val="24"/>
                <w:szCs w:val="24"/>
              </w:rPr>
            </w:pPr>
            <w:del w:id="1177" w:author="Noble, Sarah" w:date="2024-09-06T14:22:00Z" w16du:dateUtc="2024-09-06T18:22:00Z">
              <w:r w:rsidRPr="00B52171" w:rsidDel="00BE7C87">
                <w:rPr>
                  <w:rFonts w:ascii="Calibri" w:hAnsi="Calibri" w:cs="Calibri"/>
                  <w:color w:val="000000"/>
                  <w:sz w:val="24"/>
                  <w:szCs w:val="24"/>
                </w:rPr>
                <w:delText>18.0</w:delText>
              </w:r>
            </w:del>
          </w:p>
        </w:tc>
        <w:tc>
          <w:tcPr>
            <w:tcW w:w="2358" w:type="dxa"/>
            <w:vAlign w:val="bottom"/>
          </w:tcPr>
          <w:p w14:paraId="154A73C4" w14:textId="147CE6C3" w:rsidR="004B49E9" w:rsidRPr="00B52171" w:rsidDel="00EC6597" w:rsidRDefault="004B49E9" w:rsidP="006C65D3">
            <w:pPr>
              <w:jc w:val="center"/>
              <w:rPr>
                <w:del w:id="1178" w:author="Noble, Sarah" w:date="2024-09-06T14:53:00Z" w16du:dateUtc="2024-09-06T18:53:00Z"/>
                <w:rFonts w:ascii="Calibri" w:hAnsi="Calibri" w:cs="Calibri"/>
                <w:color w:val="000000"/>
                <w:sz w:val="24"/>
                <w:szCs w:val="24"/>
              </w:rPr>
            </w:pPr>
            <w:del w:id="1179" w:author="Noble, Sarah" w:date="2024-09-06T14:22:00Z" w16du:dateUtc="2024-09-06T18:22:00Z">
              <w:r w:rsidRPr="00B52171" w:rsidDel="00BE7C87">
                <w:rPr>
                  <w:rFonts w:ascii="Calibri" w:hAnsi="Calibri" w:cs="Calibri"/>
                  <w:color w:val="000000"/>
                  <w:sz w:val="24"/>
                  <w:szCs w:val="24"/>
                </w:rPr>
                <w:delText>9.467</w:delText>
              </w:r>
            </w:del>
          </w:p>
        </w:tc>
      </w:tr>
      <w:tr w:rsidR="004B49E9" w:rsidRPr="00B52171" w:rsidDel="00EC6597" w14:paraId="0BA8CBAC" w14:textId="6AEC3DF2" w:rsidTr="00130455">
        <w:trPr>
          <w:cantSplit/>
          <w:trHeight w:val="301"/>
          <w:del w:id="1180" w:author="Noble, Sarah" w:date="2024-09-06T14:53:00Z"/>
        </w:trPr>
        <w:tc>
          <w:tcPr>
            <w:tcW w:w="1463" w:type="dxa"/>
            <w:vAlign w:val="bottom"/>
          </w:tcPr>
          <w:p w14:paraId="36FD5146" w14:textId="1C2579F7" w:rsidR="004B49E9" w:rsidRPr="00B52171" w:rsidDel="00EC6597" w:rsidRDefault="004B49E9" w:rsidP="006C65D3">
            <w:pPr>
              <w:jc w:val="center"/>
              <w:rPr>
                <w:del w:id="1181" w:author="Noble, Sarah" w:date="2024-09-06T14:53:00Z" w16du:dateUtc="2024-09-06T18:53:00Z"/>
                <w:rFonts w:ascii="Calibri" w:hAnsi="Calibri" w:cs="Calibri"/>
                <w:color w:val="000000"/>
                <w:sz w:val="24"/>
                <w:szCs w:val="24"/>
              </w:rPr>
            </w:pPr>
            <w:del w:id="1182" w:author="Noble, Sarah" w:date="2024-09-06T14:22:00Z" w16du:dateUtc="2024-09-06T18:22:00Z">
              <w:r w:rsidRPr="00B52171" w:rsidDel="00BE7C87">
                <w:rPr>
                  <w:rFonts w:ascii="Calibri" w:hAnsi="Calibri" w:cs="Calibri"/>
                  <w:color w:val="000000"/>
                  <w:sz w:val="24"/>
                  <w:szCs w:val="24"/>
                </w:rPr>
                <w:delText>19.0</w:delText>
              </w:r>
            </w:del>
          </w:p>
        </w:tc>
        <w:tc>
          <w:tcPr>
            <w:tcW w:w="2358" w:type="dxa"/>
            <w:vAlign w:val="bottom"/>
          </w:tcPr>
          <w:p w14:paraId="2F23CE29" w14:textId="64C4BF50" w:rsidR="004B49E9" w:rsidRPr="00B52171" w:rsidDel="00EC6597" w:rsidRDefault="004B49E9" w:rsidP="006C65D3">
            <w:pPr>
              <w:jc w:val="center"/>
              <w:rPr>
                <w:del w:id="1183" w:author="Noble, Sarah" w:date="2024-09-06T14:53:00Z" w16du:dateUtc="2024-09-06T18:53:00Z"/>
                <w:rFonts w:ascii="Calibri" w:hAnsi="Calibri" w:cs="Calibri"/>
                <w:color w:val="000000"/>
                <w:sz w:val="24"/>
                <w:szCs w:val="24"/>
              </w:rPr>
            </w:pPr>
            <w:del w:id="1184" w:author="Noble, Sarah" w:date="2024-09-06T14:22:00Z" w16du:dateUtc="2024-09-06T18:22:00Z">
              <w:r w:rsidRPr="00B52171" w:rsidDel="00BE7C87">
                <w:rPr>
                  <w:rFonts w:ascii="Calibri" w:hAnsi="Calibri" w:cs="Calibri"/>
                  <w:color w:val="000000"/>
                  <w:sz w:val="24"/>
                  <w:szCs w:val="24"/>
                </w:rPr>
                <w:delText>9.276</w:delText>
              </w:r>
            </w:del>
          </w:p>
        </w:tc>
      </w:tr>
      <w:tr w:rsidR="004B49E9" w:rsidRPr="00B52171" w:rsidDel="00EC6597" w14:paraId="0E8E5ABE" w14:textId="3984C010" w:rsidTr="00130455">
        <w:trPr>
          <w:cantSplit/>
          <w:trHeight w:val="301"/>
          <w:del w:id="1185" w:author="Noble, Sarah" w:date="2024-09-06T14:53:00Z"/>
        </w:trPr>
        <w:tc>
          <w:tcPr>
            <w:tcW w:w="1463" w:type="dxa"/>
            <w:vAlign w:val="bottom"/>
          </w:tcPr>
          <w:p w14:paraId="659A319D" w14:textId="04115D9C" w:rsidR="004B49E9" w:rsidRPr="00B52171" w:rsidDel="00EC6597" w:rsidRDefault="004B49E9" w:rsidP="006C65D3">
            <w:pPr>
              <w:jc w:val="center"/>
              <w:rPr>
                <w:del w:id="1186" w:author="Noble, Sarah" w:date="2024-09-06T14:53:00Z" w16du:dateUtc="2024-09-06T18:53:00Z"/>
                <w:rFonts w:ascii="Calibri" w:hAnsi="Calibri" w:cs="Calibri"/>
                <w:color w:val="000000"/>
                <w:sz w:val="24"/>
                <w:szCs w:val="24"/>
              </w:rPr>
            </w:pPr>
            <w:del w:id="1187" w:author="Noble, Sarah" w:date="2024-09-06T14:22:00Z" w16du:dateUtc="2024-09-06T18:22:00Z">
              <w:r w:rsidRPr="00B52171" w:rsidDel="00BE7C87">
                <w:rPr>
                  <w:rFonts w:ascii="Calibri" w:hAnsi="Calibri" w:cs="Calibri"/>
                  <w:color w:val="000000"/>
                  <w:sz w:val="24"/>
                  <w:szCs w:val="24"/>
                </w:rPr>
                <w:delText>20.0</w:delText>
              </w:r>
            </w:del>
          </w:p>
        </w:tc>
        <w:tc>
          <w:tcPr>
            <w:tcW w:w="2358" w:type="dxa"/>
            <w:vAlign w:val="bottom"/>
          </w:tcPr>
          <w:p w14:paraId="676E53B6" w14:textId="2940E458" w:rsidR="004B49E9" w:rsidRPr="00B52171" w:rsidDel="00EC6597" w:rsidRDefault="004B49E9" w:rsidP="006C65D3">
            <w:pPr>
              <w:jc w:val="center"/>
              <w:rPr>
                <w:del w:id="1188" w:author="Noble, Sarah" w:date="2024-09-06T14:53:00Z" w16du:dateUtc="2024-09-06T18:53:00Z"/>
                <w:rFonts w:ascii="Calibri" w:hAnsi="Calibri" w:cs="Calibri"/>
                <w:color w:val="000000"/>
                <w:sz w:val="24"/>
                <w:szCs w:val="24"/>
              </w:rPr>
            </w:pPr>
            <w:del w:id="1189" w:author="Noble, Sarah" w:date="2024-09-06T14:22:00Z" w16du:dateUtc="2024-09-06T18:22:00Z">
              <w:r w:rsidRPr="00B52171" w:rsidDel="00BE7C87">
                <w:rPr>
                  <w:rFonts w:ascii="Calibri" w:hAnsi="Calibri" w:cs="Calibri"/>
                  <w:color w:val="000000"/>
                  <w:sz w:val="24"/>
                  <w:szCs w:val="24"/>
                </w:rPr>
                <w:delText>9.092</w:delText>
              </w:r>
            </w:del>
          </w:p>
        </w:tc>
      </w:tr>
      <w:tr w:rsidR="004B49E9" w:rsidRPr="00B52171" w:rsidDel="00EC6597" w14:paraId="2505BBEB" w14:textId="2B53E825" w:rsidTr="00130455">
        <w:trPr>
          <w:cantSplit/>
          <w:trHeight w:val="301"/>
          <w:del w:id="1190" w:author="Noble, Sarah" w:date="2024-09-06T14:53:00Z"/>
        </w:trPr>
        <w:tc>
          <w:tcPr>
            <w:tcW w:w="1463" w:type="dxa"/>
            <w:vAlign w:val="bottom"/>
          </w:tcPr>
          <w:p w14:paraId="063BD48A" w14:textId="34C8F337" w:rsidR="004B49E9" w:rsidRPr="00B52171" w:rsidDel="00EC6597" w:rsidRDefault="004B49E9" w:rsidP="006C65D3">
            <w:pPr>
              <w:jc w:val="center"/>
              <w:rPr>
                <w:del w:id="1191" w:author="Noble, Sarah" w:date="2024-09-06T14:53:00Z" w16du:dateUtc="2024-09-06T18:53:00Z"/>
                <w:rFonts w:ascii="Calibri" w:hAnsi="Calibri" w:cs="Calibri"/>
                <w:color w:val="000000"/>
                <w:sz w:val="24"/>
                <w:szCs w:val="24"/>
              </w:rPr>
            </w:pPr>
            <w:del w:id="1192" w:author="Noble, Sarah" w:date="2024-09-06T14:22:00Z" w16du:dateUtc="2024-09-06T18:22:00Z">
              <w:r w:rsidRPr="00B52171" w:rsidDel="00BE7C87">
                <w:rPr>
                  <w:rFonts w:ascii="Calibri" w:hAnsi="Calibri" w:cs="Calibri"/>
                  <w:color w:val="000000"/>
                  <w:sz w:val="24"/>
                  <w:szCs w:val="24"/>
                </w:rPr>
                <w:delText>21.0</w:delText>
              </w:r>
            </w:del>
          </w:p>
        </w:tc>
        <w:tc>
          <w:tcPr>
            <w:tcW w:w="2358" w:type="dxa"/>
            <w:vAlign w:val="bottom"/>
          </w:tcPr>
          <w:p w14:paraId="4055575F" w14:textId="1C2750CF" w:rsidR="004B49E9" w:rsidRPr="00B52171" w:rsidDel="00EC6597" w:rsidRDefault="004B49E9" w:rsidP="006C65D3">
            <w:pPr>
              <w:jc w:val="center"/>
              <w:rPr>
                <w:del w:id="1193" w:author="Noble, Sarah" w:date="2024-09-06T14:53:00Z" w16du:dateUtc="2024-09-06T18:53:00Z"/>
                <w:rFonts w:ascii="Calibri" w:hAnsi="Calibri" w:cs="Calibri"/>
                <w:color w:val="000000"/>
                <w:sz w:val="24"/>
                <w:szCs w:val="24"/>
              </w:rPr>
            </w:pPr>
            <w:del w:id="1194" w:author="Noble, Sarah" w:date="2024-09-06T14:22:00Z" w16du:dateUtc="2024-09-06T18:22:00Z">
              <w:r w:rsidRPr="00B52171" w:rsidDel="00BE7C87">
                <w:rPr>
                  <w:rFonts w:ascii="Calibri" w:hAnsi="Calibri" w:cs="Calibri"/>
                  <w:color w:val="000000"/>
                  <w:sz w:val="24"/>
                  <w:szCs w:val="24"/>
                </w:rPr>
                <w:delText>8.915</w:delText>
              </w:r>
            </w:del>
          </w:p>
        </w:tc>
      </w:tr>
      <w:tr w:rsidR="004B49E9" w:rsidRPr="00B52171" w:rsidDel="00EC6597" w14:paraId="380E2EF3" w14:textId="0F61E425" w:rsidTr="00130455">
        <w:trPr>
          <w:cantSplit/>
          <w:trHeight w:val="328"/>
          <w:del w:id="1195" w:author="Noble, Sarah" w:date="2024-09-06T14:53:00Z"/>
        </w:trPr>
        <w:tc>
          <w:tcPr>
            <w:tcW w:w="1463" w:type="dxa"/>
            <w:vAlign w:val="bottom"/>
          </w:tcPr>
          <w:p w14:paraId="6806E921" w14:textId="4CFDB034" w:rsidR="004B49E9" w:rsidRPr="00B52171" w:rsidDel="00EC6597" w:rsidRDefault="004B49E9" w:rsidP="006C65D3">
            <w:pPr>
              <w:jc w:val="center"/>
              <w:rPr>
                <w:del w:id="1196" w:author="Noble, Sarah" w:date="2024-09-06T14:53:00Z" w16du:dateUtc="2024-09-06T18:53:00Z"/>
                <w:rFonts w:ascii="Calibri" w:hAnsi="Calibri" w:cs="Calibri"/>
                <w:color w:val="000000"/>
                <w:sz w:val="24"/>
                <w:szCs w:val="24"/>
              </w:rPr>
            </w:pPr>
            <w:del w:id="1197" w:author="Noble, Sarah" w:date="2024-09-06T14:22:00Z" w16du:dateUtc="2024-09-06T18:22:00Z">
              <w:r w:rsidRPr="00B52171" w:rsidDel="00BE7C87">
                <w:rPr>
                  <w:rFonts w:ascii="Calibri" w:hAnsi="Calibri" w:cs="Calibri"/>
                  <w:color w:val="000000"/>
                  <w:sz w:val="24"/>
                  <w:szCs w:val="24"/>
                </w:rPr>
                <w:delText>22.0</w:delText>
              </w:r>
            </w:del>
          </w:p>
        </w:tc>
        <w:tc>
          <w:tcPr>
            <w:tcW w:w="2358" w:type="dxa"/>
            <w:vAlign w:val="bottom"/>
          </w:tcPr>
          <w:p w14:paraId="6C2A911E" w14:textId="3B5D8FC9" w:rsidR="004B49E9" w:rsidRPr="00B52171" w:rsidDel="00EC6597" w:rsidRDefault="004B49E9" w:rsidP="006C65D3">
            <w:pPr>
              <w:jc w:val="center"/>
              <w:rPr>
                <w:del w:id="1198" w:author="Noble, Sarah" w:date="2024-09-06T14:53:00Z" w16du:dateUtc="2024-09-06T18:53:00Z"/>
                <w:rFonts w:ascii="Calibri" w:hAnsi="Calibri" w:cs="Calibri"/>
                <w:color w:val="000000"/>
                <w:sz w:val="24"/>
                <w:szCs w:val="24"/>
              </w:rPr>
            </w:pPr>
            <w:del w:id="1199" w:author="Noble, Sarah" w:date="2024-09-06T14:22:00Z" w16du:dateUtc="2024-09-06T18:22:00Z">
              <w:r w:rsidRPr="00B52171" w:rsidDel="00BE7C87">
                <w:rPr>
                  <w:rFonts w:ascii="Calibri" w:hAnsi="Calibri" w:cs="Calibri"/>
                  <w:color w:val="000000"/>
                  <w:sz w:val="24"/>
                  <w:szCs w:val="24"/>
                </w:rPr>
                <w:delText>8.743</w:delText>
              </w:r>
            </w:del>
          </w:p>
        </w:tc>
      </w:tr>
      <w:tr w:rsidR="004B49E9" w:rsidRPr="00B52171" w:rsidDel="00EC6597" w14:paraId="7DF0B9B3" w14:textId="05FA7204" w:rsidTr="00130455">
        <w:trPr>
          <w:cantSplit/>
          <w:trHeight w:val="301"/>
          <w:del w:id="1200" w:author="Noble, Sarah" w:date="2024-09-06T14:53:00Z"/>
        </w:trPr>
        <w:tc>
          <w:tcPr>
            <w:tcW w:w="1463" w:type="dxa"/>
            <w:vAlign w:val="bottom"/>
          </w:tcPr>
          <w:p w14:paraId="132BEE48" w14:textId="397A15EA" w:rsidR="004B49E9" w:rsidRPr="00B52171" w:rsidDel="00EC6597" w:rsidRDefault="004B49E9" w:rsidP="006C65D3">
            <w:pPr>
              <w:jc w:val="center"/>
              <w:rPr>
                <w:del w:id="1201" w:author="Noble, Sarah" w:date="2024-09-06T14:53:00Z" w16du:dateUtc="2024-09-06T18:53:00Z"/>
                <w:rFonts w:ascii="Calibri" w:hAnsi="Calibri" w:cs="Calibri"/>
                <w:color w:val="000000"/>
                <w:sz w:val="24"/>
                <w:szCs w:val="24"/>
              </w:rPr>
            </w:pPr>
            <w:del w:id="1202" w:author="Noble, Sarah" w:date="2024-09-06T14:22:00Z" w16du:dateUtc="2024-09-06T18:22:00Z">
              <w:r w:rsidRPr="00B52171" w:rsidDel="00BE7C87">
                <w:rPr>
                  <w:rFonts w:ascii="Calibri" w:hAnsi="Calibri" w:cs="Calibri"/>
                  <w:color w:val="000000"/>
                  <w:sz w:val="24"/>
                  <w:szCs w:val="24"/>
                </w:rPr>
                <w:delText>23.0</w:delText>
              </w:r>
            </w:del>
          </w:p>
        </w:tc>
        <w:tc>
          <w:tcPr>
            <w:tcW w:w="2358" w:type="dxa"/>
            <w:vAlign w:val="bottom"/>
          </w:tcPr>
          <w:p w14:paraId="1760F702" w14:textId="1BA78DDF" w:rsidR="004B49E9" w:rsidRPr="00B52171" w:rsidDel="00EC6597" w:rsidRDefault="004B49E9" w:rsidP="006C65D3">
            <w:pPr>
              <w:jc w:val="center"/>
              <w:rPr>
                <w:del w:id="1203" w:author="Noble, Sarah" w:date="2024-09-06T14:53:00Z" w16du:dateUtc="2024-09-06T18:53:00Z"/>
                <w:rFonts w:ascii="Calibri" w:hAnsi="Calibri" w:cs="Calibri"/>
                <w:color w:val="000000"/>
                <w:sz w:val="24"/>
                <w:szCs w:val="24"/>
              </w:rPr>
            </w:pPr>
            <w:del w:id="1204" w:author="Noble, Sarah" w:date="2024-09-06T14:22:00Z" w16du:dateUtc="2024-09-06T18:22:00Z">
              <w:r w:rsidRPr="00B52171" w:rsidDel="00BE7C87">
                <w:rPr>
                  <w:rFonts w:ascii="Calibri" w:hAnsi="Calibri" w:cs="Calibri"/>
                  <w:color w:val="000000"/>
                  <w:sz w:val="24"/>
                  <w:szCs w:val="24"/>
                </w:rPr>
                <w:delText>8.578</w:delText>
              </w:r>
            </w:del>
          </w:p>
        </w:tc>
      </w:tr>
      <w:tr w:rsidR="004B49E9" w:rsidRPr="00B52171" w:rsidDel="00EC6597" w14:paraId="580CFF4D" w14:textId="0FF880E6" w:rsidTr="00130455">
        <w:trPr>
          <w:cantSplit/>
          <w:trHeight w:val="301"/>
          <w:del w:id="1205" w:author="Noble, Sarah" w:date="2024-09-06T14:53:00Z"/>
        </w:trPr>
        <w:tc>
          <w:tcPr>
            <w:tcW w:w="1463" w:type="dxa"/>
            <w:vAlign w:val="bottom"/>
          </w:tcPr>
          <w:p w14:paraId="17110E27" w14:textId="73F4BA4C" w:rsidR="004B49E9" w:rsidRPr="00B52171" w:rsidDel="00EC6597" w:rsidRDefault="004B49E9" w:rsidP="006C65D3">
            <w:pPr>
              <w:jc w:val="center"/>
              <w:rPr>
                <w:del w:id="1206" w:author="Noble, Sarah" w:date="2024-09-06T14:53:00Z" w16du:dateUtc="2024-09-06T18:53:00Z"/>
                <w:rFonts w:ascii="Calibri" w:hAnsi="Calibri" w:cs="Calibri"/>
                <w:color w:val="000000"/>
                <w:sz w:val="24"/>
                <w:szCs w:val="24"/>
              </w:rPr>
            </w:pPr>
            <w:del w:id="1207" w:author="Noble, Sarah" w:date="2024-09-06T14:22:00Z" w16du:dateUtc="2024-09-06T18:22:00Z">
              <w:r w:rsidRPr="00B52171" w:rsidDel="00BE7C87">
                <w:rPr>
                  <w:rFonts w:ascii="Calibri" w:hAnsi="Calibri" w:cs="Calibri"/>
                  <w:color w:val="000000"/>
                  <w:sz w:val="24"/>
                  <w:szCs w:val="24"/>
                </w:rPr>
                <w:delText>24.0</w:delText>
              </w:r>
            </w:del>
          </w:p>
        </w:tc>
        <w:tc>
          <w:tcPr>
            <w:tcW w:w="2358" w:type="dxa"/>
            <w:vAlign w:val="bottom"/>
          </w:tcPr>
          <w:p w14:paraId="0458A70B" w14:textId="0E9BF451" w:rsidR="004B49E9" w:rsidRPr="00B52171" w:rsidDel="00EC6597" w:rsidRDefault="004B49E9" w:rsidP="006C65D3">
            <w:pPr>
              <w:jc w:val="center"/>
              <w:rPr>
                <w:del w:id="1208" w:author="Noble, Sarah" w:date="2024-09-06T14:53:00Z" w16du:dateUtc="2024-09-06T18:53:00Z"/>
                <w:rFonts w:ascii="Calibri" w:hAnsi="Calibri" w:cs="Calibri"/>
                <w:color w:val="000000"/>
                <w:sz w:val="24"/>
                <w:szCs w:val="24"/>
              </w:rPr>
            </w:pPr>
            <w:del w:id="1209" w:author="Noble, Sarah" w:date="2024-09-06T14:22:00Z" w16du:dateUtc="2024-09-06T18:22:00Z">
              <w:r w:rsidRPr="00B52171" w:rsidDel="00BE7C87">
                <w:rPr>
                  <w:rFonts w:ascii="Calibri" w:hAnsi="Calibri" w:cs="Calibri"/>
                  <w:color w:val="000000"/>
                  <w:sz w:val="24"/>
                  <w:szCs w:val="24"/>
                </w:rPr>
                <w:delText>8.418</w:delText>
              </w:r>
            </w:del>
          </w:p>
        </w:tc>
      </w:tr>
      <w:tr w:rsidR="004B49E9" w:rsidRPr="00B52171" w:rsidDel="00EC6597" w14:paraId="32163BF9" w14:textId="6E4A2A55" w:rsidTr="00130455">
        <w:trPr>
          <w:cantSplit/>
          <w:trHeight w:val="301"/>
          <w:del w:id="1210" w:author="Noble, Sarah" w:date="2024-09-06T14:53:00Z"/>
        </w:trPr>
        <w:tc>
          <w:tcPr>
            <w:tcW w:w="1463" w:type="dxa"/>
            <w:vAlign w:val="bottom"/>
          </w:tcPr>
          <w:p w14:paraId="05AB108E" w14:textId="4B75B73E" w:rsidR="004B49E9" w:rsidRPr="00B52171" w:rsidDel="00EC6597" w:rsidRDefault="004B49E9" w:rsidP="006C65D3">
            <w:pPr>
              <w:jc w:val="center"/>
              <w:rPr>
                <w:del w:id="1211" w:author="Noble, Sarah" w:date="2024-09-06T14:53:00Z" w16du:dateUtc="2024-09-06T18:53:00Z"/>
                <w:rFonts w:ascii="Calibri" w:hAnsi="Calibri" w:cs="Calibri"/>
                <w:color w:val="000000"/>
                <w:sz w:val="24"/>
                <w:szCs w:val="24"/>
              </w:rPr>
            </w:pPr>
            <w:del w:id="1212" w:author="Noble, Sarah" w:date="2024-09-06T14:22:00Z" w16du:dateUtc="2024-09-06T18:22:00Z">
              <w:r w:rsidRPr="00B52171" w:rsidDel="00BE7C87">
                <w:rPr>
                  <w:rFonts w:ascii="Calibri" w:hAnsi="Calibri" w:cs="Calibri"/>
                  <w:color w:val="000000"/>
                  <w:sz w:val="24"/>
                  <w:szCs w:val="24"/>
                </w:rPr>
                <w:delText>25.0</w:delText>
              </w:r>
            </w:del>
          </w:p>
        </w:tc>
        <w:tc>
          <w:tcPr>
            <w:tcW w:w="2358" w:type="dxa"/>
            <w:vAlign w:val="bottom"/>
          </w:tcPr>
          <w:p w14:paraId="0EA6DA6D" w14:textId="7E03AE7F" w:rsidR="004B49E9" w:rsidRPr="00B52171" w:rsidDel="00EC6597" w:rsidRDefault="004B49E9" w:rsidP="006C65D3">
            <w:pPr>
              <w:jc w:val="center"/>
              <w:rPr>
                <w:del w:id="1213" w:author="Noble, Sarah" w:date="2024-09-06T14:53:00Z" w16du:dateUtc="2024-09-06T18:53:00Z"/>
                <w:rFonts w:ascii="Calibri" w:hAnsi="Calibri" w:cs="Calibri"/>
                <w:color w:val="000000"/>
                <w:sz w:val="24"/>
                <w:szCs w:val="24"/>
              </w:rPr>
            </w:pPr>
            <w:del w:id="1214" w:author="Noble, Sarah" w:date="2024-09-06T14:22:00Z" w16du:dateUtc="2024-09-06T18:22:00Z">
              <w:r w:rsidRPr="00B52171" w:rsidDel="00BE7C87">
                <w:rPr>
                  <w:rFonts w:ascii="Calibri" w:hAnsi="Calibri" w:cs="Calibri"/>
                  <w:color w:val="000000"/>
                  <w:sz w:val="24"/>
                  <w:szCs w:val="24"/>
                </w:rPr>
                <w:delText>8.263</w:delText>
              </w:r>
            </w:del>
          </w:p>
        </w:tc>
      </w:tr>
      <w:tr w:rsidR="004B49E9" w:rsidRPr="00B52171" w:rsidDel="00EC6597" w14:paraId="6AFFFD67" w14:textId="0374A509" w:rsidTr="00130455">
        <w:trPr>
          <w:cantSplit/>
          <w:trHeight w:val="328"/>
          <w:del w:id="1215" w:author="Noble, Sarah" w:date="2024-09-06T14:53:00Z"/>
        </w:trPr>
        <w:tc>
          <w:tcPr>
            <w:tcW w:w="1463" w:type="dxa"/>
            <w:vAlign w:val="bottom"/>
          </w:tcPr>
          <w:p w14:paraId="1A079806" w14:textId="2E46E3CF" w:rsidR="004B49E9" w:rsidRPr="00B52171" w:rsidDel="00EC6597" w:rsidRDefault="004B49E9" w:rsidP="006C65D3">
            <w:pPr>
              <w:jc w:val="center"/>
              <w:rPr>
                <w:del w:id="1216" w:author="Noble, Sarah" w:date="2024-09-06T14:53:00Z" w16du:dateUtc="2024-09-06T18:53:00Z"/>
                <w:rFonts w:ascii="Calibri" w:hAnsi="Calibri" w:cs="Calibri"/>
                <w:color w:val="000000"/>
                <w:sz w:val="24"/>
                <w:szCs w:val="24"/>
              </w:rPr>
            </w:pPr>
            <w:del w:id="1217" w:author="Noble, Sarah" w:date="2024-09-06T14:22:00Z" w16du:dateUtc="2024-09-06T18:22:00Z">
              <w:r w:rsidRPr="00B52171" w:rsidDel="00BE7C87">
                <w:rPr>
                  <w:rFonts w:ascii="Calibri" w:hAnsi="Calibri" w:cs="Calibri"/>
                  <w:color w:val="000000"/>
                  <w:sz w:val="24"/>
                  <w:szCs w:val="24"/>
                </w:rPr>
                <w:delText>26.0</w:delText>
              </w:r>
            </w:del>
          </w:p>
        </w:tc>
        <w:tc>
          <w:tcPr>
            <w:tcW w:w="2358" w:type="dxa"/>
            <w:vAlign w:val="bottom"/>
          </w:tcPr>
          <w:p w14:paraId="305FEC7B" w14:textId="709E4973" w:rsidR="004B49E9" w:rsidRPr="00B52171" w:rsidDel="00EC6597" w:rsidRDefault="004B49E9" w:rsidP="006C65D3">
            <w:pPr>
              <w:jc w:val="center"/>
              <w:rPr>
                <w:del w:id="1218" w:author="Noble, Sarah" w:date="2024-09-06T14:53:00Z" w16du:dateUtc="2024-09-06T18:53:00Z"/>
                <w:rFonts w:ascii="Calibri" w:hAnsi="Calibri" w:cs="Calibri"/>
                <w:color w:val="000000"/>
                <w:sz w:val="24"/>
                <w:szCs w:val="24"/>
              </w:rPr>
            </w:pPr>
            <w:del w:id="1219" w:author="Noble, Sarah" w:date="2024-09-06T14:22:00Z" w16du:dateUtc="2024-09-06T18:22:00Z">
              <w:r w:rsidRPr="00B52171" w:rsidDel="00BE7C87">
                <w:rPr>
                  <w:rFonts w:ascii="Calibri" w:hAnsi="Calibri" w:cs="Calibri"/>
                  <w:color w:val="000000"/>
                  <w:sz w:val="24"/>
                  <w:szCs w:val="24"/>
                </w:rPr>
                <w:delText>8.113</w:delText>
              </w:r>
            </w:del>
          </w:p>
        </w:tc>
      </w:tr>
      <w:tr w:rsidR="004B49E9" w:rsidRPr="00B52171" w:rsidDel="00EC6597" w14:paraId="39D91EE7" w14:textId="7F7610A6" w:rsidTr="00130455">
        <w:trPr>
          <w:cantSplit/>
          <w:trHeight w:val="301"/>
          <w:del w:id="1220" w:author="Noble, Sarah" w:date="2024-09-06T14:53:00Z"/>
        </w:trPr>
        <w:tc>
          <w:tcPr>
            <w:tcW w:w="1463" w:type="dxa"/>
            <w:vAlign w:val="bottom"/>
          </w:tcPr>
          <w:p w14:paraId="79A946A2" w14:textId="2CEBFF3F" w:rsidR="004B49E9" w:rsidRPr="00B52171" w:rsidDel="00EC6597" w:rsidRDefault="004B49E9" w:rsidP="006C65D3">
            <w:pPr>
              <w:jc w:val="center"/>
              <w:rPr>
                <w:del w:id="1221" w:author="Noble, Sarah" w:date="2024-09-06T14:53:00Z" w16du:dateUtc="2024-09-06T18:53:00Z"/>
                <w:rFonts w:ascii="Calibri" w:hAnsi="Calibri" w:cs="Calibri"/>
                <w:color w:val="000000"/>
                <w:sz w:val="24"/>
                <w:szCs w:val="24"/>
              </w:rPr>
            </w:pPr>
            <w:del w:id="1222" w:author="Noble, Sarah" w:date="2024-09-06T14:22:00Z" w16du:dateUtc="2024-09-06T18:22:00Z">
              <w:r w:rsidRPr="00B52171" w:rsidDel="00BE7C87">
                <w:rPr>
                  <w:rFonts w:ascii="Calibri" w:hAnsi="Calibri" w:cs="Calibri"/>
                  <w:color w:val="000000"/>
                  <w:sz w:val="24"/>
                  <w:szCs w:val="24"/>
                </w:rPr>
                <w:delText>27.0</w:delText>
              </w:r>
            </w:del>
          </w:p>
        </w:tc>
        <w:tc>
          <w:tcPr>
            <w:tcW w:w="2358" w:type="dxa"/>
            <w:vAlign w:val="bottom"/>
          </w:tcPr>
          <w:p w14:paraId="6E07BC8B" w14:textId="74ABD778" w:rsidR="004B49E9" w:rsidRPr="00B52171" w:rsidDel="00EC6597" w:rsidRDefault="004B49E9" w:rsidP="006C65D3">
            <w:pPr>
              <w:jc w:val="center"/>
              <w:rPr>
                <w:del w:id="1223" w:author="Noble, Sarah" w:date="2024-09-06T14:53:00Z" w16du:dateUtc="2024-09-06T18:53:00Z"/>
                <w:rFonts w:ascii="Calibri" w:hAnsi="Calibri" w:cs="Calibri"/>
                <w:color w:val="000000"/>
                <w:sz w:val="24"/>
                <w:szCs w:val="24"/>
              </w:rPr>
            </w:pPr>
            <w:del w:id="1224" w:author="Noble, Sarah" w:date="2024-09-06T14:22:00Z" w16du:dateUtc="2024-09-06T18:22:00Z">
              <w:r w:rsidRPr="00B52171" w:rsidDel="00BE7C87">
                <w:rPr>
                  <w:rFonts w:ascii="Calibri" w:hAnsi="Calibri" w:cs="Calibri"/>
                  <w:color w:val="000000"/>
                  <w:sz w:val="24"/>
                  <w:szCs w:val="24"/>
                </w:rPr>
                <w:delText>7.968</w:delText>
              </w:r>
            </w:del>
          </w:p>
        </w:tc>
      </w:tr>
      <w:tr w:rsidR="004B49E9" w:rsidRPr="00B52171" w:rsidDel="00EC6597" w14:paraId="0F9E9C20" w14:textId="4F46A6CB" w:rsidTr="00130455">
        <w:trPr>
          <w:cantSplit/>
          <w:trHeight w:val="301"/>
          <w:del w:id="1225" w:author="Noble, Sarah" w:date="2024-09-06T14:53:00Z"/>
        </w:trPr>
        <w:tc>
          <w:tcPr>
            <w:tcW w:w="1463" w:type="dxa"/>
            <w:vAlign w:val="bottom"/>
          </w:tcPr>
          <w:p w14:paraId="598347E0" w14:textId="6F69AC75" w:rsidR="004B49E9" w:rsidRPr="00B52171" w:rsidDel="00EC6597" w:rsidRDefault="004B49E9" w:rsidP="006C65D3">
            <w:pPr>
              <w:jc w:val="center"/>
              <w:rPr>
                <w:del w:id="1226" w:author="Noble, Sarah" w:date="2024-09-06T14:53:00Z" w16du:dateUtc="2024-09-06T18:53:00Z"/>
                <w:rFonts w:ascii="Calibri" w:hAnsi="Calibri" w:cs="Calibri"/>
                <w:color w:val="000000"/>
                <w:sz w:val="24"/>
                <w:szCs w:val="24"/>
              </w:rPr>
            </w:pPr>
            <w:del w:id="1227" w:author="Noble, Sarah" w:date="2024-09-06T14:22:00Z" w16du:dateUtc="2024-09-06T18:22:00Z">
              <w:r w:rsidRPr="00B52171" w:rsidDel="00BE7C87">
                <w:rPr>
                  <w:rFonts w:ascii="Calibri" w:hAnsi="Calibri" w:cs="Calibri"/>
                  <w:color w:val="000000"/>
                  <w:sz w:val="24"/>
                  <w:szCs w:val="24"/>
                </w:rPr>
                <w:delText>28.0</w:delText>
              </w:r>
            </w:del>
          </w:p>
        </w:tc>
        <w:tc>
          <w:tcPr>
            <w:tcW w:w="2358" w:type="dxa"/>
            <w:vAlign w:val="bottom"/>
          </w:tcPr>
          <w:p w14:paraId="1C6952EA" w14:textId="440A03F5" w:rsidR="004B49E9" w:rsidRPr="00B52171" w:rsidDel="00EC6597" w:rsidRDefault="004B49E9" w:rsidP="006C65D3">
            <w:pPr>
              <w:jc w:val="center"/>
              <w:rPr>
                <w:del w:id="1228" w:author="Noble, Sarah" w:date="2024-09-06T14:53:00Z" w16du:dateUtc="2024-09-06T18:53:00Z"/>
                <w:rFonts w:ascii="Calibri" w:hAnsi="Calibri" w:cs="Calibri"/>
                <w:color w:val="000000"/>
                <w:sz w:val="24"/>
                <w:szCs w:val="24"/>
              </w:rPr>
            </w:pPr>
            <w:del w:id="1229" w:author="Noble, Sarah" w:date="2024-09-06T14:22:00Z" w16du:dateUtc="2024-09-06T18:22:00Z">
              <w:r w:rsidRPr="00B52171" w:rsidDel="00BE7C87">
                <w:rPr>
                  <w:rFonts w:ascii="Calibri" w:hAnsi="Calibri" w:cs="Calibri"/>
                  <w:color w:val="000000"/>
                  <w:sz w:val="24"/>
                  <w:szCs w:val="24"/>
                </w:rPr>
                <w:delText>7.827</w:delText>
              </w:r>
            </w:del>
          </w:p>
        </w:tc>
      </w:tr>
      <w:tr w:rsidR="004B49E9" w:rsidRPr="00B52171" w:rsidDel="00EC6597" w14:paraId="1C0BE8EE" w14:textId="5E8ADFFB" w:rsidTr="00130455">
        <w:trPr>
          <w:cantSplit/>
          <w:trHeight w:val="301"/>
          <w:del w:id="1230" w:author="Noble, Sarah" w:date="2024-09-06T14:53:00Z"/>
        </w:trPr>
        <w:tc>
          <w:tcPr>
            <w:tcW w:w="1463" w:type="dxa"/>
            <w:vAlign w:val="bottom"/>
          </w:tcPr>
          <w:p w14:paraId="52D8252E" w14:textId="64799CF3" w:rsidR="004B49E9" w:rsidRPr="00B52171" w:rsidDel="00EC6597" w:rsidRDefault="004B49E9" w:rsidP="006C65D3">
            <w:pPr>
              <w:jc w:val="center"/>
              <w:rPr>
                <w:del w:id="1231" w:author="Noble, Sarah" w:date="2024-09-06T14:53:00Z" w16du:dateUtc="2024-09-06T18:53:00Z"/>
                <w:rFonts w:ascii="Calibri" w:hAnsi="Calibri" w:cs="Calibri"/>
                <w:color w:val="000000"/>
                <w:sz w:val="24"/>
                <w:szCs w:val="24"/>
              </w:rPr>
            </w:pPr>
            <w:del w:id="1232" w:author="Noble, Sarah" w:date="2024-09-06T14:22:00Z" w16du:dateUtc="2024-09-06T18:22:00Z">
              <w:r w:rsidRPr="00B52171" w:rsidDel="00BE7C87">
                <w:rPr>
                  <w:rFonts w:ascii="Calibri" w:hAnsi="Calibri" w:cs="Calibri"/>
                  <w:color w:val="000000"/>
                  <w:sz w:val="24"/>
                  <w:szCs w:val="24"/>
                </w:rPr>
                <w:delText>29.0</w:delText>
              </w:r>
            </w:del>
          </w:p>
        </w:tc>
        <w:tc>
          <w:tcPr>
            <w:tcW w:w="2358" w:type="dxa"/>
            <w:vAlign w:val="bottom"/>
          </w:tcPr>
          <w:p w14:paraId="49174055" w14:textId="28870300" w:rsidR="004B49E9" w:rsidRPr="00B52171" w:rsidDel="00EC6597" w:rsidRDefault="004B49E9" w:rsidP="006C65D3">
            <w:pPr>
              <w:jc w:val="center"/>
              <w:rPr>
                <w:del w:id="1233" w:author="Noble, Sarah" w:date="2024-09-06T14:53:00Z" w16du:dateUtc="2024-09-06T18:53:00Z"/>
                <w:rFonts w:ascii="Calibri" w:hAnsi="Calibri" w:cs="Calibri"/>
                <w:color w:val="000000"/>
                <w:sz w:val="24"/>
                <w:szCs w:val="24"/>
              </w:rPr>
            </w:pPr>
            <w:del w:id="1234" w:author="Noble, Sarah" w:date="2024-09-06T14:22:00Z" w16du:dateUtc="2024-09-06T18:22:00Z">
              <w:r w:rsidRPr="00B52171" w:rsidDel="00BE7C87">
                <w:rPr>
                  <w:rFonts w:ascii="Calibri" w:hAnsi="Calibri" w:cs="Calibri"/>
                  <w:color w:val="000000"/>
                  <w:sz w:val="24"/>
                  <w:szCs w:val="24"/>
                </w:rPr>
                <w:delText>7.691</w:delText>
              </w:r>
            </w:del>
          </w:p>
        </w:tc>
      </w:tr>
      <w:tr w:rsidR="004B49E9" w:rsidRPr="00B52171" w:rsidDel="00EC6597" w14:paraId="5D404E77" w14:textId="6A2E6A2D" w:rsidTr="00130455">
        <w:trPr>
          <w:cantSplit/>
          <w:trHeight w:val="328"/>
          <w:del w:id="1235" w:author="Noble, Sarah" w:date="2024-09-06T14:53:00Z"/>
        </w:trPr>
        <w:tc>
          <w:tcPr>
            <w:tcW w:w="1463" w:type="dxa"/>
            <w:vAlign w:val="bottom"/>
          </w:tcPr>
          <w:p w14:paraId="0FF3A318" w14:textId="10BF76E1" w:rsidR="004B49E9" w:rsidRPr="00B52171" w:rsidDel="00EC6597" w:rsidRDefault="004B49E9" w:rsidP="006C65D3">
            <w:pPr>
              <w:jc w:val="center"/>
              <w:rPr>
                <w:del w:id="1236" w:author="Noble, Sarah" w:date="2024-09-06T14:53:00Z" w16du:dateUtc="2024-09-06T18:53:00Z"/>
                <w:rFonts w:ascii="Calibri" w:hAnsi="Calibri" w:cs="Calibri"/>
                <w:color w:val="000000"/>
                <w:sz w:val="24"/>
                <w:szCs w:val="24"/>
              </w:rPr>
            </w:pPr>
            <w:del w:id="1237" w:author="Noble, Sarah" w:date="2024-09-06T14:22:00Z" w16du:dateUtc="2024-09-06T18:22:00Z">
              <w:r w:rsidRPr="00B52171" w:rsidDel="00BE7C87">
                <w:rPr>
                  <w:rFonts w:ascii="Calibri" w:hAnsi="Calibri" w:cs="Calibri"/>
                  <w:color w:val="000000"/>
                  <w:sz w:val="24"/>
                  <w:szCs w:val="24"/>
                </w:rPr>
                <w:delText>30.0</w:delText>
              </w:r>
            </w:del>
          </w:p>
        </w:tc>
        <w:tc>
          <w:tcPr>
            <w:tcW w:w="2358" w:type="dxa"/>
            <w:vAlign w:val="bottom"/>
          </w:tcPr>
          <w:p w14:paraId="10C47EC7" w14:textId="1C404F49" w:rsidR="004B49E9" w:rsidRPr="00B52171" w:rsidDel="00EC6597" w:rsidRDefault="004B49E9" w:rsidP="006C65D3">
            <w:pPr>
              <w:jc w:val="center"/>
              <w:rPr>
                <w:del w:id="1238" w:author="Noble, Sarah" w:date="2024-09-06T14:53:00Z" w16du:dateUtc="2024-09-06T18:53:00Z"/>
                <w:rFonts w:ascii="Calibri" w:hAnsi="Calibri" w:cs="Calibri"/>
                <w:color w:val="000000"/>
                <w:sz w:val="24"/>
                <w:szCs w:val="24"/>
              </w:rPr>
            </w:pPr>
            <w:del w:id="1239" w:author="Noble, Sarah" w:date="2024-09-06T14:22:00Z" w16du:dateUtc="2024-09-06T18:22:00Z">
              <w:r w:rsidRPr="00B52171" w:rsidDel="00BE7C87">
                <w:rPr>
                  <w:rFonts w:ascii="Calibri" w:hAnsi="Calibri" w:cs="Calibri"/>
                  <w:color w:val="000000"/>
                  <w:sz w:val="24"/>
                  <w:szCs w:val="24"/>
                </w:rPr>
                <w:delText>7.559</w:delText>
              </w:r>
            </w:del>
          </w:p>
        </w:tc>
      </w:tr>
      <w:tr w:rsidR="004B49E9" w:rsidRPr="00B52171" w:rsidDel="00EC6597" w14:paraId="09BAE5C0" w14:textId="11895A7E" w:rsidTr="00130455">
        <w:trPr>
          <w:cantSplit/>
          <w:trHeight w:val="301"/>
          <w:del w:id="1240" w:author="Noble, Sarah" w:date="2024-09-06T14:53:00Z"/>
        </w:trPr>
        <w:tc>
          <w:tcPr>
            <w:tcW w:w="1463" w:type="dxa"/>
            <w:vAlign w:val="bottom"/>
          </w:tcPr>
          <w:p w14:paraId="070F1196" w14:textId="11AC2534" w:rsidR="004B49E9" w:rsidRPr="00B52171" w:rsidDel="00EC6597" w:rsidRDefault="004B49E9" w:rsidP="006C65D3">
            <w:pPr>
              <w:jc w:val="center"/>
              <w:rPr>
                <w:del w:id="1241" w:author="Noble, Sarah" w:date="2024-09-06T14:53:00Z" w16du:dateUtc="2024-09-06T18:53:00Z"/>
                <w:rFonts w:ascii="Calibri" w:hAnsi="Calibri" w:cs="Calibri"/>
                <w:color w:val="000000"/>
                <w:sz w:val="24"/>
                <w:szCs w:val="24"/>
              </w:rPr>
            </w:pPr>
            <w:del w:id="1242" w:author="Noble, Sarah" w:date="2024-09-06T14:22:00Z" w16du:dateUtc="2024-09-06T18:22:00Z">
              <w:r w:rsidRPr="00B52171" w:rsidDel="00BE7C87">
                <w:rPr>
                  <w:rFonts w:ascii="Calibri" w:hAnsi="Calibri" w:cs="Calibri"/>
                  <w:color w:val="000000"/>
                  <w:sz w:val="24"/>
                  <w:szCs w:val="24"/>
                </w:rPr>
                <w:delText>31.0</w:delText>
              </w:r>
            </w:del>
          </w:p>
        </w:tc>
        <w:tc>
          <w:tcPr>
            <w:tcW w:w="2358" w:type="dxa"/>
            <w:vAlign w:val="bottom"/>
          </w:tcPr>
          <w:p w14:paraId="68225F9D" w14:textId="141C021A" w:rsidR="004B49E9" w:rsidRPr="00B52171" w:rsidDel="00EC6597" w:rsidRDefault="004B49E9" w:rsidP="006C65D3">
            <w:pPr>
              <w:jc w:val="center"/>
              <w:rPr>
                <w:del w:id="1243" w:author="Noble, Sarah" w:date="2024-09-06T14:53:00Z" w16du:dateUtc="2024-09-06T18:53:00Z"/>
                <w:rFonts w:ascii="Calibri" w:hAnsi="Calibri" w:cs="Calibri"/>
                <w:color w:val="000000"/>
                <w:sz w:val="24"/>
                <w:szCs w:val="24"/>
              </w:rPr>
            </w:pPr>
            <w:del w:id="1244" w:author="Noble, Sarah" w:date="2024-09-06T14:22:00Z" w16du:dateUtc="2024-09-06T18:22:00Z">
              <w:r w:rsidRPr="00B52171" w:rsidDel="00BE7C87">
                <w:rPr>
                  <w:rFonts w:ascii="Calibri" w:hAnsi="Calibri" w:cs="Calibri"/>
                  <w:color w:val="000000"/>
                  <w:sz w:val="24"/>
                  <w:szCs w:val="24"/>
                </w:rPr>
                <w:delText>7.43</w:delText>
              </w:r>
            </w:del>
          </w:p>
        </w:tc>
      </w:tr>
      <w:tr w:rsidR="004B49E9" w:rsidRPr="00B52171" w:rsidDel="00EC6597" w14:paraId="2CEE840C" w14:textId="2C43DEB1" w:rsidTr="00130455">
        <w:trPr>
          <w:cantSplit/>
          <w:trHeight w:val="301"/>
          <w:del w:id="1245" w:author="Noble, Sarah" w:date="2024-09-06T14:53:00Z"/>
        </w:trPr>
        <w:tc>
          <w:tcPr>
            <w:tcW w:w="1463" w:type="dxa"/>
            <w:vAlign w:val="bottom"/>
          </w:tcPr>
          <w:p w14:paraId="620CB6D0" w14:textId="5D614C58" w:rsidR="004B49E9" w:rsidRPr="00B52171" w:rsidDel="00EC6597" w:rsidRDefault="004B49E9" w:rsidP="006C65D3">
            <w:pPr>
              <w:jc w:val="center"/>
              <w:rPr>
                <w:del w:id="1246" w:author="Noble, Sarah" w:date="2024-09-06T14:53:00Z" w16du:dateUtc="2024-09-06T18:53:00Z"/>
                <w:rFonts w:ascii="Calibri" w:hAnsi="Calibri" w:cs="Calibri"/>
                <w:color w:val="000000"/>
                <w:sz w:val="24"/>
                <w:szCs w:val="24"/>
              </w:rPr>
            </w:pPr>
            <w:del w:id="1247" w:author="Noble, Sarah" w:date="2024-09-06T14:22:00Z" w16du:dateUtc="2024-09-06T18:22:00Z">
              <w:r w:rsidRPr="00B52171" w:rsidDel="00BE7C87">
                <w:rPr>
                  <w:rFonts w:ascii="Calibri" w:hAnsi="Calibri" w:cs="Calibri"/>
                  <w:color w:val="000000"/>
                  <w:sz w:val="24"/>
                  <w:szCs w:val="24"/>
                </w:rPr>
                <w:delText>32.0</w:delText>
              </w:r>
            </w:del>
          </w:p>
        </w:tc>
        <w:tc>
          <w:tcPr>
            <w:tcW w:w="2358" w:type="dxa"/>
            <w:vAlign w:val="bottom"/>
          </w:tcPr>
          <w:p w14:paraId="1CCE2F05" w14:textId="78BAAB20" w:rsidR="004B49E9" w:rsidRPr="00B52171" w:rsidDel="00EC6597" w:rsidRDefault="004B49E9" w:rsidP="006C65D3">
            <w:pPr>
              <w:jc w:val="center"/>
              <w:rPr>
                <w:del w:id="1248" w:author="Noble, Sarah" w:date="2024-09-06T14:53:00Z" w16du:dateUtc="2024-09-06T18:53:00Z"/>
                <w:rFonts w:ascii="Calibri" w:hAnsi="Calibri" w:cs="Calibri"/>
                <w:color w:val="000000"/>
                <w:sz w:val="24"/>
                <w:szCs w:val="24"/>
              </w:rPr>
            </w:pPr>
            <w:del w:id="1249" w:author="Noble, Sarah" w:date="2024-09-06T14:22:00Z" w16du:dateUtc="2024-09-06T18:22:00Z">
              <w:r w:rsidRPr="00B52171" w:rsidDel="00BE7C87">
                <w:rPr>
                  <w:rFonts w:ascii="Calibri" w:hAnsi="Calibri" w:cs="Calibri"/>
                  <w:color w:val="000000"/>
                  <w:sz w:val="24"/>
                  <w:szCs w:val="24"/>
                </w:rPr>
                <w:delText>7.305</w:delText>
              </w:r>
            </w:del>
          </w:p>
        </w:tc>
      </w:tr>
      <w:tr w:rsidR="004B49E9" w:rsidRPr="00B52171" w:rsidDel="00EC6597" w14:paraId="60A00CFB" w14:textId="17AE1AC9" w:rsidTr="00130455">
        <w:trPr>
          <w:cantSplit/>
          <w:trHeight w:val="301"/>
          <w:del w:id="1250" w:author="Noble, Sarah" w:date="2024-09-06T14:53:00Z"/>
        </w:trPr>
        <w:tc>
          <w:tcPr>
            <w:tcW w:w="1463" w:type="dxa"/>
            <w:vAlign w:val="bottom"/>
          </w:tcPr>
          <w:p w14:paraId="554C80CC" w14:textId="42C2EDB7" w:rsidR="004B49E9" w:rsidRPr="00B52171" w:rsidDel="00EC6597" w:rsidRDefault="004B49E9" w:rsidP="006C65D3">
            <w:pPr>
              <w:jc w:val="center"/>
              <w:rPr>
                <w:del w:id="1251" w:author="Noble, Sarah" w:date="2024-09-06T14:53:00Z" w16du:dateUtc="2024-09-06T18:53:00Z"/>
                <w:rFonts w:ascii="Calibri" w:hAnsi="Calibri" w:cs="Calibri"/>
                <w:color w:val="000000"/>
                <w:sz w:val="24"/>
                <w:szCs w:val="24"/>
              </w:rPr>
            </w:pPr>
            <w:del w:id="1252" w:author="Noble, Sarah" w:date="2024-09-06T14:22:00Z" w16du:dateUtc="2024-09-06T18:22:00Z">
              <w:r w:rsidRPr="00B52171" w:rsidDel="00BE7C87">
                <w:rPr>
                  <w:rFonts w:ascii="Calibri" w:hAnsi="Calibri" w:cs="Calibri"/>
                  <w:color w:val="000000"/>
                  <w:sz w:val="24"/>
                  <w:szCs w:val="24"/>
                </w:rPr>
                <w:delText>33.0</w:delText>
              </w:r>
            </w:del>
          </w:p>
        </w:tc>
        <w:tc>
          <w:tcPr>
            <w:tcW w:w="2358" w:type="dxa"/>
            <w:vAlign w:val="bottom"/>
          </w:tcPr>
          <w:p w14:paraId="72F5F40A" w14:textId="4B264EE9" w:rsidR="004B49E9" w:rsidRPr="00B52171" w:rsidDel="00EC6597" w:rsidRDefault="004B49E9" w:rsidP="006C65D3">
            <w:pPr>
              <w:jc w:val="center"/>
              <w:rPr>
                <w:del w:id="1253" w:author="Noble, Sarah" w:date="2024-09-06T14:53:00Z" w16du:dateUtc="2024-09-06T18:53:00Z"/>
                <w:rFonts w:ascii="Calibri" w:hAnsi="Calibri" w:cs="Calibri"/>
                <w:color w:val="000000"/>
                <w:sz w:val="24"/>
                <w:szCs w:val="24"/>
              </w:rPr>
            </w:pPr>
            <w:del w:id="1254" w:author="Noble, Sarah" w:date="2024-09-06T14:22:00Z" w16du:dateUtc="2024-09-06T18:22:00Z">
              <w:r w:rsidRPr="00B52171" w:rsidDel="00BE7C87">
                <w:rPr>
                  <w:rFonts w:ascii="Calibri" w:hAnsi="Calibri" w:cs="Calibri"/>
                  <w:color w:val="000000"/>
                  <w:sz w:val="24"/>
                  <w:szCs w:val="24"/>
                </w:rPr>
                <w:delText>7.183</w:delText>
              </w:r>
            </w:del>
          </w:p>
        </w:tc>
      </w:tr>
      <w:tr w:rsidR="004B49E9" w:rsidRPr="00B52171" w:rsidDel="00EC6597" w14:paraId="555064DE" w14:textId="02A9E0D6" w:rsidTr="00130455">
        <w:trPr>
          <w:cantSplit/>
          <w:trHeight w:val="301"/>
          <w:del w:id="1255" w:author="Noble, Sarah" w:date="2024-09-06T14:53:00Z"/>
        </w:trPr>
        <w:tc>
          <w:tcPr>
            <w:tcW w:w="1463" w:type="dxa"/>
            <w:vAlign w:val="bottom"/>
          </w:tcPr>
          <w:p w14:paraId="771EE201" w14:textId="0D465834" w:rsidR="004B49E9" w:rsidRPr="00B52171" w:rsidDel="00EC6597" w:rsidRDefault="004B49E9" w:rsidP="006C65D3">
            <w:pPr>
              <w:jc w:val="center"/>
              <w:rPr>
                <w:del w:id="1256" w:author="Noble, Sarah" w:date="2024-09-06T14:53:00Z" w16du:dateUtc="2024-09-06T18:53:00Z"/>
                <w:rFonts w:ascii="Calibri" w:hAnsi="Calibri" w:cs="Calibri"/>
                <w:color w:val="000000"/>
                <w:sz w:val="24"/>
                <w:szCs w:val="24"/>
              </w:rPr>
            </w:pPr>
            <w:del w:id="1257" w:author="Noble, Sarah" w:date="2024-09-06T14:22:00Z" w16du:dateUtc="2024-09-06T18:22:00Z">
              <w:r w:rsidRPr="00B52171" w:rsidDel="00BE7C87">
                <w:rPr>
                  <w:rFonts w:ascii="Calibri" w:hAnsi="Calibri" w:cs="Calibri"/>
                  <w:color w:val="000000"/>
                  <w:sz w:val="24"/>
                  <w:szCs w:val="24"/>
                </w:rPr>
                <w:delText>34.0</w:delText>
              </w:r>
            </w:del>
          </w:p>
        </w:tc>
        <w:tc>
          <w:tcPr>
            <w:tcW w:w="2358" w:type="dxa"/>
            <w:vAlign w:val="bottom"/>
          </w:tcPr>
          <w:p w14:paraId="76D144FC" w14:textId="5EB28BCB" w:rsidR="004B49E9" w:rsidRPr="00B52171" w:rsidDel="00EC6597" w:rsidRDefault="004B49E9" w:rsidP="006C65D3">
            <w:pPr>
              <w:jc w:val="center"/>
              <w:rPr>
                <w:del w:id="1258" w:author="Noble, Sarah" w:date="2024-09-06T14:53:00Z" w16du:dateUtc="2024-09-06T18:53:00Z"/>
                <w:rFonts w:ascii="Calibri" w:hAnsi="Calibri" w:cs="Calibri"/>
                <w:color w:val="000000"/>
                <w:sz w:val="24"/>
                <w:szCs w:val="24"/>
              </w:rPr>
            </w:pPr>
            <w:del w:id="1259" w:author="Noble, Sarah" w:date="2024-09-06T14:22:00Z" w16du:dateUtc="2024-09-06T18:22:00Z">
              <w:r w:rsidRPr="00B52171" w:rsidDel="00BE7C87">
                <w:rPr>
                  <w:rFonts w:ascii="Calibri" w:hAnsi="Calibri" w:cs="Calibri"/>
                  <w:color w:val="000000"/>
                  <w:sz w:val="24"/>
                  <w:szCs w:val="24"/>
                </w:rPr>
                <w:delText>7.065</w:delText>
              </w:r>
            </w:del>
          </w:p>
        </w:tc>
      </w:tr>
      <w:tr w:rsidR="004B49E9" w:rsidRPr="00B52171" w:rsidDel="00EC6597" w14:paraId="40B50925" w14:textId="701775F9" w:rsidTr="00130455">
        <w:trPr>
          <w:cantSplit/>
          <w:trHeight w:val="301"/>
          <w:del w:id="1260" w:author="Noble, Sarah" w:date="2024-09-06T14:53:00Z"/>
        </w:trPr>
        <w:tc>
          <w:tcPr>
            <w:tcW w:w="1463" w:type="dxa"/>
            <w:vAlign w:val="bottom"/>
          </w:tcPr>
          <w:p w14:paraId="083A7317" w14:textId="4A232F68" w:rsidR="004B49E9" w:rsidRPr="00B52171" w:rsidDel="00EC6597" w:rsidRDefault="004B49E9" w:rsidP="006C65D3">
            <w:pPr>
              <w:jc w:val="center"/>
              <w:rPr>
                <w:del w:id="1261" w:author="Noble, Sarah" w:date="2024-09-06T14:53:00Z" w16du:dateUtc="2024-09-06T18:53:00Z"/>
                <w:rFonts w:ascii="Calibri" w:hAnsi="Calibri" w:cs="Calibri"/>
                <w:color w:val="000000"/>
                <w:sz w:val="24"/>
                <w:szCs w:val="24"/>
              </w:rPr>
            </w:pPr>
            <w:del w:id="1262" w:author="Noble, Sarah" w:date="2024-09-06T14:22:00Z" w16du:dateUtc="2024-09-06T18:22:00Z">
              <w:r w:rsidRPr="00B52171" w:rsidDel="00BE7C87">
                <w:rPr>
                  <w:rFonts w:ascii="Calibri" w:hAnsi="Calibri" w:cs="Calibri"/>
                  <w:color w:val="000000"/>
                  <w:sz w:val="24"/>
                  <w:szCs w:val="24"/>
                </w:rPr>
                <w:delText>35.0</w:delText>
              </w:r>
            </w:del>
          </w:p>
        </w:tc>
        <w:tc>
          <w:tcPr>
            <w:tcW w:w="2358" w:type="dxa"/>
            <w:vAlign w:val="bottom"/>
          </w:tcPr>
          <w:p w14:paraId="455DF60C" w14:textId="42DE956E" w:rsidR="004B49E9" w:rsidRPr="00B52171" w:rsidDel="00EC6597" w:rsidRDefault="004B49E9" w:rsidP="006C65D3">
            <w:pPr>
              <w:jc w:val="center"/>
              <w:rPr>
                <w:del w:id="1263" w:author="Noble, Sarah" w:date="2024-09-06T14:53:00Z" w16du:dateUtc="2024-09-06T18:53:00Z"/>
                <w:rFonts w:ascii="Calibri" w:hAnsi="Calibri" w:cs="Calibri"/>
                <w:color w:val="000000"/>
                <w:sz w:val="24"/>
                <w:szCs w:val="24"/>
              </w:rPr>
            </w:pPr>
            <w:del w:id="1264" w:author="Noble, Sarah" w:date="2024-09-06T14:22:00Z" w16du:dateUtc="2024-09-06T18:22:00Z">
              <w:r w:rsidRPr="00B52171" w:rsidDel="00BE7C87">
                <w:rPr>
                  <w:rFonts w:ascii="Calibri" w:hAnsi="Calibri" w:cs="Calibri"/>
                  <w:color w:val="000000"/>
                  <w:sz w:val="24"/>
                  <w:szCs w:val="24"/>
                </w:rPr>
                <w:delText>9.65</w:delText>
              </w:r>
            </w:del>
          </w:p>
        </w:tc>
      </w:tr>
      <w:tr w:rsidR="004B49E9" w:rsidRPr="00B52171" w:rsidDel="00EC6597" w14:paraId="38B3D60E" w14:textId="3E25233F" w:rsidTr="00130455">
        <w:trPr>
          <w:cantSplit/>
          <w:trHeight w:val="328"/>
          <w:del w:id="1265" w:author="Noble, Sarah" w:date="2024-09-06T14:53:00Z"/>
        </w:trPr>
        <w:tc>
          <w:tcPr>
            <w:tcW w:w="1463" w:type="dxa"/>
            <w:vAlign w:val="bottom"/>
          </w:tcPr>
          <w:p w14:paraId="7C2CA1A9" w14:textId="4F15C991" w:rsidR="004B49E9" w:rsidRPr="00B52171" w:rsidDel="00EC6597" w:rsidRDefault="004B49E9" w:rsidP="006C65D3">
            <w:pPr>
              <w:jc w:val="center"/>
              <w:rPr>
                <w:del w:id="1266" w:author="Noble, Sarah" w:date="2024-09-06T14:53:00Z" w16du:dateUtc="2024-09-06T18:53:00Z"/>
                <w:rFonts w:ascii="Calibri" w:hAnsi="Calibri" w:cs="Calibri"/>
                <w:color w:val="000000"/>
                <w:sz w:val="24"/>
                <w:szCs w:val="24"/>
              </w:rPr>
            </w:pPr>
            <w:del w:id="1267" w:author="Noble, Sarah" w:date="2024-09-06T14:22:00Z" w16du:dateUtc="2024-09-06T18:22:00Z">
              <w:r w:rsidRPr="00B52171" w:rsidDel="00BE7C87">
                <w:rPr>
                  <w:rFonts w:ascii="Calibri" w:hAnsi="Calibri" w:cs="Calibri"/>
                  <w:color w:val="000000"/>
                  <w:sz w:val="24"/>
                  <w:szCs w:val="24"/>
                </w:rPr>
                <w:delText>36.0</w:delText>
              </w:r>
            </w:del>
          </w:p>
        </w:tc>
        <w:tc>
          <w:tcPr>
            <w:tcW w:w="2358" w:type="dxa"/>
            <w:vAlign w:val="bottom"/>
          </w:tcPr>
          <w:p w14:paraId="5742CCB3" w14:textId="11E2A01D" w:rsidR="004B49E9" w:rsidRPr="00B52171" w:rsidDel="00EC6597" w:rsidRDefault="004B49E9" w:rsidP="006C65D3">
            <w:pPr>
              <w:jc w:val="center"/>
              <w:rPr>
                <w:del w:id="1268" w:author="Noble, Sarah" w:date="2024-09-06T14:53:00Z" w16du:dateUtc="2024-09-06T18:53:00Z"/>
                <w:rFonts w:ascii="Calibri" w:hAnsi="Calibri" w:cs="Calibri"/>
                <w:color w:val="000000"/>
                <w:sz w:val="24"/>
                <w:szCs w:val="24"/>
              </w:rPr>
            </w:pPr>
            <w:del w:id="1269" w:author="Noble, Sarah" w:date="2024-09-06T14:22:00Z" w16du:dateUtc="2024-09-06T18:22:00Z">
              <w:r w:rsidRPr="00B52171" w:rsidDel="00BE7C87">
                <w:rPr>
                  <w:rFonts w:ascii="Calibri" w:hAnsi="Calibri" w:cs="Calibri"/>
                  <w:color w:val="000000"/>
                  <w:sz w:val="24"/>
                  <w:szCs w:val="24"/>
                </w:rPr>
                <w:delText>6.837</w:delText>
              </w:r>
            </w:del>
          </w:p>
        </w:tc>
      </w:tr>
      <w:tr w:rsidR="004B49E9" w:rsidRPr="00B52171" w:rsidDel="00EC6597" w14:paraId="220EBBA0" w14:textId="7FE1C7EE" w:rsidTr="00130455">
        <w:trPr>
          <w:cantSplit/>
          <w:trHeight w:val="301"/>
          <w:del w:id="1270" w:author="Noble, Sarah" w:date="2024-09-06T14:53:00Z"/>
        </w:trPr>
        <w:tc>
          <w:tcPr>
            <w:tcW w:w="1463" w:type="dxa"/>
            <w:vAlign w:val="bottom"/>
          </w:tcPr>
          <w:p w14:paraId="6627A78F" w14:textId="31C5EFE5" w:rsidR="004B49E9" w:rsidRPr="00B52171" w:rsidDel="00EC6597" w:rsidRDefault="004B49E9" w:rsidP="006C65D3">
            <w:pPr>
              <w:jc w:val="center"/>
              <w:rPr>
                <w:del w:id="1271" w:author="Noble, Sarah" w:date="2024-09-06T14:53:00Z" w16du:dateUtc="2024-09-06T18:53:00Z"/>
                <w:rFonts w:ascii="Calibri" w:hAnsi="Calibri" w:cs="Calibri"/>
                <w:color w:val="000000"/>
                <w:sz w:val="24"/>
                <w:szCs w:val="24"/>
              </w:rPr>
            </w:pPr>
            <w:del w:id="1272" w:author="Noble, Sarah" w:date="2024-09-06T14:22:00Z" w16du:dateUtc="2024-09-06T18:22:00Z">
              <w:r w:rsidRPr="00B52171" w:rsidDel="00BE7C87">
                <w:rPr>
                  <w:rFonts w:ascii="Calibri" w:hAnsi="Calibri" w:cs="Calibri"/>
                  <w:color w:val="000000"/>
                  <w:sz w:val="24"/>
                  <w:szCs w:val="24"/>
                </w:rPr>
                <w:delText>37.0</w:delText>
              </w:r>
            </w:del>
          </w:p>
        </w:tc>
        <w:tc>
          <w:tcPr>
            <w:tcW w:w="2358" w:type="dxa"/>
            <w:vAlign w:val="bottom"/>
          </w:tcPr>
          <w:p w14:paraId="1A53F5F0" w14:textId="1190ED06" w:rsidR="004B49E9" w:rsidRPr="00B52171" w:rsidDel="00EC6597" w:rsidRDefault="004B49E9" w:rsidP="006C65D3">
            <w:pPr>
              <w:jc w:val="center"/>
              <w:rPr>
                <w:del w:id="1273" w:author="Noble, Sarah" w:date="2024-09-06T14:53:00Z" w16du:dateUtc="2024-09-06T18:53:00Z"/>
                <w:rFonts w:ascii="Calibri" w:hAnsi="Calibri" w:cs="Calibri"/>
                <w:color w:val="000000"/>
                <w:sz w:val="24"/>
                <w:szCs w:val="24"/>
              </w:rPr>
            </w:pPr>
            <w:del w:id="1274" w:author="Noble, Sarah" w:date="2024-09-06T14:22:00Z" w16du:dateUtc="2024-09-06T18:22:00Z">
              <w:r w:rsidRPr="00B52171" w:rsidDel="00BE7C87">
                <w:rPr>
                  <w:rFonts w:ascii="Calibri" w:hAnsi="Calibri" w:cs="Calibri"/>
                  <w:color w:val="000000"/>
                  <w:sz w:val="24"/>
                  <w:szCs w:val="24"/>
                </w:rPr>
                <w:delText>6.727</w:delText>
              </w:r>
            </w:del>
          </w:p>
        </w:tc>
      </w:tr>
      <w:tr w:rsidR="004B49E9" w:rsidRPr="00B52171" w:rsidDel="00EC6597" w14:paraId="2A30211D" w14:textId="724FB235" w:rsidTr="00130455">
        <w:trPr>
          <w:cantSplit/>
          <w:trHeight w:val="301"/>
          <w:del w:id="1275" w:author="Noble, Sarah" w:date="2024-09-06T14:53:00Z"/>
        </w:trPr>
        <w:tc>
          <w:tcPr>
            <w:tcW w:w="1463" w:type="dxa"/>
            <w:vAlign w:val="bottom"/>
          </w:tcPr>
          <w:p w14:paraId="2A40AEE3" w14:textId="13C003FA" w:rsidR="004B49E9" w:rsidRPr="00B52171" w:rsidDel="00EC6597" w:rsidRDefault="004B49E9" w:rsidP="006C65D3">
            <w:pPr>
              <w:jc w:val="center"/>
              <w:rPr>
                <w:del w:id="1276" w:author="Noble, Sarah" w:date="2024-09-06T14:53:00Z" w16du:dateUtc="2024-09-06T18:53:00Z"/>
                <w:rFonts w:ascii="Calibri" w:hAnsi="Calibri" w:cs="Calibri"/>
                <w:color w:val="000000"/>
                <w:sz w:val="24"/>
                <w:szCs w:val="24"/>
              </w:rPr>
            </w:pPr>
            <w:del w:id="1277" w:author="Noble, Sarah" w:date="2024-09-06T14:22:00Z" w16du:dateUtc="2024-09-06T18:22:00Z">
              <w:r w:rsidRPr="00B52171" w:rsidDel="00BE7C87">
                <w:rPr>
                  <w:rFonts w:ascii="Calibri" w:hAnsi="Calibri" w:cs="Calibri"/>
                  <w:color w:val="000000"/>
                  <w:sz w:val="24"/>
                  <w:szCs w:val="24"/>
                </w:rPr>
                <w:delText>38.0</w:delText>
              </w:r>
            </w:del>
          </w:p>
        </w:tc>
        <w:tc>
          <w:tcPr>
            <w:tcW w:w="2358" w:type="dxa"/>
            <w:vAlign w:val="bottom"/>
          </w:tcPr>
          <w:p w14:paraId="0E81F211" w14:textId="486553E1" w:rsidR="004B49E9" w:rsidRPr="00B52171" w:rsidDel="00EC6597" w:rsidRDefault="004B49E9" w:rsidP="006C65D3">
            <w:pPr>
              <w:jc w:val="center"/>
              <w:rPr>
                <w:del w:id="1278" w:author="Noble, Sarah" w:date="2024-09-06T14:53:00Z" w16du:dateUtc="2024-09-06T18:53:00Z"/>
                <w:rFonts w:ascii="Calibri" w:hAnsi="Calibri" w:cs="Calibri"/>
                <w:color w:val="000000"/>
                <w:sz w:val="24"/>
                <w:szCs w:val="24"/>
              </w:rPr>
            </w:pPr>
            <w:del w:id="1279" w:author="Noble, Sarah" w:date="2024-09-06T14:22:00Z" w16du:dateUtc="2024-09-06T18:22:00Z">
              <w:r w:rsidRPr="00B52171" w:rsidDel="00BE7C87">
                <w:rPr>
                  <w:rFonts w:ascii="Calibri" w:hAnsi="Calibri" w:cs="Calibri"/>
                  <w:color w:val="000000"/>
                  <w:sz w:val="24"/>
                  <w:szCs w:val="24"/>
                </w:rPr>
                <w:delText>6.62</w:delText>
              </w:r>
            </w:del>
          </w:p>
        </w:tc>
      </w:tr>
      <w:tr w:rsidR="004B49E9" w:rsidRPr="00B52171" w:rsidDel="00EC6597" w14:paraId="7A51CCBE" w14:textId="5397B533" w:rsidTr="00130455">
        <w:trPr>
          <w:cantSplit/>
          <w:trHeight w:val="301"/>
          <w:del w:id="1280" w:author="Noble, Sarah" w:date="2024-09-06T14:53:00Z"/>
        </w:trPr>
        <w:tc>
          <w:tcPr>
            <w:tcW w:w="1463" w:type="dxa"/>
            <w:vAlign w:val="bottom"/>
          </w:tcPr>
          <w:p w14:paraId="13730C16" w14:textId="7674826D" w:rsidR="004B49E9" w:rsidRPr="00B52171" w:rsidDel="00EC6597" w:rsidRDefault="004B49E9" w:rsidP="006C65D3">
            <w:pPr>
              <w:jc w:val="center"/>
              <w:rPr>
                <w:del w:id="1281" w:author="Noble, Sarah" w:date="2024-09-06T14:53:00Z" w16du:dateUtc="2024-09-06T18:53:00Z"/>
                <w:rFonts w:ascii="Calibri" w:hAnsi="Calibri" w:cs="Calibri"/>
                <w:color w:val="000000"/>
                <w:sz w:val="24"/>
                <w:szCs w:val="24"/>
              </w:rPr>
            </w:pPr>
            <w:del w:id="1282" w:author="Noble, Sarah" w:date="2024-09-06T14:22:00Z" w16du:dateUtc="2024-09-06T18:22:00Z">
              <w:r w:rsidRPr="00B52171" w:rsidDel="00BE7C87">
                <w:rPr>
                  <w:rFonts w:ascii="Calibri" w:hAnsi="Calibri" w:cs="Calibri"/>
                  <w:color w:val="000000"/>
                  <w:sz w:val="24"/>
                  <w:szCs w:val="24"/>
                </w:rPr>
                <w:delText>39.0</w:delText>
              </w:r>
            </w:del>
          </w:p>
        </w:tc>
        <w:tc>
          <w:tcPr>
            <w:tcW w:w="2358" w:type="dxa"/>
            <w:vAlign w:val="bottom"/>
          </w:tcPr>
          <w:p w14:paraId="3FA36476" w14:textId="6EBC9471" w:rsidR="004B49E9" w:rsidRPr="00B52171" w:rsidDel="00EC6597" w:rsidRDefault="004B49E9" w:rsidP="006C65D3">
            <w:pPr>
              <w:jc w:val="center"/>
              <w:rPr>
                <w:del w:id="1283" w:author="Noble, Sarah" w:date="2024-09-06T14:53:00Z" w16du:dateUtc="2024-09-06T18:53:00Z"/>
                <w:rFonts w:ascii="Calibri" w:hAnsi="Calibri" w:cs="Calibri"/>
                <w:color w:val="000000"/>
                <w:sz w:val="24"/>
                <w:szCs w:val="24"/>
              </w:rPr>
            </w:pPr>
            <w:del w:id="1284" w:author="Noble, Sarah" w:date="2024-09-06T14:22:00Z" w16du:dateUtc="2024-09-06T18:22:00Z">
              <w:r w:rsidRPr="00B52171" w:rsidDel="00BE7C87">
                <w:rPr>
                  <w:rFonts w:ascii="Calibri" w:hAnsi="Calibri" w:cs="Calibri"/>
                  <w:color w:val="000000"/>
                  <w:sz w:val="24"/>
                  <w:szCs w:val="24"/>
                </w:rPr>
                <w:delText>6.515</w:delText>
              </w:r>
            </w:del>
          </w:p>
        </w:tc>
      </w:tr>
      <w:tr w:rsidR="004B49E9" w:rsidRPr="00B52171" w:rsidDel="00EC6597" w14:paraId="54E717D1" w14:textId="0AC81309" w:rsidTr="00130455">
        <w:trPr>
          <w:cantSplit/>
          <w:trHeight w:val="301"/>
          <w:del w:id="1285" w:author="Noble, Sarah" w:date="2024-09-06T14:53:00Z"/>
        </w:trPr>
        <w:tc>
          <w:tcPr>
            <w:tcW w:w="1463" w:type="dxa"/>
            <w:vAlign w:val="bottom"/>
          </w:tcPr>
          <w:p w14:paraId="2F2898F9" w14:textId="7E0F52FE" w:rsidR="004B49E9" w:rsidRPr="00B52171" w:rsidDel="00EC6597" w:rsidRDefault="004B49E9" w:rsidP="006C65D3">
            <w:pPr>
              <w:jc w:val="center"/>
              <w:rPr>
                <w:del w:id="1286" w:author="Noble, Sarah" w:date="2024-09-06T14:53:00Z" w16du:dateUtc="2024-09-06T18:53:00Z"/>
                <w:rFonts w:ascii="Calibri" w:hAnsi="Calibri" w:cs="Calibri"/>
                <w:color w:val="000000"/>
                <w:sz w:val="24"/>
                <w:szCs w:val="24"/>
              </w:rPr>
            </w:pPr>
            <w:del w:id="1287" w:author="Noble, Sarah" w:date="2024-09-06T14:22:00Z" w16du:dateUtc="2024-09-06T18:22:00Z">
              <w:r w:rsidRPr="00B52171" w:rsidDel="00BE7C87">
                <w:rPr>
                  <w:rFonts w:ascii="Calibri" w:hAnsi="Calibri" w:cs="Calibri"/>
                  <w:color w:val="000000"/>
                  <w:sz w:val="24"/>
                  <w:szCs w:val="24"/>
                </w:rPr>
                <w:delText>40.0</w:delText>
              </w:r>
            </w:del>
          </w:p>
        </w:tc>
        <w:tc>
          <w:tcPr>
            <w:tcW w:w="2358" w:type="dxa"/>
            <w:vAlign w:val="bottom"/>
          </w:tcPr>
          <w:p w14:paraId="43815D5A" w14:textId="2CEFE8F0" w:rsidR="004B49E9" w:rsidRPr="00B52171" w:rsidDel="00EC6597" w:rsidRDefault="004B49E9" w:rsidP="006C65D3">
            <w:pPr>
              <w:jc w:val="center"/>
              <w:rPr>
                <w:del w:id="1288" w:author="Noble, Sarah" w:date="2024-09-06T14:53:00Z" w16du:dateUtc="2024-09-06T18:53:00Z"/>
                <w:rFonts w:ascii="Calibri" w:hAnsi="Calibri" w:cs="Calibri"/>
                <w:color w:val="000000"/>
                <w:sz w:val="24"/>
                <w:szCs w:val="24"/>
              </w:rPr>
            </w:pPr>
            <w:del w:id="1289" w:author="Noble, Sarah" w:date="2024-09-06T14:22:00Z" w16du:dateUtc="2024-09-06T18:22:00Z">
              <w:r w:rsidRPr="00B52171" w:rsidDel="00BE7C87">
                <w:rPr>
                  <w:rFonts w:ascii="Calibri" w:hAnsi="Calibri" w:cs="Calibri"/>
                  <w:color w:val="000000"/>
                  <w:sz w:val="24"/>
                  <w:szCs w:val="24"/>
                </w:rPr>
                <w:delText>6.412</w:delText>
              </w:r>
            </w:del>
          </w:p>
        </w:tc>
      </w:tr>
      <w:tr w:rsidR="004B49E9" w:rsidRPr="00B52171" w:rsidDel="00EC6597" w14:paraId="258A9C65" w14:textId="4C8F2084" w:rsidTr="00130455">
        <w:trPr>
          <w:cantSplit/>
          <w:trHeight w:val="301"/>
          <w:del w:id="1290" w:author="Noble, Sarah" w:date="2024-09-06T14:53:00Z"/>
        </w:trPr>
        <w:tc>
          <w:tcPr>
            <w:tcW w:w="1463" w:type="dxa"/>
            <w:vAlign w:val="bottom"/>
          </w:tcPr>
          <w:p w14:paraId="408989C3" w14:textId="388EFD90" w:rsidR="004B49E9" w:rsidRPr="00B52171" w:rsidDel="00EC6597" w:rsidRDefault="004B49E9" w:rsidP="006C65D3">
            <w:pPr>
              <w:jc w:val="center"/>
              <w:rPr>
                <w:del w:id="1291" w:author="Noble, Sarah" w:date="2024-09-06T14:53:00Z" w16du:dateUtc="2024-09-06T18:53:00Z"/>
                <w:rFonts w:ascii="Calibri" w:hAnsi="Calibri" w:cs="Calibri"/>
                <w:color w:val="000000"/>
                <w:sz w:val="24"/>
                <w:szCs w:val="24"/>
              </w:rPr>
            </w:pPr>
            <w:del w:id="1292" w:author="Noble, Sarah" w:date="2024-09-06T14:22:00Z" w16du:dateUtc="2024-09-06T18:22:00Z">
              <w:r w:rsidRPr="00B52171" w:rsidDel="00BE7C87">
                <w:rPr>
                  <w:rFonts w:ascii="Calibri" w:hAnsi="Calibri" w:cs="Calibri"/>
                  <w:color w:val="000000"/>
                  <w:sz w:val="24"/>
                  <w:szCs w:val="24"/>
                </w:rPr>
                <w:delText>41.0</w:delText>
              </w:r>
            </w:del>
          </w:p>
        </w:tc>
        <w:tc>
          <w:tcPr>
            <w:tcW w:w="2358" w:type="dxa"/>
            <w:vAlign w:val="bottom"/>
          </w:tcPr>
          <w:p w14:paraId="7776D9B3" w14:textId="60A2471D" w:rsidR="004B49E9" w:rsidRPr="00B52171" w:rsidDel="00EC6597" w:rsidRDefault="004B49E9" w:rsidP="006C65D3">
            <w:pPr>
              <w:jc w:val="center"/>
              <w:rPr>
                <w:del w:id="1293" w:author="Noble, Sarah" w:date="2024-09-06T14:53:00Z" w16du:dateUtc="2024-09-06T18:53:00Z"/>
                <w:rFonts w:ascii="Calibri" w:hAnsi="Calibri" w:cs="Calibri"/>
                <w:color w:val="000000"/>
                <w:sz w:val="24"/>
                <w:szCs w:val="24"/>
              </w:rPr>
            </w:pPr>
            <w:del w:id="1294" w:author="Noble, Sarah" w:date="2024-09-06T14:22:00Z" w16du:dateUtc="2024-09-06T18:22:00Z">
              <w:r w:rsidRPr="00B52171" w:rsidDel="00BE7C87">
                <w:rPr>
                  <w:rFonts w:ascii="Calibri" w:hAnsi="Calibri" w:cs="Calibri"/>
                  <w:color w:val="000000"/>
                  <w:sz w:val="24"/>
                  <w:szCs w:val="24"/>
                </w:rPr>
                <w:delText>6.312</w:delText>
              </w:r>
            </w:del>
          </w:p>
        </w:tc>
      </w:tr>
      <w:tr w:rsidR="004B49E9" w:rsidRPr="00B52171" w:rsidDel="00EC6597" w14:paraId="371E869B" w14:textId="6BDA1D92" w:rsidTr="00130455">
        <w:trPr>
          <w:cantSplit/>
          <w:trHeight w:val="328"/>
          <w:del w:id="1295" w:author="Noble, Sarah" w:date="2024-09-06T14:53:00Z"/>
        </w:trPr>
        <w:tc>
          <w:tcPr>
            <w:tcW w:w="1463" w:type="dxa"/>
            <w:vAlign w:val="bottom"/>
          </w:tcPr>
          <w:p w14:paraId="519E859D" w14:textId="29DF40E5" w:rsidR="004B49E9" w:rsidRPr="00B52171" w:rsidDel="00EC6597" w:rsidRDefault="004B49E9" w:rsidP="006C65D3">
            <w:pPr>
              <w:jc w:val="center"/>
              <w:rPr>
                <w:del w:id="1296" w:author="Noble, Sarah" w:date="2024-09-06T14:53:00Z" w16du:dateUtc="2024-09-06T18:53:00Z"/>
                <w:rFonts w:ascii="Calibri" w:hAnsi="Calibri" w:cs="Calibri"/>
                <w:color w:val="000000"/>
                <w:sz w:val="24"/>
                <w:szCs w:val="24"/>
              </w:rPr>
            </w:pPr>
            <w:del w:id="1297" w:author="Noble, Sarah" w:date="2024-09-06T14:22:00Z" w16du:dateUtc="2024-09-06T18:22:00Z">
              <w:r w:rsidRPr="00B52171" w:rsidDel="00BE7C87">
                <w:rPr>
                  <w:rFonts w:ascii="Calibri" w:hAnsi="Calibri" w:cs="Calibri"/>
                  <w:color w:val="000000"/>
                  <w:sz w:val="24"/>
                  <w:szCs w:val="24"/>
                </w:rPr>
                <w:delText>42.0</w:delText>
              </w:r>
            </w:del>
          </w:p>
        </w:tc>
        <w:tc>
          <w:tcPr>
            <w:tcW w:w="2358" w:type="dxa"/>
            <w:vAlign w:val="bottom"/>
          </w:tcPr>
          <w:p w14:paraId="4978B758" w14:textId="74C95BF8" w:rsidR="004B49E9" w:rsidRPr="00B52171" w:rsidDel="00EC6597" w:rsidRDefault="004B49E9" w:rsidP="006C65D3">
            <w:pPr>
              <w:jc w:val="center"/>
              <w:rPr>
                <w:del w:id="1298" w:author="Noble, Sarah" w:date="2024-09-06T14:53:00Z" w16du:dateUtc="2024-09-06T18:53:00Z"/>
                <w:rFonts w:ascii="Calibri" w:hAnsi="Calibri" w:cs="Calibri"/>
                <w:color w:val="000000"/>
                <w:sz w:val="24"/>
                <w:szCs w:val="24"/>
              </w:rPr>
            </w:pPr>
            <w:del w:id="1299" w:author="Noble, Sarah" w:date="2024-09-06T14:22:00Z" w16du:dateUtc="2024-09-06T18:22:00Z">
              <w:r w:rsidRPr="00B52171" w:rsidDel="00BE7C87">
                <w:rPr>
                  <w:rFonts w:ascii="Calibri" w:hAnsi="Calibri" w:cs="Calibri"/>
                  <w:color w:val="000000"/>
                  <w:sz w:val="24"/>
                  <w:szCs w:val="24"/>
                </w:rPr>
                <w:delText>6.213</w:delText>
              </w:r>
            </w:del>
          </w:p>
        </w:tc>
      </w:tr>
      <w:tr w:rsidR="004B49E9" w:rsidRPr="00B52171" w:rsidDel="00EC6597" w14:paraId="3B4C1083" w14:textId="61D518D2" w:rsidTr="00130455">
        <w:trPr>
          <w:cantSplit/>
          <w:trHeight w:val="301"/>
          <w:del w:id="1300" w:author="Noble, Sarah" w:date="2024-09-06T14:53:00Z"/>
        </w:trPr>
        <w:tc>
          <w:tcPr>
            <w:tcW w:w="1463" w:type="dxa"/>
            <w:vAlign w:val="bottom"/>
          </w:tcPr>
          <w:p w14:paraId="291EC7C5" w14:textId="29AD5A35" w:rsidR="004B49E9" w:rsidRPr="00B52171" w:rsidDel="00EC6597" w:rsidRDefault="004B49E9" w:rsidP="006C65D3">
            <w:pPr>
              <w:jc w:val="center"/>
              <w:rPr>
                <w:del w:id="1301" w:author="Noble, Sarah" w:date="2024-09-06T14:53:00Z" w16du:dateUtc="2024-09-06T18:53:00Z"/>
                <w:rFonts w:ascii="Calibri" w:hAnsi="Calibri" w:cs="Calibri"/>
                <w:color w:val="000000"/>
                <w:sz w:val="24"/>
                <w:szCs w:val="24"/>
              </w:rPr>
            </w:pPr>
            <w:del w:id="1302" w:author="Noble, Sarah" w:date="2024-09-06T14:22:00Z" w16du:dateUtc="2024-09-06T18:22:00Z">
              <w:r w:rsidRPr="00B52171" w:rsidDel="00BE7C87">
                <w:rPr>
                  <w:rFonts w:ascii="Calibri" w:hAnsi="Calibri" w:cs="Calibri"/>
                  <w:color w:val="000000"/>
                  <w:sz w:val="24"/>
                  <w:szCs w:val="24"/>
                </w:rPr>
                <w:delText>43.0</w:delText>
              </w:r>
            </w:del>
          </w:p>
        </w:tc>
        <w:tc>
          <w:tcPr>
            <w:tcW w:w="2358" w:type="dxa"/>
            <w:vAlign w:val="bottom"/>
          </w:tcPr>
          <w:p w14:paraId="1CE293C8" w14:textId="7A6A79F1" w:rsidR="004B49E9" w:rsidRPr="00B52171" w:rsidDel="00EC6597" w:rsidRDefault="004B49E9" w:rsidP="006C65D3">
            <w:pPr>
              <w:jc w:val="center"/>
              <w:rPr>
                <w:del w:id="1303" w:author="Noble, Sarah" w:date="2024-09-06T14:53:00Z" w16du:dateUtc="2024-09-06T18:53:00Z"/>
                <w:rFonts w:ascii="Calibri" w:hAnsi="Calibri" w:cs="Calibri"/>
                <w:color w:val="000000"/>
                <w:sz w:val="24"/>
                <w:szCs w:val="24"/>
              </w:rPr>
            </w:pPr>
            <w:del w:id="1304" w:author="Noble, Sarah" w:date="2024-09-06T14:22:00Z" w16du:dateUtc="2024-09-06T18:22:00Z">
              <w:r w:rsidRPr="00B52171" w:rsidDel="00BE7C87">
                <w:rPr>
                  <w:rFonts w:ascii="Calibri" w:hAnsi="Calibri" w:cs="Calibri"/>
                  <w:color w:val="000000"/>
                  <w:sz w:val="24"/>
                  <w:szCs w:val="24"/>
                </w:rPr>
                <w:delText>6.116</w:delText>
              </w:r>
            </w:del>
          </w:p>
        </w:tc>
      </w:tr>
      <w:tr w:rsidR="004B49E9" w:rsidRPr="00B52171" w:rsidDel="00EC6597" w14:paraId="57333451" w14:textId="4235C1CB" w:rsidTr="00130455">
        <w:trPr>
          <w:cantSplit/>
          <w:trHeight w:val="301"/>
          <w:del w:id="1305" w:author="Noble, Sarah" w:date="2024-09-06T14:53:00Z"/>
        </w:trPr>
        <w:tc>
          <w:tcPr>
            <w:tcW w:w="1463" w:type="dxa"/>
            <w:vAlign w:val="bottom"/>
          </w:tcPr>
          <w:p w14:paraId="7022358C" w14:textId="47261D4F" w:rsidR="004B49E9" w:rsidRPr="00B52171" w:rsidDel="00EC6597" w:rsidRDefault="004B49E9" w:rsidP="006C65D3">
            <w:pPr>
              <w:jc w:val="center"/>
              <w:rPr>
                <w:del w:id="1306" w:author="Noble, Sarah" w:date="2024-09-06T14:53:00Z" w16du:dateUtc="2024-09-06T18:53:00Z"/>
                <w:rFonts w:ascii="Calibri" w:hAnsi="Calibri" w:cs="Calibri"/>
                <w:color w:val="000000"/>
                <w:sz w:val="24"/>
                <w:szCs w:val="24"/>
              </w:rPr>
            </w:pPr>
            <w:del w:id="1307" w:author="Noble, Sarah" w:date="2024-09-06T14:22:00Z" w16du:dateUtc="2024-09-06T18:22:00Z">
              <w:r w:rsidRPr="00B52171" w:rsidDel="00BE7C87">
                <w:rPr>
                  <w:rFonts w:ascii="Calibri" w:hAnsi="Calibri" w:cs="Calibri"/>
                  <w:color w:val="000000"/>
                  <w:sz w:val="24"/>
                  <w:szCs w:val="24"/>
                </w:rPr>
                <w:delText>44.0</w:delText>
              </w:r>
            </w:del>
          </w:p>
        </w:tc>
        <w:tc>
          <w:tcPr>
            <w:tcW w:w="2358" w:type="dxa"/>
            <w:vAlign w:val="bottom"/>
          </w:tcPr>
          <w:p w14:paraId="6B6D3265" w14:textId="1C3F448E" w:rsidR="004B49E9" w:rsidRPr="00B52171" w:rsidDel="00EC6597" w:rsidRDefault="004B49E9" w:rsidP="006C65D3">
            <w:pPr>
              <w:jc w:val="center"/>
              <w:rPr>
                <w:del w:id="1308" w:author="Noble, Sarah" w:date="2024-09-06T14:53:00Z" w16du:dateUtc="2024-09-06T18:53:00Z"/>
                <w:rFonts w:ascii="Calibri" w:hAnsi="Calibri" w:cs="Calibri"/>
                <w:color w:val="000000"/>
                <w:sz w:val="24"/>
                <w:szCs w:val="24"/>
              </w:rPr>
            </w:pPr>
            <w:del w:id="1309" w:author="Noble, Sarah" w:date="2024-09-06T14:22:00Z" w16du:dateUtc="2024-09-06T18:22:00Z">
              <w:r w:rsidRPr="00B52171" w:rsidDel="00BE7C87">
                <w:rPr>
                  <w:rFonts w:ascii="Calibri" w:hAnsi="Calibri" w:cs="Calibri"/>
                  <w:color w:val="000000"/>
                  <w:sz w:val="24"/>
                  <w:szCs w:val="24"/>
                </w:rPr>
                <w:delText>6.021</w:delText>
              </w:r>
            </w:del>
          </w:p>
        </w:tc>
      </w:tr>
      <w:tr w:rsidR="004B49E9" w:rsidRPr="00B52171" w:rsidDel="00EC6597" w14:paraId="6F7F4B74" w14:textId="54B4799A" w:rsidTr="00130455">
        <w:trPr>
          <w:cantSplit/>
          <w:trHeight w:val="301"/>
          <w:del w:id="1310" w:author="Noble, Sarah" w:date="2024-09-06T14:53:00Z"/>
        </w:trPr>
        <w:tc>
          <w:tcPr>
            <w:tcW w:w="1463" w:type="dxa"/>
            <w:vAlign w:val="bottom"/>
          </w:tcPr>
          <w:p w14:paraId="626AE95B" w14:textId="23586A28" w:rsidR="004B49E9" w:rsidRPr="00B52171" w:rsidDel="00EC6597" w:rsidRDefault="004B49E9" w:rsidP="006C65D3">
            <w:pPr>
              <w:jc w:val="center"/>
              <w:rPr>
                <w:del w:id="1311" w:author="Noble, Sarah" w:date="2024-09-06T14:53:00Z" w16du:dateUtc="2024-09-06T18:53:00Z"/>
                <w:rFonts w:ascii="Calibri" w:hAnsi="Calibri" w:cs="Calibri"/>
                <w:color w:val="000000"/>
                <w:sz w:val="24"/>
                <w:szCs w:val="24"/>
              </w:rPr>
            </w:pPr>
            <w:del w:id="1312" w:author="Noble, Sarah" w:date="2024-09-06T14:22:00Z" w16du:dateUtc="2024-09-06T18:22:00Z">
              <w:r w:rsidRPr="00B52171" w:rsidDel="00BE7C87">
                <w:rPr>
                  <w:rFonts w:ascii="Calibri" w:hAnsi="Calibri" w:cs="Calibri"/>
                  <w:color w:val="000000"/>
                  <w:sz w:val="24"/>
                  <w:szCs w:val="24"/>
                </w:rPr>
                <w:delText>45.0</w:delText>
              </w:r>
            </w:del>
          </w:p>
        </w:tc>
        <w:tc>
          <w:tcPr>
            <w:tcW w:w="2358" w:type="dxa"/>
            <w:vAlign w:val="bottom"/>
          </w:tcPr>
          <w:p w14:paraId="3A873169" w14:textId="11ED391B" w:rsidR="004B49E9" w:rsidRPr="00B52171" w:rsidDel="00EC6597" w:rsidRDefault="004B49E9" w:rsidP="006C65D3">
            <w:pPr>
              <w:jc w:val="center"/>
              <w:rPr>
                <w:del w:id="1313" w:author="Noble, Sarah" w:date="2024-09-06T14:53:00Z" w16du:dateUtc="2024-09-06T18:53:00Z"/>
                <w:rFonts w:ascii="Calibri" w:hAnsi="Calibri" w:cs="Calibri"/>
                <w:color w:val="000000"/>
                <w:sz w:val="24"/>
                <w:szCs w:val="24"/>
              </w:rPr>
            </w:pPr>
            <w:del w:id="1314" w:author="Noble, Sarah" w:date="2024-09-06T14:22:00Z" w16du:dateUtc="2024-09-06T18:22:00Z">
              <w:r w:rsidRPr="00B52171" w:rsidDel="00BE7C87">
                <w:rPr>
                  <w:rFonts w:ascii="Calibri" w:hAnsi="Calibri" w:cs="Calibri"/>
                  <w:color w:val="000000"/>
                  <w:sz w:val="24"/>
                  <w:szCs w:val="24"/>
                </w:rPr>
                <w:delText>5.927</w:delText>
              </w:r>
            </w:del>
          </w:p>
        </w:tc>
      </w:tr>
      <w:tr w:rsidR="004B49E9" w:rsidRPr="00B52171" w:rsidDel="00EC6597" w14:paraId="6318AADA" w14:textId="26E1C76D" w:rsidTr="00130455">
        <w:trPr>
          <w:cantSplit/>
          <w:trHeight w:val="301"/>
          <w:del w:id="1315" w:author="Noble, Sarah" w:date="2024-09-06T14:53:00Z"/>
        </w:trPr>
        <w:tc>
          <w:tcPr>
            <w:tcW w:w="1463" w:type="dxa"/>
            <w:vAlign w:val="bottom"/>
          </w:tcPr>
          <w:p w14:paraId="017E97D5" w14:textId="2AA9FD03" w:rsidR="004B49E9" w:rsidRPr="00B52171" w:rsidDel="00EC6597" w:rsidRDefault="004B49E9" w:rsidP="006C65D3">
            <w:pPr>
              <w:jc w:val="center"/>
              <w:rPr>
                <w:del w:id="1316" w:author="Noble, Sarah" w:date="2024-09-06T14:53:00Z" w16du:dateUtc="2024-09-06T18:53:00Z"/>
                <w:rFonts w:ascii="Calibri" w:hAnsi="Calibri" w:cs="Calibri"/>
                <w:color w:val="000000"/>
                <w:sz w:val="24"/>
                <w:szCs w:val="24"/>
              </w:rPr>
            </w:pPr>
            <w:del w:id="1317" w:author="Noble, Sarah" w:date="2024-09-06T14:22:00Z" w16du:dateUtc="2024-09-06T18:22:00Z">
              <w:r w:rsidRPr="00B52171" w:rsidDel="00BE7C87">
                <w:rPr>
                  <w:rFonts w:ascii="Calibri" w:hAnsi="Calibri" w:cs="Calibri"/>
                  <w:color w:val="000000"/>
                  <w:sz w:val="24"/>
                  <w:szCs w:val="24"/>
                </w:rPr>
                <w:delText>46.0</w:delText>
              </w:r>
            </w:del>
          </w:p>
        </w:tc>
        <w:tc>
          <w:tcPr>
            <w:tcW w:w="2358" w:type="dxa"/>
            <w:vAlign w:val="bottom"/>
          </w:tcPr>
          <w:p w14:paraId="70936F10" w14:textId="565C1D6D" w:rsidR="004B49E9" w:rsidRPr="00B52171" w:rsidDel="00EC6597" w:rsidRDefault="004B49E9" w:rsidP="006C65D3">
            <w:pPr>
              <w:jc w:val="center"/>
              <w:rPr>
                <w:del w:id="1318" w:author="Noble, Sarah" w:date="2024-09-06T14:53:00Z" w16du:dateUtc="2024-09-06T18:53:00Z"/>
                <w:rFonts w:ascii="Calibri" w:hAnsi="Calibri" w:cs="Calibri"/>
                <w:color w:val="000000"/>
                <w:sz w:val="24"/>
                <w:szCs w:val="24"/>
              </w:rPr>
            </w:pPr>
            <w:del w:id="1319" w:author="Noble, Sarah" w:date="2024-09-06T14:22:00Z" w16du:dateUtc="2024-09-06T18:22:00Z">
              <w:r w:rsidRPr="00B52171" w:rsidDel="00BE7C87">
                <w:rPr>
                  <w:rFonts w:ascii="Calibri" w:hAnsi="Calibri" w:cs="Calibri"/>
                  <w:color w:val="000000"/>
                  <w:sz w:val="24"/>
                  <w:szCs w:val="24"/>
                </w:rPr>
                <w:delText>8.835</w:delText>
              </w:r>
            </w:del>
          </w:p>
        </w:tc>
      </w:tr>
      <w:tr w:rsidR="004B49E9" w:rsidRPr="00B52171" w:rsidDel="00EC6597" w14:paraId="2B847585" w14:textId="489BFE57" w:rsidTr="00130455">
        <w:trPr>
          <w:cantSplit/>
          <w:trHeight w:val="301"/>
          <w:del w:id="1320" w:author="Noble, Sarah" w:date="2024-09-06T14:53:00Z"/>
        </w:trPr>
        <w:tc>
          <w:tcPr>
            <w:tcW w:w="1463" w:type="dxa"/>
            <w:vAlign w:val="bottom"/>
          </w:tcPr>
          <w:p w14:paraId="445F641B" w14:textId="3EAC587F" w:rsidR="004B49E9" w:rsidRPr="00B52171" w:rsidDel="00EC6597" w:rsidRDefault="004B49E9" w:rsidP="006C65D3">
            <w:pPr>
              <w:jc w:val="center"/>
              <w:rPr>
                <w:del w:id="1321" w:author="Noble, Sarah" w:date="2024-09-06T14:53:00Z" w16du:dateUtc="2024-09-06T18:53:00Z"/>
                <w:rFonts w:ascii="Calibri" w:hAnsi="Calibri" w:cs="Calibri"/>
                <w:color w:val="000000"/>
                <w:sz w:val="24"/>
                <w:szCs w:val="24"/>
              </w:rPr>
            </w:pPr>
            <w:del w:id="1322" w:author="Noble, Sarah" w:date="2024-09-06T14:22:00Z" w16du:dateUtc="2024-09-06T18:22:00Z">
              <w:r w:rsidRPr="00B52171" w:rsidDel="00BE7C87">
                <w:rPr>
                  <w:rFonts w:ascii="Calibri" w:hAnsi="Calibri" w:cs="Calibri"/>
                  <w:color w:val="000000"/>
                  <w:sz w:val="24"/>
                  <w:szCs w:val="24"/>
                </w:rPr>
                <w:delText>47.0</w:delText>
              </w:r>
            </w:del>
          </w:p>
        </w:tc>
        <w:tc>
          <w:tcPr>
            <w:tcW w:w="2358" w:type="dxa"/>
            <w:vAlign w:val="bottom"/>
          </w:tcPr>
          <w:p w14:paraId="1A9043C4" w14:textId="74CBC6F1" w:rsidR="004B49E9" w:rsidRPr="00B52171" w:rsidDel="00EC6597" w:rsidRDefault="004B49E9" w:rsidP="006C65D3">
            <w:pPr>
              <w:jc w:val="center"/>
              <w:rPr>
                <w:del w:id="1323" w:author="Noble, Sarah" w:date="2024-09-06T14:53:00Z" w16du:dateUtc="2024-09-06T18:53:00Z"/>
                <w:rFonts w:ascii="Calibri" w:hAnsi="Calibri" w:cs="Calibri"/>
                <w:color w:val="000000"/>
                <w:sz w:val="24"/>
                <w:szCs w:val="24"/>
              </w:rPr>
            </w:pPr>
            <w:del w:id="1324" w:author="Noble, Sarah" w:date="2024-09-06T14:22:00Z" w16du:dateUtc="2024-09-06T18:22:00Z">
              <w:r w:rsidRPr="00B52171" w:rsidDel="00BE7C87">
                <w:rPr>
                  <w:rFonts w:ascii="Calibri" w:hAnsi="Calibri" w:cs="Calibri"/>
                  <w:color w:val="000000"/>
                  <w:sz w:val="24"/>
                  <w:szCs w:val="24"/>
                </w:rPr>
                <w:delText>5.744</w:delText>
              </w:r>
            </w:del>
          </w:p>
        </w:tc>
      </w:tr>
      <w:tr w:rsidR="004B49E9" w:rsidRPr="00B52171" w:rsidDel="00EC6597" w14:paraId="6DD6BC08" w14:textId="181F2A14" w:rsidTr="00130455">
        <w:trPr>
          <w:cantSplit/>
          <w:trHeight w:val="328"/>
          <w:del w:id="1325" w:author="Noble, Sarah" w:date="2024-09-06T14:53:00Z"/>
        </w:trPr>
        <w:tc>
          <w:tcPr>
            <w:tcW w:w="1463" w:type="dxa"/>
            <w:vAlign w:val="bottom"/>
          </w:tcPr>
          <w:p w14:paraId="139D3574" w14:textId="237933F0" w:rsidR="004B49E9" w:rsidRPr="00B52171" w:rsidDel="00EC6597" w:rsidRDefault="004B49E9" w:rsidP="006C65D3">
            <w:pPr>
              <w:jc w:val="center"/>
              <w:rPr>
                <w:del w:id="1326" w:author="Noble, Sarah" w:date="2024-09-06T14:53:00Z" w16du:dateUtc="2024-09-06T18:53:00Z"/>
                <w:rFonts w:ascii="Calibri" w:hAnsi="Calibri" w:cs="Calibri"/>
                <w:color w:val="000000"/>
                <w:sz w:val="24"/>
                <w:szCs w:val="24"/>
              </w:rPr>
            </w:pPr>
            <w:del w:id="1327" w:author="Noble, Sarah" w:date="2024-09-06T14:22:00Z" w16du:dateUtc="2024-09-06T18:22:00Z">
              <w:r w:rsidRPr="00B52171" w:rsidDel="00BE7C87">
                <w:rPr>
                  <w:rFonts w:ascii="Calibri" w:hAnsi="Calibri" w:cs="Calibri"/>
                  <w:color w:val="000000"/>
                  <w:sz w:val="24"/>
                  <w:szCs w:val="24"/>
                </w:rPr>
                <w:delText>48.0</w:delText>
              </w:r>
            </w:del>
          </w:p>
        </w:tc>
        <w:tc>
          <w:tcPr>
            <w:tcW w:w="2358" w:type="dxa"/>
            <w:vAlign w:val="bottom"/>
          </w:tcPr>
          <w:p w14:paraId="11185738" w14:textId="7BCA39FA" w:rsidR="004B49E9" w:rsidRPr="00B52171" w:rsidDel="00EC6597" w:rsidRDefault="004B49E9" w:rsidP="006C65D3">
            <w:pPr>
              <w:jc w:val="center"/>
              <w:rPr>
                <w:del w:id="1328" w:author="Noble, Sarah" w:date="2024-09-06T14:53:00Z" w16du:dateUtc="2024-09-06T18:53:00Z"/>
                <w:rFonts w:ascii="Calibri" w:hAnsi="Calibri" w:cs="Calibri"/>
                <w:color w:val="000000"/>
                <w:sz w:val="24"/>
                <w:szCs w:val="24"/>
              </w:rPr>
            </w:pPr>
            <w:del w:id="1329" w:author="Noble, Sarah" w:date="2024-09-06T14:22:00Z" w16du:dateUtc="2024-09-06T18:22:00Z">
              <w:r w:rsidRPr="00B52171" w:rsidDel="00BE7C87">
                <w:rPr>
                  <w:rFonts w:ascii="Calibri" w:hAnsi="Calibri" w:cs="Calibri"/>
                  <w:color w:val="000000"/>
                  <w:sz w:val="24"/>
                  <w:szCs w:val="24"/>
                </w:rPr>
                <w:delText>5.654</w:delText>
              </w:r>
            </w:del>
          </w:p>
        </w:tc>
      </w:tr>
      <w:tr w:rsidR="004B49E9" w:rsidRPr="00B52171" w:rsidDel="00EC6597" w14:paraId="07D63284" w14:textId="52A60C56" w:rsidTr="00130455">
        <w:trPr>
          <w:cantSplit/>
          <w:trHeight w:val="301"/>
          <w:del w:id="1330" w:author="Noble, Sarah" w:date="2024-09-06T14:53:00Z"/>
        </w:trPr>
        <w:tc>
          <w:tcPr>
            <w:tcW w:w="1463" w:type="dxa"/>
            <w:vAlign w:val="bottom"/>
          </w:tcPr>
          <w:p w14:paraId="61F8840D" w14:textId="7E9DF749" w:rsidR="004B49E9" w:rsidRPr="00B52171" w:rsidDel="00EC6597" w:rsidRDefault="004B49E9" w:rsidP="006C65D3">
            <w:pPr>
              <w:jc w:val="center"/>
              <w:rPr>
                <w:del w:id="1331" w:author="Noble, Sarah" w:date="2024-09-06T14:53:00Z" w16du:dateUtc="2024-09-06T18:53:00Z"/>
                <w:rFonts w:ascii="Calibri" w:hAnsi="Calibri" w:cs="Calibri"/>
                <w:color w:val="000000"/>
                <w:sz w:val="24"/>
                <w:szCs w:val="24"/>
              </w:rPr>
            </w:pPr>
            <w:del w:id="1332" w:author="Noble, Sarah" w:date="2024-09-06T14:22:00Z" w16du:dateUtc="2024-09-06T18:22:00Z">
              <w:r w:rsidRPr="00B52171" w:rsidDel="00BE7C87">
                <w:rPr>
                  <w:rFonts w:ascii="Calibri" w:hAnsi="Calibri" w:cs="Calibri"/>
                  <w:color w:val="000000"/>
                  <w:sz w:val="24"/>
                  <w:szCs w:val="24"/>
                </w:rPr>
                <w:delText>49.0</w:delText>
              </w:r>
            </w:del>
          </w:p>
        </w:tc>
        <w:tc>
          <w:tcPr>
            <w:tcW w:w="2358" w:type="dxa"/>
            <w:vAlign w:val="bottom"/>
          </w:tcPr>
          <w:p w14:paraId="15EEDE63" w14:textId="0D24AA4D" w:rsidR="004B49E9" w:rsidRPr="00B52171" w:rsidDel="00EC6597" w:rsidRDefault="004B49E9" w:rsidP="006C65D3">
            <w:pPr>
              <w:jc w:val="center"/>
              <w:rPr>
                <w:del w:id="1333" w:author="Noble, Sarah" w:date="2024-09-06T14:53:00Z" w16du:dateUtc="2024-09-06T18:53:00Z"/>
                <w:rFonts w:ascii="Calibri" w:hAnsi="Calibri" w:cs="Calibri"/>
                <w:color w:val="000000"/>
                <w:sz w:val="24"/>
                <w:szCs w:val="24"/>
              </w:rPr>
            </w:pPr>
            <w:del w:id="1334" w:author="Noble, Sarah" w:date="2024-09-06T14:22:00Z" w16du:dateUtc="2024-09-06T18:22:00Z">
              <w:r w:rsidRPr="00B52171" w:rsidDel="00BE7C87">
                <w:rPr>
                  <w:rFonts w:ascii="Calibri" w:hAnsi="Calibri" w:cs="Calibri"/>
                  <w:color w:val="000000"/>
                  <w:sz w:val="24"/>
                  <w:szCs w:val="24"/>
                </w:rPr>
                <w:delText>5.565</w:delText>
              </w:r>
            </w:del>
          </w:p>
        </w:tc>
      </w:tr>
      <w:tr w:rsidR="004B49E9" w:rsidRPr="00B52171" w:rsidDel="00EC6597" w14:paraId="3FC8491F" w14:textId="4A0BF3B9" w:rsidTr="00130455">
        <w:trPr>
          <w:cantSplit/>
          <w:trHeight w:val="301"/>
          <w:del w:id="1335" w:author="Noble, Sarah" w:date="2024-09-06T14:53:00Z"/>
        </w:trPr>
        <w:tc>
          <w:tcPr>
            <w:tcW w:w="1463" w:type="dxa"/>
            <w:vAlign w:val="bottom"/>
          </w:tcPr>
          <w:p w14:paraId="3F5CAE6C" w14:textId="47341A34" w:rsidR="004B49E9" w:rsidRPr="00B52171" w:rsidDel="00EC6597" w:rsidRDefault="004B49E9" w:rsidP="006C65D3">
            <w:pPr>
              <w:jc w:val="center"/>
              <w:rPr>
                <w:del w:id="1336" w:author="Noble, Sarah" w:date="2024-09-06T14:53:00Z" w16du:dateUtc="2024-09-06T18:53:00Z"/>
                <w:rFonts w:ascii="Calibri" w:hAnsi="Calibri" w:cs="Calibri"/>
                <w:color w:val="000000"/>
                <w:sz w:val="24"/>
                <w:szCs w:val="24"/>
              </w:rPr>
            </w:pPr>
            <w:del w:id="1337" w:author="Noble, Sarah" w:date="2024-09-06T14:22:00Z" w16du:dateUtc="2024-09-06T18:22:00Z">
              <w:r w:rsidRPr="00B52171" w:rsidDel="00BE7C87">
                <w:rPr>
                  <w:rFonts w:ascii="Calibri" w:hAnsi="Calibri" w:cs="Calibri"/>
                  <w:color w:val="000000"/>
                  <w:sz w:val="24"/>
                  <w:szCs w:val="24"/>
                </w:rPr>
                <w:delText>50.0</w:delText>
              </w:r>
            </w:del>
          </w:p>
        </w:tc>
        <w:tc>
          <w:tcPr>
            <w:tcW w:w="2358" w:type="dxa"/>
            <w:vAlign w:val="bottom"/>
          </w:tcPr>
          <w:p w14:paraId="619C2F1D" w14:textId="34DE2A5D" w:rsidR="004B49E9" w:rsidRPr="00B52171" w:rsidDel="00EC6597" w:rsidRDefault="004B49E9" w:rsidP="006C65D3">
            <w:pPr>
              <w:jc w:val="center"/>
              <w:rPr>
                <w:del w:id="1338" w:author="Noble, Sarah" w:date="2024-09-06T14:53:00Z" w16du:dateUtc="2024-09-06T18:53:00Z"/>
                <w:rFonts w:ascii="Calibri" w:hAnsi="Calibri" w:cs="Calibri"/>
                <w:color w:val="000000"/>
                <w:sz w:val="24"/>
                <w:szCs w:val="24"/>
              </w:rPr>
            </w:pPr>
            <w:del w:id="1339" w:author="Noble, Sarah" w:date="2024-09-06T14:22:00Z" w16du:dateUtc="2024-09-06T18:22:00Z">
              <w:r w:rsidRPr="00B52171" w:rsidDel="00BE7C87">
                <w:rPr>
                  <w:rFonts w:ascii="Calibri" w:hAnsi="Calibri" w:cs="Calibri"/>
                  <w:color w:val="000000"/>
                  <w:sz w:val="24"/>
                  <w:szCs w:val="24"/>
                </w:rPr>
                <w:delText>5.477</w:delText>
              </w:r>
            </w:del>
          </w:p>
        </w:tc>
      </w:tr>
    </w:tbl>
    <w:p w14:paraId="01A9FF16" w14:textId="1298CED0" w:rsidR="00A43297" w:rsidRPr="00B52171" w:rsidDel="00EC6597" w:rsidRDefault="00A43297" w:rsidP="00A43297">
      <w:pPr>
        <w:pStyle w:val="NoSpacing"/>
        <w:rPr>
          <w:del w:id="1340" w:author="Noble, Sarah" w:date="2024-09-06T15:01:00Z" w16du:dateUtc="2024-09-06T19:01:00Z"/>
          <w:rFonts w:ascii="Arial" w:hAnsi="Arial" w:cs="Arial"/>
          <w:b/>
        </w:rPr>
        <w:sectPr w:rsidR="00A43297" w:rsidRPr="00B52171" w:rsidDel="00EC6597" w:rsidSect="006C65D3">
          <w:type w:val="continuous"/>
          <w:pgSz w:w="12240" w:h="15840"/>
          <w:pgMar w:top="1440" w:right="1440" w:bottom="1440" w:left="1440" w:header="360" w:footer="360" w:gutter="0"/>
          <w:cols w:num="2" w:space="720"/>
        </w:sectPr>
      </w:pPr>
    </w:p>
    <w:p w14:paraId="71AB93C7" w14:textId="7A2A6488" w:rsidR="007602DE" w:rsidRPr="00B52171" w:rsidRDefault="007602DE" w:rsidP="007602DE">
      <w:pPr>
        <w:spacing w:after="0"/>
        <w:rPr>
          <w:b/>
        </w:rPr>
      </w:pPr>
      <w:r w:rsidRPr="00B52171">
        <w:rPr>
          <w:b/>
        </w:rPr>
        <w:lastRenderedPageBreak/>
        <w:t>1. The table provides three decimal places to aid interpolation</w:t>
      </w:r>
      <w:r w:rsidR="003311BE" w:rsidRPr="00B52171">
        <w:rPr>
          <w:b/>
        </w:rPr>
        <w:t xml:space="preserve">. </w:t>
      </w:r>
      <w:del w:id="1341" w:author="Noble, Sarah" w:date="2024-09-06T14:30:00Z" w16du:dateUtc="2024-09-06T18:30:00Z">
        <w:r w:rsidR="003311BE" w:rsidRPr="008F1EBB" w:rsidDel="003E452C">
          <w:rPr>
            <w:b/>
            <w:highlight w:val="yellow"/>
          </w:rPr>
          <w:delText>See Table FS 2200-2 for a listing of saturation values for a limited range of temperatures in 0.1</w:delText>
        </w:r>
        <w:r w:rsidR="003311BE" w:rsidRPr="008F1EBB" w:rsidDel="003E452C">
          <w:rPr>
            <w:rFonts w:cs="Arial"/>
            <w:b/>
            <w:highlight w:val="yellow"/>
          </w:rPr>
          <w:delText>º</w:delText>
        </w:r>
        <w:r w:rsidR="003311BE" w:rsidRPr="008F1EBB" w:rsidDel="003E452C">
          <w:rPr>
            <w:b/>
            <w:highlight w:val="yellow"/>
          </w:rPr>
          <w:delText>C increments.</w:delText>
        </w:r>
      </w:del>
    </w:p>
    <w:p w14:paraId="5E51409D" w14:textId="77777777" w:rsidR="007602DE" w:rsidRPr="000323E9" w:rsidRDefault="007602DE" w:rsidP="007602DE">
      <w:pPr>
        <w:spacing w:after="0"/>
        <w:rPr>
          <w:b/>
        </w:rPr>
      </w:pPr>
      <w:r w:rsidRPr="00B52171">
        <w:rPr>
          <w:rFonts w:cs="Arial"/>
          <w:b/>
        </w:rPr>
        <w:t xml:space="preserve">2. Under equilibrium </w:t>
      </w:r>
      <w:r w:rsidRPr="00B52171">
        <w:rPr>
          <w:b/>
        </w:rPr>
        <w:t>conditions, the partial pressure of oxygen in air-saturated water is equal to that of the oxygen in water-saturated</w:t>
      </w:r>
      <w:r w:rsidR="006C218C" w:rsidRPr="00B52171">
        <w:rPr>
          <w:b/>
        </w:rPr>
        <w:t xml:space="preserve"> air</w:t>
      </w:r>
      <w:r w:rsidRPr="00B52171">
        <w:rPr>
          <w:b/>
        </w:rPr>
        <w:t>.</w:t>
      </w:r>
      <w:r w:rsidRPr="000323E9">
        <w:rPr>
          <w:b/>
        </w:rPr>
        <w:t xml:space="preserve">  </w:t>
      </w:r>
    </w:p>
    <w:p w14:paraId="6E28AE0F" w14:textId="77777777" w:rsidR="00DC1ECA" w:rsidDel="00EC6597" w:rsidRDefault="00DC1ECA" w:rsidP="00DC1ECA">
      <w:pPr>
        <w:rPr>
          <w:del w:id="1342" w:author="Noble, Sarah" w:date="2024-09-06T14:53:00Z" w16du:dateUtc="2024-09-06T18:53:00Z"/>
        </w:rPr>
      </w:pPr>
    </w:p>
    <w:p w14:paraId="3EE424BA" w14:textId="77777777" w:rsidR="00EC6597" w:rsidRPr="00DC1ECA" w:rsidRDefault="00EC6597" w:rsidP="00DC1ECA">
      <w:pPr>
        <w:rPr>
          <w:ins w:id="1343" w:author="Noble, Sarah" w:date="2024-09-06T14:53:00Z" w16du:dateUtc="2024-09-06T18:53:00Z"/>
        </w:rPr>
      </w:pPr>
    </w:p>
    <w:p w14:paraId="670670CE" w14:textId="77777777" w:rsidR="00EC6597" w:rsidRPr="00EC6597" w:rsidRDefault="00EC6597" w:rsidP="00EC6597"/>
    <w:sectPr w:rsidR="00EC6597" w:rsidRPr="00EC6597" w:rsidSect="00361825">
      <w:headerReference w:type="default" r:id="rId19"/>
      <w:footerReference w:type="default" r:id="rId20"/>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FD98" w14:textId="77777777" w:rsidR="00C83ACC" w:rsidRDefault="00C83ACC">
      <w:r>
        <w:separator/>
      </w:r>
    </w:p>
  </w:endnote>
  <w:endnote w:type="continuationSeparator" w:id="0">
    <w:p w14:paraId="20C98B3C" w14:textId="77777777" w:rsidR="00C83ACC" w:rsidRDefault="00C8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C885" w14:textId="30B2E878" w:rsidR="00EC6597" w:rsidRDefault="00EC6597">
    <w:pPr>
      <w:pStyle w:val="Footer"/>
      <w:tabs>
        <w:tab w:val="clear" w:pos="4320"/>
        <w:tab w:val="right" w:pos="14400"/>
      </w:tabs>
      <w:jc w:val="both"/>
    </w:pPr>
    <w:r>
      <w:t xml:space="preserve">Page </w:t>
    </w:r>
    <w:r>
      <w:fldChar w:fldCharType="begin"/>
    </w:r>
    <w:r>
      <w:instrText xml:space="preserve"> PAGE </w:instrText>
    </w:r>
    <w:r>
      <w:fldChar w:fldCharType="separate"/>
    </w:r>
    <w:r>
      <w:rPr>
        <w:noProof/>
      </w:rPr>
      <w:t>31</w:t>
    </w:r>
    <w:r>
      <w:rPr>
        <w:noProof/>
      </w:rPr>
      <w:fldChar w:fldCharType="end"/>
    </w:r>
    <w:r>
      <w:t xml:space="preserve"> of </w:t>
    </w:r>
    <w:fldSimple w:instr=" NUMPAGES ">
      <w:r>
        <w:rPr>
          <w:noProof/>
        </w:rPr>
        <w:t>34</w:t>
      </w:r>
    </w:fldSimple>
    <w:r>
      <w:tab/>
    </w:r>
    <w:del w:id="129" w:author="Wickline, Ethan" w:date="2024-10-08T08:34:00Z" w16du:dateUtc="2024-10-08T12:34:00Z">
      <w:r w:rsidDel="00B81218">
        <w:delText>(Effective Date)</w:delText>
      </w:r>
    </w:del>
    <w:ins w:id="130" w:author="Wickline, Ethan" w:date="2024-10-08T08:34:00Z" w16du:dateUtc="2024-10-08T12:34:00Z">
      <w:r w:rsidR="00B81218">
        <w:t>Draft Revision Date: October 2024</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30BC" w14:textId="77777777" w:rsidR="00EC6597" w:rsidRDefault="00EC6597">
    <w:pPr>
      <w:pStyle w:val="Footer"/>
      <w:tabs>
        <w:tab w:val="clear" w:pos="9360"/>
      </w:tabs>
      <w:ind w:right="-90"/>
    </w:pPr>
    <w:r>
      <w:t xml:space="preserve">Page </w:t>
    </w:r>
    <w:r>
      <w:fldChar w:fldCharType="begin"/>
    </w:r>
    <w:r>
      <w:instrText xml:space="preserve"> PAGE </w:instrText>
    </w:r>
    <w:r>
      <w:fldChar w:fldCharType="separate"/>
    </w:r>
    <w:r>
      <w:rPr>
        <w:noProof/>
      </w:rPr>
      <w:t>35</w:t>
    </w:r>
    <w:r>
      <w:rPr>
        <w:noProof/>
      </w:rPr>
      <w:fldChar w:fldCharType="end"/>
    </w:r>
    <w:r>
      <w:t xml:space="preserve"> of </w:t>
    </w:r>
    <w:fldSimple w:instr=" NUMPAGES ">
      <w:r>
        <w:rPr>
          <w:noProof/>
        </w:rPr>
        <w:t>33</w:t>
      </w:r>
    </w:fldSimpl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Revision Date:  February 1, 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44F3" w14:textId="77777777" w:rsidR="00A207C0" w:rsidRDefault="00A20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4A82" w14:textId="77777777" w:rsidR="00A207C0" w:rsidRDefault="00A207C0">
    <w:pPr>
      <w:pStyle w:val="Footer"/>
      <w:tabs>
        <w:tab w:val="clear" w:pos="4320"/>
        <w:tab w:val="right" w:pos="14400"/>
      </w:tabs>
      <w:jc w:val="both"/>
    </w:pPr>
    <w:r>
      <w:t xml:space="preserve">Page </w:t>
    </w:r>
    <w:r>
      <w:fldChar w:fldCharType="begin"/>
    </w:r>
    <w:r>
      <w:instrText xml:space="preserve"> PAGE </w:instrText>
    </w:r>
    <w:r>
      <w:fldChar w:fldCharType="separate"/>
    </w:r>
    <w:r>
      <w:rPr>
        <w:noProof/>
      </w:rPr>
      <w:t>31</w:t>
    </w:r>
    <w:r>
      <w:rPr>
        <w:noProof/>
      </w:rPr>
      <w:fldChar w:fldCharType="end"/>
    </w:r>
    <w:r>
      <w:t xml:space="preserve"> of </w:t>
    </w:r>
    <w:fldSimple w:instr=" NUMPAGES ">
      <w:r>
        <w:rPr>
          <w:noProof/>
        </w:rPr>
        <w:t>34</w:t>
      </w:r>
    </w:fldSimple>
    <w:r>
      <w:tab/>
      <w:t xml:space="preserve">Draft </w:t>
    </w:r>
    <w:r w:rsidRPr="003D2D50">
      <w:t xml:space="preserve">Date: </w:t>
    </w:r>
    <w:r>
      <w:t>August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1564" w14:textId="77777777" w:rsidR="00A207C0" w:rsidRDefault="00A207C0">
    <w:pPr>
      <w:pStyle w:val="Footer"/>
      <w:tabs>
        <w:tab w:val="clear" w:pos="9360"/>
      </w:tabs>
      <w:ind w:right="-90"/>
    </w:pPr>
    <w:r>
      <w:t xml:space="preserve">Page </w:t>
    </w:r>
    <w:r>
      <w:fldChar w:fldCharType="begin"/>
    </w:r>
    <w:r>
      <w:instrText xml:space="preserve"> PAGE </w:instrText>
    </w:r>
    <w:r>
      <w:fldChar w:fldCharType="separate"/>
    </w:r>
    <w:r>
      <w:rPr>
        <w:noProof/>
      </w:rPr>
      <w:t>35</w:t>
    </w:r>
    <w:r>
      <w:rPr>
        <w:noProof/>
      </w:rPr>
      <w:fldChar w:fldCharType="end"/>
    </w:r>
    <w:r>
      <w:t xml:space="preserve"> of </w:t>
    </w:r>
    <w:fldSimple w:instr=" NUMPAGES ">
      <w:r>
        <w:rPr>
          <w:noProof/>
        </w:rPr>
        <w:t>33</w:t>
      </w:r>
    </w:fldSimpl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Revision Date:  February 1, 2004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EFE9" w14:textId="022D0A16" w:rsidR="00C83ACC" w:rsidRPr="006A6404" w:rsidRDefault="00C83ACC">
    <w:pPr>
      <w:pStyle w:val="Footer"/>
      <w:rPr>
        <w:color w:val="FF0000"/>
      </w:rPr>
    </w:pPr>
    <w:r>
      <w:t xml:space="preserve">Page </w:t>
    </w:r>
    <w:r>
      <w:fldChar w:fldCharType="begin"/>
    </w:r>
    <w:r>
      <w:instrText xml:space="preserve"> PAGE </w:instrText>
    </w:r>
    <w:r>
      <w:fldChar w:fldCharType="separate"/>
    </w:r>
    <w:r w:rsidR="00FB4984">
      <w:rPr>
        <w:noProof/>
      </w:rPr>
      <w:t>7</w:t>
    </w:r>
    <w:r>
      <w:rPr>
        <w:noProof/>
      </w:rPr>
      <w:fldChar w:fldCharType="end"/>
    </w:r>
    <w:r>
      <w:t xml:space="preserve"> of </w:t>
    </w:r>
    <w:fldSimple w:instr=" NUMPAGES ">
      <w:r w:rsidR="00FB4984">
        <w:rPr>
          <w:noProof/>
        </w:rPr>
        <w:t>8</w:t>
      </w:r>
    </w:fldSimple>
    <w:r>
      <w:tab/>
    </w:r>
    <w:r>
      <w:tab/>
    </w:r>
    <w:r w:rsidR="003E452C">
      <w:t>(Effective Date)</w:t>
    </w:r>
  </w:p>
  <w:p w14:paraId="2857F3BE" w14:textId="77777777" w:rsidR="008F1EBB" w:rsidRDefault="008F1EBB"/>
  <w:p w14:paraId="67E9A31C" w14:textId="77777777" w:rsidR="008F1EBB" w:rsidRDefault="008F1EB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946A" w14:textId="507C5A32" w:rsidR="00C83ACC" w:rsidRPr="006A6404" w:rsidRDefault="00C83ACC">
    <w:pPr>
      <w:pStyle w:val="Footer"/>
      <w:rPr>
        <w:color w:val="FF0000"/>
      </w:rPr>
    </w:pPr>
    <w:r>
      <w:t xml:space="preserve">Page </w:t>
    </w:r>
    <w:r>
      <w:fldChar w:fldCharType="begin"/>
    </w:r>
    <w:r>
      <w:instrText xml:space="preserve"> PAGE </w:instrText>
    </w:r>
    <w:r>
      <w:fldChar w:fldCharType="separate"/>
    </w:r>
    <w:r w:rsidR="00FB4984">
      <w:rPr>
        <w:noProof/>
      </w:rPr>
      <w:t>8</w:t>
    </w:r>
    <w:r>
      <w:rPr>
        <w:noProof/>
      </w:rPr>
      <w:fldChar w:fldCharType="end"/>
    </w:r>
    <w:r>
      <w:t xml:space="preserve"> of </w:t>
    </w:r>
    <w:fldSimple w:instr=" NUMPAGES ">
      <w:r w:rsidR="00FB4984">
        <w:rPr>
          <w:noProof/>
        </w:rPr>
        <w:t>8</w:t>
      </w:r>
    </w:fldSimple>
    <w:r>
      <w:tab/>
    </w:r>
    <w:r>
      <w:tab/>
    </w:r>
    <w:r w:rsidR="003E452C">
      <w:t>(Effective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386D7" w14:textId="77777777" w:rsidR="00C83ACC" w:rsidRDefault="00C83ACC">
      <w:r>
        <w:separator/>
      </w:r>
    </w:p>
  </w:footnote>
  <w:footnote w:type="continuationSeparator" w:id="0">
    <w:p w14:paraId="58FE42BB" w14:textId="77777777" w:rsidR="00C83ACC" w:rsidRDefault="00C8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DA4B" w14:textId="25CA0C8A" w:rsidR="00EC6597" w:rsidRDefault="00B81218">
    <w:pPr>
      <w:pStyle w:val="Header"/>
    </w:pPr>
    <w:sdt>
      <w:sdtPr>
        <w:id w:val="-1499500250"/>
        <w:docPartObj>
          <w:docPartGallery w:val="Watermarks"/>
          <w:docPartUnique/>
        </w:docPartObj>
      </w:sdtPr>
      <w:sdtContent>
        <w:r>
          <w:rPr>
            <w:noProof/>
          </w:rPr>
          <w:pict w14:anchorId="05A0B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6597">
      <w:t>DEP-SOP-001/01</w:t>
    </w:r>
  </w:p>
  <w:p w14:paraId="335D5E97" w14:textId="77777777" w:rsidR="00EC6597" w:rsidRDefault="00EC6597">
    <w:pPr>
      <w:pStyle w:val="Header"/>
    </w:pPr>
    <w:r>
      <w:t>FS 2200 Groundwater Sampling</w:t>
    </w:r>
  </w:p>
  <w:p w14:paraId="20029D8D" w14:textId="77777777" w:rsidR="00EC6597" w:rsidRPr="00946FE7" w:rsidRDefault="00EC6597" w:rsidP="002D185F">
    <w:pPr>
      <w:pStyle w:val="Header"/>
      <w:tabs>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D325" w14:textId="77777777" w:rsidR="00EC6597" w:rsidRDefault="00EC659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3739" w14:textId="77777777" w:rsidR="00A207C0" w:rsidRDefault="00A207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C34" w14:textId="77777777" w:rsidR="00A207C0" w:rsidRDefault="00A207C0">
    <w:pPr>
      <w:pStyle w:val="Header"/>
    </w:pPr>
    <w:r>
      <w:t>DEP-SOP-001/01</w:t>
    </w:r>
  </w:p>
  <w:p w14:paraId="2561D945" w14:textId="77777777" w:rsidR="00A207C0" w:rsidRDefault="00A207C0">
    <w:pPr>
      <w:pStyle w:val="Header"/>
    </w:pPr>
    <w:r>
      <w:t>FS 2200 Groundwater Sampling</w:t>
    </w:r>
  </w:p>
  <w:p w14:paraId="35D8E1A4" w14:textId="77777777" w:rsidR="00A207C0" w:rsidRPr="00946FE7" w:rsidRDefault="00A207C0" w:rsidP="002D185F">
    <w:pPr>
      <w:pStyle w:val="Header"/>
      <w:tabs>
        <w:tab w:val="lef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B105" w14:textId="77777777" w:rsidR="00A207C0" w:rsidRDefault="00A207C0">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C242" w14:textId="77777777" w:rsidR="00C83ACC" w:rsidRDefault="00C83ACC">
    <w:pPr>
      <w:pStyle w:val="Header"/>
    </w:pPr>
    <w:r>
      <w:t>DEP-SOP-001/01</w:t>
    </w:r>
  </w:p>
  <w:p w14:paraId="77D55F86" w14:textId="77777777" w:rsidR="00C83ACC" w:rsidRDefault="00C83ACC">
    <w:pPr>
      <w:pStyle w:val="Header"/>
    </w:pPr>
    <w:r>
      <w:t>FT 1500 Field Measurement of Dissolved Oxygen</w:t>
    </w:r>
  </w:p>
  <w:p w14:paraId="4FBE9A21" w14:textId="77777777" w:rsidR="00C83ACC" w:rsidRDefault="00C83ACC">
    <w:pPr>
      <w:pStyle w:val="Header"/>
    </w:pPr>
  </w:p>
  <w:p w14:paraId="55DF3F9C" w14:textId="77777777" w:rsidR="008F1EBB" w:rsidRDefault="008F1EBB"/>
  <w:p w14:paraId="0E4AC839" w14:textId="77777777" w:rsidR="008F1EBB" w:rsidRDefault="008F1EB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C97A" w14:textId="77777777" w:rsidR="00C83ACC" w:rsidRDefault="00C83ACC">
    <w:pPr>
      <w:pStyle w:val="Header"/>
    </w:pPr>
    <w:r>
      <w:t>DEP-SOP-001/01</w:t>
    </w:r>
  </w:p>
  <w:p w14:paraId="489137CB" w14:textId="77777777" w:rsidR="00C83ACC" w:rsidRDefault="00C83ACC">
    <w:pPr>
      <w:pStyle w:val="Header"/>
    </w:pPr>
    <w:r>
      <w:t>FT 1500 Field Measurement of Dissolved Oxygen</w:t>
    </w:r>
  </w:p>
  <w:p w14:paraId="061644DC" w14:textId="77777777" w:rsidR="00C83ACC" w:rsidRDefault="00C8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F4C"/>
    <w:multiLevelType w:val="multilevel"/>
    <w:tmpl w:val="82C2EAC4"/>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 w15:restartNumberingAfterBreak="0">
    <w:nsid w:val="1C7748E6"/>
    <w:multiLevelType w:val="multilevel"/>
    <w:tmpl w:val="BA4A47BA"/>
    <w:lvl w:ilvl="0">
      <w:start w:val="1"/>
      <w:numFmt w:val="none"/>
      <w:lvlText w:val="FT 1500."/>
      <w:lvlJc w:val="left"/>
      <w:pPr>
        <w:tabs>
          <w:tab w:val="num" w:pos="1800"/>
        </w:tabs>
        <w:ind w:left="1800" w:hanging="1800"/>
      </w:pPr>
      <w:rPr>
        <w:rFonts w:ascii="Arial" w:hAnsi="Arial" w:hint="default"/>
        <w:b/>
        <w:i/>
        <w:sz w:val="36"/>
      </w:rPr>
    </w:lvl>
    <w:lvl w:ilvl="1">
      <w:numFmt w:val="none"/>
      <w:lvlRestart w:val="0"/>
      <w:lvlText w:val="FT 1500."/>
      <w:lvlJc w:val="left"/>
      <w:pPr>
        <w:tabs>
          <w:tab w:val="num" w:pos="1800"/>
        </w:tabs>
        <w:ind w:left="1800" w:hanging="1800"/>
      </w:pPr>
      <w:rPr>
        <w:rFonts w:ascii="Arial" w:hAnsi="Arial" w:hint="default"/>
        <w:b/>
        <w:i w:val="0"/>
        <w:sz w:val="28"/>
      </w:rPr>
    </w:lvl>
    <w:lvl w:ilvl="2">
      <w:numFmt w:val="decimal"/>
      <w:lvlText w:val="FT %1%215%30."/>
      <w:lvlJc w:val="left"/>
      <w:pPr>
        <w:tabs>
          <w:tab w:val="num" w:pos="1800"/>
        </w:tabs>
        <w:ind w:left="1440" w:hanging="1440"/>
      </w:pPr>
      <w:rPr>
        <w:rFonts w:ascii="Arial" w:hAnsi="Arial" w:hint="default"/>
        <w:b/>
        <w:i w:val="0"/>
        <w:sz w:val="24"/>
      </w:rPr>
    </w:lvl>
    <w:lvl w:ilvl="3">
      <w:start w:val="1"/>
      <w:numFmt w:val="decimal"/>
      <w:lvlRestart w:val="2"/>
      <w:lvlText w:val="FT 15%3%4%1."/>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none"/>
      <w:lvlRestart w:val="0"/>
      <w:lvlText w:val="%1"/>
      <w:lvlJc w:val="left"/>
      <w:pPr>
        <w:tabs>
          <w:tab w:val="num" w:pos="4320"/>
        </w:tabs>
        <w:ind w:left="4320" w:hanging="1440"/>
      </w:pPr>
      <w:rPr>
        <w:rFonts w:hint="default"/>
      </w:rPr>
    </w:lvl>
  </w:abstractNum>
  <w:abstractNum w:abstractNumId="2" w15:restartNumberingAfterBreak="0">
    <w:nsid w:val="3C427A35"/>
    <w:multiLevelType w:val="hybridMultilevel"/>
    <w:tmpl w:val="521A3DAC"/>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A8411D"/>
    <w:multiLevelType w:val="multilevel"/>
    <w:tmpl w:val="BCA20DDE"/>
    <w:lvl w:ilvl="0">
      <w:start w:val="1"/>
      <w:numFmt w:val="none"/>
      <w:pStyle w:val="Heading1"/>
      <w:lvlText w:val="FT 1500."/>
      <w:lvlJc w:val="left"/>
      <w:pPr>
        <w:tabs>
          <w:tab w:val="num" w:pos="1800"/>
        </w:tabs>
        <w:ind w:left="1800" w:hanging="1800"/>
      </w:pPr>
      <w:rPr>
        <w:rFonts w:ascii="Arial" w:hAnsi="Arial" w:hint="default"/>
        <w:b/>
        <w:i/>
        <w:sz w:val="36"/>
      </w:rPr>
    </w:lvl>
    <w:lvl w:ilvl="1">
      <w:numFmt w:val="none"/>
      <w:lvlRestart w:val="0"/>
      <w:pStyle w:val="Heading2"/>
      <w:lvlText w:val="FT 1500."/>
      <w:lvlJc w:val="left"/>
      <w:pPr>
        <w:tabs>
          <w:tab w:val="num" w:pos="1800"/>
        </w:tabs>
        <w:ind w:left="1800" w:hanging="1800"/>
      </w:pPr>
      <w:rPr>
        <w:rFonts w:ascii="Arial" w:hAnsi="Arial" w:hint="default"/>
        <w:b/>
        <w:i w:val="0"/>
        <w:sz w:val="28"/>
      </w:rPr>
    </w:lvl>
    <w:lvl w:ilvl="2">
      <w:numFmt w:val="decimal"/>
      <w:pStyle w:val="Heading3"/>
      <w:lvlText w:val="FT %1%215%30."/>
      <w:lvlJc w:val="left"/>
      <w:pPr>
        <w:tabs>
          <w:tab w:val="num" w:pos="1800"/>
        </w:tabs>
        <w:ind w:left="1440" w:hanging="1440"/>
      </w:pPr>
      <w:rPr>
        <w:rFonts w:ascii="Arial" w:hAnsi="Arial" w:hint="default"/>
        <w:b/>
        <w:i w:val="0"/>
        <w:sz w:val="24"/>
      </w:rPr>
    </w:lvl>
    <w:lvl w:ilvl="3">
      <w:start w:val="1"/>
      <w:numFmt w:val="decimal"/>
      <w:lvlRestart w:val="2"/>
      <w:pStyle w:val="Heading4"/>
      <w:lvlText w:val="FT 15%3%4%1."/>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1"/>
      <w:lvlJc w:val="left"/>
      <w:pPr>
        <w:tabs>
          <w:tab w:val="num" w:pos="4320"/>
        </w:tabs>
        <w:ind w:left="4320" w:hanging="1440"/>
      </w:pPr>
      <w:rPr>
        <w:rFonts w:hint="default"/>
      </w:rPr>
    </w:lvl>
  </w:abstractNum>
  <w:abstractNum w:abstractNumId="4"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5" w15:restartNumberingAfterBreak="0">
    <w:nsid w:val="71494B29"/>
    <w:multiLevelType w:val="hybridMultilevel"/>
    <w:tmpl w:val="61DED8E0"/>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731381">
    <w:abstractNumId w:val="3"/>
  </w:num>
  <w:num w:numId="2" w16cid:durableId="1608466087">
    <w:abstractNumId w:val="3"/>
  </w:num>
  <w:num w:numId="3" w16cid:durableId="206086104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33427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956356">
    <w:abstractNumId w:val="3"/>
  </w:num>
  <w:num w:numId="6" w16cid:durableId="1696539654">
    <w:abstractNumId w:val="3"/>
  </w:num>
  <w:num w:numId="7" w16cid:durableId="1146556791">
    <w:abstractNumId w:val="2"/>
  </w:num>
  <w:num w:numId="8" w16cid:durableId="1651137078">
    <w:abstractNumId w:val="5"/>
  </w:num>
  <w:num w:numId="9" w16cid:durableId="1227108227">
    <w:abstractNumId w:val="4"/>
  </w:num>
  <w:num w:numId="10" w16cid:durableId="6011123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438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le, Sarah">
    <w15:presenceInfo w15:providerId="AD" w15:userId="S::Sarah.Noble@FloridaDEP.gov::0200e36a-c2ce-4506-9cc3-b8f23d367bfe"/>
  </w15:person>
  <w15:person w15:author="Simpson, Tiffany">
    <w15:presenceInfo w15:providerId="AD" w15:userId="S::Tiffany.Simpson@FloridaDEP.gov::b92cf260-fa44-4492-a83c-0922a7986b4c"/>
  </w15:person>
  <w15:person w15:author="Patronis, Jessica">
    <w15:presenceInfo w15:providerId="AD" w15:userId="S::Jessica.Patronis@dep.state.fl.us::ae09e21f-e0b5-4401-83a9-de6c3b7e2e54"/>
  </w15:person>
  <w15:person w15:author="Wickline, Ethan">
    <w15:presenceInfo w15:providerId="AD" w15:userId="S::Ethan.Wickline@FloridaDEP.gov::2bf5d865-9d2a-4d49-94e9-530df4a7e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98306"/>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2"/>
    <w:rsid w:val="00013039"/>
    <w:rsid w:val="0001788F"/>
    <w:rsid w:val="00024DF6"/>
    <w:rsid w:val="00044C1E"/>
    <w:rsid w:val="00050FCF"/>
    <w:rsid w:val="00083408"/>
    <w:rsid w:val="0009075F"/>
    <w:rsid w:val="000941B0"/>
    <w:rsid w:val="000B6A14"/>
    <w:rsid w:val="000D08B0"/>
    <w:rsid w:val="000D3A69"/>
    <w:rsid w:val="00100941"/>
    <w:rsid w:val="00103227"/>
    <w:rsid w:val="00125708"/>
    <w:rsid w:val="00130455"/>
    <w:rsid w:val="00133F67"/>
    <w:rsid w:val="0017060F"/>
    <w:rsid w:val="00172840"/>
    <w:rsid w:val="001A3EE9"/>
    <w:rsid w:val="001C6D51"/>
    <w:rsid w:val="001F4C0B"/>
    <w:rsid w:val="001F6CD7"/>
    <w:rsid w:val="001F73AE"/>
    <w:rsid w:val="00213465"/>
    <w:rsid w:val="0022726E"/>
    <w:rsid w:val="0024356F"/>
    <w:rsid w:val="00245FCE"/>
    <w:rsid w:val="00252798"/>
    <w:rsid w:val="00261D50"/>
    <w:rsid w:val="00275174"/>
    <w:rsid w:val="0028084A"/>
    <w:rsid w:val="002B4317"/>
    <w:rsid w:val="002B69B4"/>
    <w:rsid w:val="002C3CEE"/>
    <w:rsid w:val="002C6B52"/>
    <w:rsid w:val="002C7B58"/>
    <w:rsid w:val="002D0EA7"/>
    <w:rsid w:val="002E32B2"/>
    <w:rsid w:val="002E7EA1"/>
    <w:rsid w:val="002F43B6"/>
    <w:rsid w:val="002F79AF"/>
    <w:rsid w:val="0030180A"/>
    <w:rsid w:val="00304EB7"/>
    <w:rsid w:val="00312A56"/>
    <w:rsid w:val="00322B5C"/>
    <w:rsid w:val="003311BE"/>
    <w:rsid w:val="0033481E"/>
    <w:rsid w:val="00335A26"/>
    <w:rsid w:val="00357E54"/>
    <w:rsid w:val="00361825"/>
    <w:rsid w:val="00362898"/>
    <w:rsid w:val="00374A2D"/>
    <w:rsid w:val="00374FCC"/>
    <w:rsid w:val="0037641D"/>
    <w:rsid w:val="00376DFB"/>
    <w:rsid w:val="003A5009"/>
    <w:rsid w:val="003A69D5"/>
    <w:rsid w:val="003A6AD9"/>
    <w:rsid w:val="003B0AD7"/>
    <w:rsid w:val="003C6BB1"/>
    <w:rsid w:val="003E11A3"/>
    <w:rsid w:val="003E3F21"/>
    <w:rsid w:val="003E452C"/>
    <w:rsid w:val="003E6481"/>
    <w:rsid w:val="003F135B"/>
    <w:rsid w:val="003F1511"/>
    <w:rsid w:val="0040612F"/>
    <w:rsid w:val="0041452A"/>
    <w:rsid w:val="00446326"/>
    <w:rsid w:val="00447C34"/>
    <w:rsid w:val="00451698"/>
    <w:rsid w:val="004547E0"/>
    <w:rsid w:val="00455166"/>
    <w:rsid w:val="00470FE3"/>
    <w:rsid w:val="004A1DF7"/>
    <w:rsid w:val="004B2A64"/>
    <w:rsid w:val="004B49E9"/>
    <w:rsid w:val="004C5244"/>
    <w:rsid w:val="004D2F0C"/>
    <w:rsid w:val="004D3B8E"/>
    <w:rsid w:val="004E2396"/>
    <w:rsid w:val="004F44FA"/>
    <w:rsid w:val="004F4D56"/>
    <w:rsid w:val="004F6B38"/>
    <w:rsid w:val="00506B33"/>
    <w:rsid w:val="00510CFC"/>
    <w:rsid w:val="00511B26"/>
    <w:rsid w:val="00525A3F"/>
    <w:rsid w:val="00533419"/>
    <w:rsid w:val="0053724A"/>
    <w:rsid w:val="00537D80"/>
    <w:rsid w:val="00546905"/>
    <w:rsid w:val="005610D7"/>
    <w:rsid w:val="00562EF8"/>
    <w:rsid w:val="00575FC6"/>
    <w:rsid w:val="00595355"/>
    <w:rsid w:val="005B1CA8"/>
    <w:rsid w:val="005B7874"/>
    <w:rsid w:val="005C48C7"/>
    <w:rsid w:val="005D5894"/>
    <w:rsid w:val="005E4C82"/>
    <w:rsid w:val="005F0C9A"/>
    <w:rsid w:val="005F3938"/>
    <w:rsid w:val="005F6146"/>
    <w:rsid w:val="006012CA"/>
    <w:rsid w:val="0062409B"/>
    <w:rsid w:val="00624355"/>
    <w:rsid w:val="00625579"/>
    <w:rsid w:val="00636499"/>
    <w:rsid w:val="00636553"/>
    <w:rsid w:val="0064284E"/>
    <w:rsid w:val="0064548E"/>
    <w:rsid w:val="00647407"/>
    <w:rsid w:val="0066658F"/>
    <w:rsid w:val="0069563C"/>
    <w:rsid w:val="006957BA"/>
    <w:rsid w:val="00696827"/>
    <w:rsid w:val="006A6404"/>
    <w:rsid w:val="006C218C"/>
    <w:rsid w:val="006C5150"/>
    <w:rsid w:val="006C65D3"/>
    <w:rsid w:val="006D3127"/>
    <w:rsid w:val="006E17F4"/>
    <w:rsid w:val="006F09E7"/>
    <w:rsid w:val="007008D2"/>
    <w:rsid w:val="00712E87"/>
    <w:rsid w:val="007212B9"/>
    <w:rsid w:val="00724AF4"/>
    <w:rsid w:val="00726478"/>
    <w:rsid w:val="0075629B"/>
    <w:rsid w:val="007602DE"/>
    <w:rsid w:val="0077588F"/>
    <w:rsid w:val="007808A4"/>
    <w:rsid w:val="00782C77"/>
    <w:rsid w:val="007926BB"/>
    <w:rsid w:val="007A1E6A"/>
    <w:rsid w:val="007B6490"/>
    <w:rsid w:val="007D739D"/>
    <w:rsid w:val="007F6089"/>
    <w:rsid w:val="00815009"/>
    <w:rsid w:val="0081711B"/>
    <w:rsid w:val="00827131"/>
    <w:rsid w:val="008455C7"/>
    <w:rsid w:val="00854431"/>
    <w:rsid w:val="00856AD4"/>
    <w:rsid w:val="00874619"/>
    <w:rsid w:val="008A2F02"/>
    <w:rsid w:val="008A63A7"/>
    <w:rsid w:val="008C4E10"/>
    <w:rsid w:val="008D4875"/>
    <w:rsid w:val="008E7E46"/>
    <w:rsid w:val="008F1473"/>
    <w:rsid w:val="008F1EBB"/>
    <w:rsid w:val="00902A70"/>
    <w:rsid w:val="00906335"/>
    <w:rsid w:val="00920CBF"/>
    <w:rsid w:val="00930952"/>
    <w:rsid w:val="00934C10"/>
    <w:rsid w:val="00946E03"/>
    <w:rsid w:val="0096017A"/>
    <w:rsid w:val="009619C5"/>
    <w:rsid w:val="00964D6A"/>
    <w:rsid w:val="00981781"/>
    <w:rsid w:val="009D52E9"/>
    <w:rsid w:val="009D5BCE"/>
    <w:rsid w:val="009D5C2A"/>
    <w:rsid w:val="00A2073E"/>
    <w:rsid w:val="00A207C0"/>
    <w:rsid w:val="00A261B6"/>
    <w:rsid w:val="00A3501C"/>
    <w:rsid w:val="00A424DE"/>
    <w:rsid w:val="00A42983"/>
    <w:rsid w:val="00A43297"/>
    <w:rsid w:val="00A557FE"/>
    <w:rsid w:val="00A61AE2"/>
    <w:rsid w:val="00A73BF8"/>
    <w:rsid w:val="00A8600F"/>
    <w:rsid w:val="00AA2F42"/>
    <w:rsid w:val="00AA418A"/>
    <w:rsid w:val="00AC23C1"/>
    <w:rsid w:val="00AE5C04"/>
    <w:rsid w:val="00AF24B0"/>
    <w:rsid w:val="00AF530F"/>
    <w:rsid w:val="00B063FD"/>
    <w:rsid w:val="00B15625"/>
    <w:rsid w:val="00B2198F"/>
    <w:rsid w:val="00B3020D"/>
    <w:rsid w:val="00B52171"/>
    <w:rsid w:val="00B53B1D"/>
    <w:rsid w:val="00B54E61"/>
    <w:rsid w:val="00B652A5"/>
    <w:rsid w:val="00B664F1"/>
    <w:rsid w:val="00B7109C"/>
    <w:rsid w:val="00B714EC"/>
    <w:rsid w:val="00B81218"/>
    <w:rsid w:val="00B86CD4"/>
    <w:rsid w:val="00B9476C"/>
    <w:rsid w:val="00BA394F"/>
    <w:rsid w:val="00BB5511"/>
    <w:rsid w:val="00BB5F79"/>
    <w:rsid w:val="00BD2C28"/>
    <w:rsid w:val="00BE7C87"/>
    <w:rsid w:val="00BF3B65"/>
    <w:rsid w:val="00C00978"/>
    <w:rsid w:val="00C03706"/>
    <w:rsid w:val="00C062EB"/>
    <w:rsid w:val="00C23667"/>
    <w:rsid w:val="00C523EC"/>
    <w:rsid w:val="00C62EB3"/>
    <w:rsid w:val="00C62F64"/>
    <w:rsid w:val="00C8103B"/>
    <w:rsid w:val="00C83ACC"/>
    <w:rsid w:val="00C87916"/>
    <w:rsid w:val="00CA3427"/>
    <w:rsid w:val="00CA51EE"/>
    <w:rsid w:val="00CB5702"/>
    <w:rsid w:val="00CC75DF"/>
    <w:rsid w:val="00CE62D6"/>
    <w:rsid w:val="00D04ED6"/>
    <w:rsid w:val="00D04F53"/>
    <w:rsid w:val="00D12723"/>
    <w:rsid w:val="00D155B5"/>
    <w:rsid w:val="00D333F3"/>
    <w:rsid w:val="00D45658"/>
    <w:rsid w:val="00D45ED2"/>
    <w:rsid w:val="00D544EB"/>
    <w:rsid w:val="00D56FD1"/>
    <w:rsid w:val="00D6686A"/>
    <w:rsid w:val="00D74052"/>
    <w:rsid w:val="00DB2C7A"/>
    <w:rsid w:val="00DB5D62"/>
    <w:rsid w:val="00DB7660"/>
    <w:rsid w:val="00DC1ECA"/>
    <w:rsid w:val="00DC46EB"/>
    <w:rsid w:val="00DC7AEE"/>
    <w:rsid w:val="00DD45BE"/>
    <w:rsid w:val="00DD4F54"/>
    <w:rsid w:val="00DE212A"/>
    <w:rsid w:val="00DE23D2"/>
    <w:rsid w:val="00DE487B"/>
    <w:rsid w:val="00DE4BDD"/>
    <w:rsid w:val="00E119BE"/>
    <w:rsid w:val="00E34DA4"/>
    <w:rsid w:val="00E57187"/>
    <w:rsid w:val="00E622A9"/>
    <w:rsid w:val="00E907EC"/>
    <w:rsid w:val="00E941EC"/>
    <w:rsid w:val="00E97E2D"/>
    <w:rsid w:val="00EB2C10"/>
    <w:rsid w:val="00EC37A8"/>
    <w:rsid w:val="00EC49F2"/>
    <w:rsid w:val="00EC6597"/>
    <w:rsid w:val="00F11491"/>
    <w:rsid w:val="00F1511E"/>
    <w:rsid w:val="00F349CC"/>
    <w:rsid w:val="00F43938"/>
    <w:rsid w:val="00F462F0"/>
    <w:rsid w:val="00F60467"/>
    <w:rsid w:val="00F62A68"/>
    <w:rsid w:val="00F65FF2"/>
    <w:rsid w:val="00F91FE5"/>
    <w:rsid w:val="00F93643"/>
    <w:rsid w:val="00FB30E3"/>
    <w:rsid w:val="00FB4984"/>
    <w:rsid w:val="00FB7D80"/>
    <w:rsid w:val="00FC29B2"/>
    <w:rsid w:val="00FE73B0"/>
    <w:rsid w:val="00FE7BCA"/>
    <w:rsid w:val="00FF4B24"/>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14:docId w14:val="79627D35"/>
  <w15:docId w15:val="{B749046E-B842-4A83-B91B-E4C808BF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825"/>
    <w:pPr>
      <w:spacing w:before="60" w:after="60"/>
    </w:pPr>
    <w:rPr>
      <w:rFonts w:ascii="Arial" w:hAnsi="Arial"/>
      <w:sz w:val="22"/>
    </w:rPr>
  </w:style>
  <w:style w:type="paragraph" w:styleId="Heading1">
    <w:name w:val="heading 1"/>
    <w:basedOn w:val="Normal"/>
    <w:next w:val="Normal"/>
    <w:qFormat/>
    <w:rsid w:val="00A61AE2"/>
    <w:pPr>
      <w:keepNext/>
      <w:numPr>
        <w:numId w:val="2"/>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A61AE2"/>
    <w:pPr>
      <w:keepNext/>
      <w:numPr>
        <w:ilvl w:val="1"/>
        <w:numId w:val="2"/>
      </w:numPr>
      <w:spacing w:before="240"/>
      <w:outlineLvl w:val="1"/>
    </w:pPr>
    <w:rPr>
      <w:b/>
      <w:sz w:val="28"/>
    </w:rPr>
  </w:style>
  <w:style w:type="paragraph" w:styleId="Heading3">
    <w:name w:val="heading 3"/>
    <w:basedOn w:val="Normal"/>
    <w:next w:val="Normal"/>
    <w:qFormat/>
    <w:rsid w:val="00A61AE2"/>
    <w:pPr>
      <w:keepNext/>
      <w:numPr>
        <w:ilvl w:val="2"/>
        <w:numId w:val="2"/>
      </w:numPr>
      <w:spacing w:before="240"/>
      <w:outlineLvl w:val="2"/>
    </w:pPr>
    <w:rPr>
      <w:b/>
      <w:smallCaps/>
      <w:sz w:val="24"/>
    </w:rPr>
  </w:style>
  <w:style w:type="paragraph" w:styleId="Heading4">
    <w:name w:val="heading 4"/>
    <w:basedOn w:val="Normal"/>
    <w:next w:val="Normal"/>
    <w:qFormat/>
    <w:rsid w:val="00A61AE2"/>
    <w:pPr>
      <w:keepNext/>
      <w:numPr>
        <w:ilvl w:val="3"/>
        <w:numId w:val="2"/>
      </w:numPr>
      <w:spacing w:before="240"/>
      <w:outlineLvl w:val="3"/>
    </w:pPr>
    <w:rPr>
      <w:i/>
      <w:sz w:val="24"/>
    </w:rPr>
  </w:style>
  <w:style w:type="paragraph" w:styleId="Heading5">
    <w:name w:val="heading 5"/>
    <w:basedOn w:val="Normal"/>
    <w:qFormat/>
    <w:rsid w:val="00A61AE2"/>
    <w:pPr>
      <w:numPr>
        <w:ilvl w:val="4"/>
        <w:numId w:val="2"/>
      </w:numPr>
      <w:outlineLvl w:val="4"/>
    </w:pPr>
  </w:style>
  <w:style w:type="paragraph" w:styleId="Heading6">
    <w:name w:val="heading 6"/>
    <w:basedOn w:val="Normal"/>
    <w:next w:val="Normal"/>
    <w:qFormat/>
    <w:rsid w:val="00361825"/>
    <w:pPr>
      <w:keepNext/>
      <w:numPr>
        <w:numId w:val="7"/>
      </w:numPr>
      <w:outlineLvl w:val="5"/>
    </w:pPr>
  </w:style>
  <w:style w:type="paragraph" w:styleId="Heading7">
    <w:name w:val="heading 7"/>
    <w:aliases w:val="Titles"/>
    <w:basedOn w:val="Normal"/>
    <w:next w:val="Normal"/>
    <w:qFormat/>
    <w:rsid w:val="00361825"/>
    <w:pPr>
      <w:keepNext/>
      <w:spacing w:before="20" w:after="20"/>
      <w:jc w:val="center"/>
      <w:outlineLvl w:val="6"/>
    </w:pPr>
    <w:rPr>
      <w:b/>
    </w:rPr>
  </w:style>
  <w:style w:type="paragraph" w:styleId="Heading8">
    <w:name w:val="heading 8"/>
    <w:basedOn w:val="Normal"/>
    <w:next w:val="Normal"/>
    <w:link w:val="Heading8Char"/>
    <w:semiHidden/>
    <w:unhideWhenUsed/>
    <w:qFormat/>
    <w:rsid w:val="00A207C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1825"/>
    <w:pPr>
      <w:tabs>
        <w:tab w:val="center" w:pos="4320"/>
        <w:tab w:val="right" w:pos="9360"/>
      </w:tabs>
    </w:pPr>
    <w:rPr>
      <w:bCs/>
      <w:sz w:val="20"/>
    </w:rPr>
  </w:style>
  <w:style w:type="character" w:styleId="FootnoteReference">
    <w:name w:val="footnote reference"/>
    <w:basedOn w:val="DefaultParagraphFont"/>
    <w:semiHidden/>
    <w:rsid w:val="00361825"/>
    <w:rPr>
      <w:rFonts w:ascii="Arial" w:hAnsi="Arial"/>
      <w:sz w:val="22"/>
      <w:vertAlign w:val="superscript"/>
    </w:rPr>
  </w:style>
  <w:style w:type="paragraph" w:styleId="FootnoteText">
    <w:name w:val="footnote text"/>
    <w:basedOn w:val="Normal"/>
    <w:semiHidden/>
    <w:rsid w:val="00361825"/>
    <w:rPr>
      <w:sz w:val="20"/>
    </w:rPr>
  </w:style>
  <w:style w:type="paragraph" w:styleId="Header">
    <w:name w:val="header"/>
    <w:basedOn w:val="Normal"/>
    <w:rsid w:val="00361825"/>
    <w:pPr>
      <w:tabs>
        <w:tab w:val="center" w:pos="4320"/>
        <w:tab w:val="right" w:pos="8640"/>
      </w:tabs>
      <w:spacing w:before="0" w:after="0"/>
      <w:jc w:val="center"/>
    </w:pPr>
  </w:style>
  <w:style w:type="character" w:styleId="PageNumber">
    <w:name w:val="page number"/>
    <w:basedOn w:val="DefaultParagraphFont"/>
    <w:rsid w:val="00361825"/>
    <w:rPr>
      <w:rFonts w:ascii="Arial" w:hAnsi="Arial"/>
      <w:sz w:val="20"/>
    </w:rPr>
  </w:style>
  <w:style w:type="character" w:styleId="CommentReference">
    <w:name w:val="annotation reference"/>
    <w:basedOn w:val="DefaultParagraphFont"/>
    <w:semiHidden/>
    <w:rsid w:val="00361825"/>
    <w:rPr>
      <w:sz w:val="16"/>
      <w:szCs w:val="16"/>
    </w:rPr>
  </w:style>
  <w:style w:type="paragraph" w:styleId="CommentText">
    <w:name w:val="annotation text"/>
    <w:basedOn w:val="Normal"/>
    <w:link w:val="CommentTextChar"/>
    <w:semiHidden/>
    <w:rsid w:val="00361825"/>
    <w:rPr>
      <w:sz w:val="20"/>
    </w:rPr>
  </w:style>
  <w:style w:type="paragraph" w:styleId="CommentSubject">
    <w:name w:val="annotation subject"/>
    <w:basedOn w:val="CommentText"/>
    <w:next w:val="CommentText"/>
    <w:semiHidden/>
    <w:rsid w:val="00B714EC"/>
    <w:rPr>
      <w:b/>
      <w:bCs/>
    </w:rPr>
  </w:style>
  <w:style w:type="paragraph" w:styleId="BalloonText">
    <w:name w:val="Balloon Text"/>
    <w:basedOn w:val="Normal"/>
    <w:semiHidden/>
    <w:rsid w:val="00B714EC"/>
    <w:rPr>
      <w:rFonts w:ascii="Tahoma" w:hAnsi="Tahoma" w:cs="Tahoma"/>
      <w:sz w:val="16"/>
      <w:szCs w:val="16"/>
    </w:rPr>
  </w:style>
  <w:style w:type="paragraph" w:styleId="NoSpacing">
    <w:name w:val="No Spacing"/>
    <w:uiPriority w:val="1"/>
    <w:qFormat/>
    <w:rsid w:val="00A43297"/>
    <w:rPr>
      <w:rFonts w:asciiTheme="minorHAnsi" w:eastAsiaTheme="minorHAnsi" w:hAnsiTheme="minorHAnsi" w:cstheme="minorBidi"/>
      <w:sz w:val="22"/>
      <w:szCs w:val="22"/>
    </w:rPr>
  </w:style>
  <w:style w:type="table" w:styleId="TableGrid">
    <w:name w:val="Table Grid"/>
    <w:basedOn w:val="TableNormal"/>
    <w:uiPriority w:val="39"/>
    <w:rsid w:val="00A432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5E4C82"/>
    <w:rPr>
      <w:rFonts w:ascii="Arial" w:hAnsi="Arial"/>
    </w:rPr>
  </w:style>
  <w:style w:type="paragraph" w:styleId="ListParagraph">
    <w:name w:val="List Paragraph"/>
    <w:basedOn w:val="Normal"/>
    <w:uiPriority w:val="34"/>
    <w:qFormat/>
    <w:rsid w:val="005B1CA8"/>
    <w:pPr>
      <w:ind w:left="720"/>
      <w:contextualSpacing/>
    </w:pPr>
  </w:style>
  <w:style w:type="paragraph" w:styleId="Revision">
    <w:name w:val="Revision"/>
    <w:hidden/>
    <w:uiPriority w:val="99"/>
    <w:semiHidden/>
    <w:rsid w:val="0040612F"/>
    <w:rPr>
      <w:rFonts w:ascii="Arial" w:hAnsi="Arial"/>
      <w:sz w:val="22"/>
    </w:rPr>
  </w:style>
  <w:style w:type="character" w:styleId="Hyperlink">
    <w:name w:val="Hyperlink"/>
    <w:basedOn w:val="DefaultParagraphFont"/>
    <w:unhideWhenUsed/>
    <w:rsid w:val="00451698"/>
    <w:rPr>
      <w:color w:val="0000FF" w:themeColor="hyperlink"/>
      <w:u w:val="single"/>
    </w:rPr>
  </w:style>
  <w:style w:type="character" w:styleId="UnresolvedMention">
    <w:name w:val="Unresolved Mention"/>
    <w:basedOn w:val="DefaultParagraphFont"/>
    <w:uiPriority w:val="99"/>
    <w:semiHidden/>
    <w:unhideWhenUsed/>
    <w:rsid w:val="00451698"/>
    <w:rPr>
      <w:color w:val="605E5C"/>
      <w:shd w:val="clear" w:color="auto" w:fill="E1DFDD"/>
    </w:rPr>
  </w:style>
  <w:style w:type="character" w:customStyle="1" w:styleId="Heading8Char">
    <w:name w:val="Heading 8 Char"/>
    <w:basedOn w:val="DefaultParagraphFont"/>
    <w:link w:val="Heading8"/>
    <w:semiHidden/>
    <w:rsid w:val="00A207C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0</TotalTime>
  <Pages>12</Pages>
  <Words>3056</Words>
  <Characters>17900</Characters>
  <Application>Microsoft Office Word</Application>
  <DocSecurity>2</DocSecurity>
  <Lines>149</Lines>
  <Paragraphs>41</Paragraphs>
  <ScaleCrop>false</ScaleCrop>
  <HeadingPairs>
    <vt:vector size="2" baseType="variant">
      <vt:variant>
        <vt:lpstr>Title</vt:lpstr>
      </vt:variant>
      <vt:variant>
        <vt:i4>1</vt:i4>
      </vt:variant>
    </vt:vector>
  </HeadingPairs>
  <TitlesOfParts>
    <vt:vector size="1" baseType="lpstr">
      <vt:lpstr>FT 1500</vt:lpstr>
    </vt:vector>
  </TitlesOfParts>
  <Company>FDEP BLAB</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1500</dc:title>
  <dc:creator>Chemistry</dc:creator>
  <cp:lastModifiedBy>Wickline, Ethan</cp:lastModifiedBy>
  <cp:revision>2</cp:revision>
  <cp:lastPrinted>2008-09-29T19:01:00Z</cp:lastPrinted>
  <dcterms:created xsi:type="dcterms:W3CDTF">2024-10-08T12:41:00Z</dcterms:created>
  <dcterms:modified xsi:type="dcterms:W3CDTF">2024-10-08T12:41:00Z</dcterms:modified>
</cp:coreProperties>
</file>