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1EB1E" w14:textId="2EF8D64D" w:rsidR="004C59D3" w:rsidRPr="00925FE0" w:rsidRDefault="00BD7E12" w:rsidP="000F5191">
      <w:pPr>
        <w:pStyle w:val="Heading2"/>
      </w:pPr>
      <w:r w:rsidRPr="00925FE0">
        <w:t>Field Measurement of Turbidity</w:t>
      </w:r>
      <w:ins w:id="0" w:author="Patronis, Jessica" w:date="2024-06-28T13:03:00Z" w16du:dateUtc="2024-06-28T17:03:00Z">
        <w:r w:rsidR="00854169">
          <w:t xml:space="preserve"> </w:t>
        </w:r>
        <w:r w:rsidR="00854169" w:rsidRPr="006C00AD">
          <w:rPr>
            <w:highlight w:val="yellow"/>
          </w:rPr>
          <w:t>and Total Suspended Solids (TSS)</w:t>
        </w:r>
      </w:ins>
    </w:p>
    <w:p w14:paraId="67B5B9C2" w14:textId="77777777" w:rsidR="004C59D3" w:rsidRPr="00925FE0" w:rsidRDefault="004C59D3">
      <w:pPr>
        <w:pStyle w:val="Heading5"/>
        <w:numPr>
          <w:ilvl w:val="0"/>
          <w:numId w:val="0"/>
        </w:numPr>
        <w:rPr>
          <w:bCs/>
        </w:rPr>
      </w:pPr>
      <w:r w:rsidRPr="00925FE0">
        <w:rPr>
          <w:bCs/>
        </w:rPr>
        <w:t>Use in conjunction with:</w:t>
      </w:r>
    </w:p>
    <w:p w14:paraId="41A43BD7" w14:textId="77777777" w:rsidR="004C59D3" w:rsidRPr="00925FE0" w:rsidRDefault="004C59D3">
      <w:pPr>
        <w:pStyle w:val="Heading6"/>
      </w:pPr>
      <w:r w:rsidRPr="00925FE0">
        <w:t>FT 1000 General Field Testing and Measurement</w:t>
      </w:r>
    </w:p>
    <w:p w14:paraId="54988451" w14:textId="77777777" w:rsidR="004C59D3" w:rsidRPr="00925FE0" w:rsidRDefault="004C59D3">
      <w:pPr>
        <w:pStyle w:val="Heading6"/>
      </w:pPr>
      <w:r w:rsidRPr="00925FE0">
        <w:t>FS 1000 General Sampling Procedures</w:t>
      </w:r>
    </w:p>
    <w:p w14:paraId="7A18EFC3" w14:textId="77777777" w:rsidR="004C59D3" w:rsidRPr="00925FE0" w:rsidRDefault="004C59D3">
      <w:pPr>
        <w:pStyle w:val="Heading6"/>
      </w:pPr>
      <w:r w:rsidRPr="00925FE0">
        <w:t>FD 1000 Documentation Procedures</w:t>
      </w:r>
    </w:p>
    <w:p w14:paraId="03531471" w14:textId="22785BE2" w:rsidR="00E63790" w:rsidRPr="00E63790" w:rsidRDefault="004C59D3">
      <w:pPr>
        <w:pStyle w:val="Heading5"/>
        <w:rPr>
          <w:ins w:id="1" w:author="Patronis, Jessica" w:date="2024-06-28T14:15:00Z" w16du:dateUtc="2024-06-28T18:15:00Z"/>
          <w:smallCaps/>
        </w:rPr>
      </w:pPr>
      <w:bookmarkStart w:id="2" w:name="_Hlk170474544"/>
      <w:r w:rsidRPr="00925FE0">
        <w:rPr>
          <w:smallCaps/>
        </w:rPr>
        <w:t>Introduction:</w:t>
      </w:r>
      <w:ins w:id="3" w:author="Patronis, Jessica" w:date="2024-06-28T13:40:00Z" w16du:dateUtc="2024-06-28T17:40:00Z">
        <w:r w:rsidR="00B509D3">
          <w:rPr>
            <w:smallCaps/>
          </w:rPr>
          <w:t xml:space="preserve"> </w:t>
        </w:r>
      </w:ins>
      <w:ins w:id="4" w:author="Patronis, Jessica" w:date="2024-06-28T13:51:00Z" w16du:dateUtc="2024-06-28T17:51:00Z">
        <w:r w:rsidR="00F63101" w:rsidRPr="006C00AD">
          <w:rPr>
            <w:highlight w:val="yellow"/>
          </w:rPr>
          <w:t xml:space="preserve">The clarity of water is an important </w:t>
        </w:r>
      </w:ins>
      <w:ins w:id="5" w:author="Patronis, Jessica" w:date="2024-06-28T13:54:00Z" w16du:dateUtc="2024-06-28T17:54:00Z">
        <w:r w:rsidR="002618A9" w:rsidRPr="006C00AD">
          <w:rPr>
            <w:highlight w:val="yellow"/>
          </w:rPr>
          <w:t xml:space="preserve">component of </w:t>
        </w:r>
      </w:ins>
      <w:ins w:id="6" w:author="Patronis, Jessica" w:date="2024-06-28T13:51:00Z" w16du:dateUtc="2024-06-28T17:51:00Z">
        <w:r w:rsidR="00F63101" w:rsidRPr="006C00AD">
          <w:rPr>
            <w:highlight w:val="yellow"/>
          </w:rPr>
          <w:t xml:space="preserve">water quality </w:t>
        </w:r>
      </w:ins>
      <w:ins w:id="7" w:author="Patronis, Jessica" w:date="2024-06-28T13:55:00Z" w16du:dateUtc="2024-06-28T17:55:00Z">
        <w:r w:rsidR="002618A9" w:rsidRPr="006C00AD">
          <w:rPr>
            <w:highlight w:val="yellow"/>
          </w:rPr>
          <w:t xml:space="preserve">used to monitor </w:t>
        </w:r>
      </w:ins>
      <w:ins w:id="8" w:author="Patronis, Jessica" w:date="2024-06-28T13:57:00Z" w16du:dateUtc="2024-06-28T17:57:00Z">
        <w:r w:rsidR="002618A9" w:rsidRPr="006C00AD">
          <w:rPr>
            <w:highlight w:val="yellow"/>
          </w:rPr>
          <w:t xml:space="preserve">water treatment processes as well as the </w:t>
        </w:r>
      </w:ins>
      <w:ins w:id="9" w:author="Patronis, Jessica" w:date="2024-06-28T13:56:00Z" w16du:dateUtc="2024-06-28T17:56:00Z">
        <w:r w:rsidR="002618A9" w:rsidRPr="006C00AD">
          <w:rPr>
            <w:highlight w:val="yellow"/>
          </w:rPr>
          <w:t>condition and productivity of natural water bodies</w:t>
        </w:r>
      </w:ins>
      <w:ins w:id="10" w:author="Patronis, Jessica" w:date="2024-06-28T13:57:00Z" w16du:dateUtc="2024-06-28T17:57:00Z">
        <w:r w:rsidR="002618A9" w:rsidRPr="006C00AD">
          <w:rPr>
            <w:highlight w:val="yellow"/>
          </w:rPr>
          <w:t xml:space="preserve">. </w:t>
        </w:r>
      </w:ins>
      <w:ins w:id="11" w:author="Patronis, Jessica" w:date="2024-06-28T13:40:00Z" w16du:dateUtc="2024-06-28T17:40:00Z">
        <w:r w:rsidR="00B509D3" w:rsidRPr="006C00AD">
          <w:rPr>
            <w:highlight w:val="yellow"/>
          </w:rPr>
          <w:t>Two measures of water clarity, turbi</w:t>
        </w:r>
      </w:ins>
      <w:ins w:id="12" w:author="Patronis, Jessica" w:date="2024-06-28T13:41:00Z" w16du:dateUtc="2024-06-28T17:41:00Z">
        <w:r w:rsidR="00B509D3" w:rsidRPr="006C00AD">
          <w:rPr>
            <w:highlight w:val="yellow"/>
          </w:rPr>
          <w:t>dity and total suspended solids</w:t>
        </w:r>
      </w:ins>
      <w:ins w:id="13" w:author="Patronis, Jessica" w:date="2024-06-28T13:46:00Z" w16du:dateUtc="2024-06-28T17:46:00Z">
        <w:r w:rsidR="00F63101" w:rsidRPr="006C00AD">
          <w:rPr>
            <w:highlight w:val="yellow"/>
          </w:rPr>
          <w:t xml:space="preserve"> (</w:t>
        </w:r>
      </w:ins>
      <w:ins w:id="14" w:author="Patronis, Jessica" w:date="2024-06-28T13:47:00Z" w16du:dateUtc="2024-06-28T17:47:00Z">
        <w:r w:rsidR="00F63101" w:rsidRPr="006C00AD">
          <w:rPr>
            <w:highlight w:val="yellow"/>
          </w:rPr>
          <w:t>TSS)</w:t>
        </w:r>
      </w:ins>
      <w:ins w:id="15" w:author="Patronis, Jessica" w:date="2024-06-28T15:22:00Z" w16du:dateUtc="2024-06-28T19:22:00Z">
        <w:r w:rsidR="00EA7A9C" w:rsidRPr="006C00AD">
          <w:rPr>
            <w:highlight w:val="yellow"/>
          </w:rPr>
          <w:t>,</w:t>
        </w:r>
      </w:ins>
      <w:ins w:id="16" w:author="Patronis, Jessica" w:date="2024-06-28T13:41:00Z" w16du:dateUtc="2024-06-28T17:41:00Z">
        <w:r w:rsidR="00B509D3" w:rsidRPr="006C00AD">
          <w:rPr>
            <w:highlight w:val="yellow"/>
          </w:rPr>
          <w:t xml:space="preserve"> are </w:t>
        </w:r>
      </w:ins>
      <w:ins w:id="17" w:author="Patronis, Jessica" w:date="2024-06-28T13:48:00Z" w16du:dateUtc="2024-06-28T17:48:00Z">
        <w:r w:rsidR="00F63101" w:rsidRPr="006C00AD">
          <w:rPr>
            <w:highlight w:val="yellow"/>
          </w:rPr>
          <w:t xml:space="preserve">presented </w:t>
        </w:r>
      </w:ins>
      <w:ins w:id="18" w:author="Patronis, Jessica" w:date="2024-06-28T13:41:00Z" w16du:dateUtc="2024-06-28T17:41:00Z">
        <w:r w:rsidR="00B509D3" w:rsidRPr="006C00AD">
          <w:rPr>
            <w:highlight w:val="yellow"/>
          </w:rPr>
          <w:t>in this SOP.</w:t>
        </w:r>
      </w:ins>
      <w:r w:rsidRPr="00925FE0">
        <w:rPr>
          <w:smallCaps/>
        </w:rPr>
        <w:t xml:space="preserve">  </w:t>
      </w:r>
      <w:del w:id="19" w:author="Patronis, Jessica" w:date="2024-06-28T13:47:00Z" w16du:dateUtc="2024-06-28T17:47:00Z">
        <w:r w:rsidRPr="00925FE0" w:rsidDel="00F63101">
          <w:delText>Turbidity measures the scattering effect that suspended solids have on the propagation of light through a body of water (surface or ground waters).  The higher the effect (i.e., intensity of scattered light), the higher the turbidity value.  Suspended and colloidal matter such as clay, silt, finely divided organic and inorganic matter, and plankton and other microscopic organisms cause turbidity in water.</w:delText>
        </w:r>
        <w:bookmarkEnd w:id="2"/>
        <w:r w:rsidRPr="00925FE0" w:rsidDel="00F63101">
          <w:br/>
        </w:r>
      </w:del>
      <w:r w:rsidRPr="00925FE0">
        <w:br/>
      </w:r>
    </w:p>
    <w:p w14:paraId="48CA712A" w14:textId="27DBFC13" w:rsidR="00C31710" w:rsidRDefault="00C31710" w:rsidP="00EA7A9C">
      <w:pPr>
        <w:pStyle w:val="Heading5"/>
        <w:numPr>
          <w:ilvl w:val="0"/>
          <w:numId w:val="0"/>
        </w:numPr>
        <w:rPr>
          <w:rFonts w:cs="Arial"/>
        </w:rPr>
      </w:pPr>
      <w:r w:rsidRPr="00C31710">
        <w:rPr>
          <w:rFonts w:cs="Arial"/>
        </w:rPr>
        <w:t>Turbidity measures the scattering effect that suspended solids have on the propagation of light through a body of water (surface or ground waters). The higher the effect (i.e., intensity of scattered light), the higher the turbidity value. Suspended and colloidal matter such as clay, silt, finely divided organic and inorganic matter, and plankton and other microscopic organisms cause turbidity in water.</w:t>
      </w:r>
      <w:r>
        <w:rPr>
          <w:rFonts w:cs="Arial"/>
        </w:rPr>
        <w:t xml:space="preserve"> </w:t>
      </w:r>
      <w:ins w:id="20" w:author="Patronis, Jessica" w:date="2024-06-28T14:16:00Z" w16du:dateUtc="2024-06-28T18:16:00Z">
        <w:r w:rsidR="00E63790" w:rsidRPr="006C00AD">
          <w:rPr>
            <w:rFonts w:cs="Arial"/>
            <w:highlight w:val="yellow"/>
          </w:rPr>
          <w:t>The measurement of turbidity</w:t>
        </w:r>
      </w:ins>
      <w:ins w:id="21" w:author="Patronis, Jessica" w:date="2024-06-28T14:17:00Z" w16du:dateUtc="2024-06-28T18:17:00Z">
        <w:r w:rsidR="00E63790" w:rsidRPr="006C00AD">
          <w:rPr>
            <w:rFonts w:cs="Arial"/>
            <w:highlight w:val="yellow"/>
          </w:rPr>
          <w:t xml:space="preserve"> depends on the </w:t>
        </w:r>
      </w:ins>
      <w:ins w:id="22" w:author="Patronis, Jessica" w:date="2024-06-28T15:26:00Z" w16du:dateUtc="2024-06-28T19:26:00Z">
        <w:r w:rsidR="00105B57" w:rsidRPr="006C00AD">
          <w:rPr>
            <w:rFonts w:cs="Arial"/>
            <w:highlight w:val="yellow"/>
          </w:rPr>
          <w:t xml:space="preserve">technology of the </w:t>
        </w:r>
      </w:ins>
      <w:ins w:id="23" w:author="Patronis, Jessica" w:date="2024-06-28T14:17:00Z" w16du:dateUtc="2024-06-28T18:17:00Z">
        <w:r w:rsidR="00E63790" w:rsidRPr="006C00AD">
          <w:rPr>
            <w:rFonts w:cs="Arial"/>
            <w:highlight w:val="yellow"/>
          </w:rPr>
          <w:t>instrumentation used</w:t>
        </w:r>
      </w:ins>
      <w:ins w:id="24" w:author="Patronis, Jessica" w:date="2024-06-28T14:18:00Z" w16du:dateUtc="2024-06-28T18:18:00Z">
        <w:r w:rsidR="00E63790" w:rsidRPr="006C00AD">
          <w:rPr>
            <w:rFonts w:cs="Arial"/>
            <w:highlight w:val="yellow"/>
          </w:rPr>
          <w:t>.</w:t>
        </w:r>
      </w:ins>
      <w:ins w:id="25" w:author="Patronis, Jessica" w:date="2024-06-28T15:24:00Z" w16du:dateUtc="2024-06-28T19:24:00Z">
        <w:r w:rsidR="00EA7A9C" w:rsidRPr="006C00AD">
          <w:rPr>
            <w:rFonts w:cs="Arial"/>
            <w:highlight w:val="yellow"/>
          </w:rPr>
          <w:t xml:space="preserve"> </w:t>
        </w:r>
      </w:ins>
      <w:ins w:id="26" w:author="Patronis, Jessica" w:date="2024-07-18T09:54:00Z" w16du:dateUtc="2024-07-18T13:54:00Z">
        <w:r w:rsidR="00841BAD">
          <w:rPr>
            <w:rFonts w:cs="Arial"/>
            <w:highlight w:val="yellow"/>
          </w:rPr>
          <w:t>While t</w:t>
        </w:r>
      </w:ins>
      <w:ins w:id="27" w:author="Patronis, Jessica" w:date="2024-07-18T09:51:00Z" w16du:dateUtc="2024-07-18T13:51:00Z">
        <w:r w:rsidR="00841BAD">
          <w:rPr>
            <w:rFonts w:cs="Arial"/>
            <w:highlight w:val="yellow"/>
          </w:rPr>
          <w:t xml:space="preserve">urbidity </w:t>
        </w:r>
      </w:ins>
      <w:ins w:id="28" w:author="Patronis, Jessica" w:date="2024-07-18T09:55:00Z" w16du:dateUtc="2024-07-18T13:55:00Z">
        <w:r w:rsidR="00841BAD">
          <w:rPr>
            <w:rFonts w:cs="Arial"/>
            <w:highlight w:val="yellow"/>
          </w:rPr>
          <w:t xml:space="preserve">can be </w:t>
        </w:r>
      </w:ins>
      <w:ins w:id="29" w:author="Patronis, Jessica" w:date="2024-07-18T09:51:00Z" w16du:dateUtc="2024-07-18T13:51:00Z">
        <w:r w:rsidR="00841BAD">
          <w:rPr>
            <w:rFonts w:cs="Arial"/>
            <w:highlight w:val="yellow"/>
          </w:rPr>
          <w:t>comparable between</w:t>
        </w:r>
      </w:ins>
      <w:ins w:id="30" w:author="Patronis, Jessica" w:date="2024-07-18T09:49:00Z" w16du:dateUtc="2024-07-18T13:49:00Z">
        <w:r w:rsidR="007362B0">
          <w:rPr>
            <w:rFonts w:cs="Arial"/>
            <w:highlight w:val="yellow"/>
          </w:rPr>
          <w:t xml:space="preserve"> di</w:t>
        </w:r>
      </w:ins>
      <w:ins w:id="31" w:author="Patronis, Jessica" w:date="2024-07-18T09:50:00Z" w16du:dateUtc="2024-07-18T13:50:00Z">
        <w:r w:rsidR="007362B0">
          <w:rPr>
            <w:rFonts w:cs="Arial"/>
            <w:highlight w:val="yellow"/>
          </w:rPr>
          <w:t xml:space="preserve">fferent technologies </w:t>
        </w:r>
      </w:ins>
      <w:ins w:id="32" w:author="Patronis, Jessica" w:date="2024-07-18T09:52:00Z" w16du:dateUtc="2024-07-18T13:52:00Z">
        <w:r w:rsidR="00841BAD">
          <w:rPr>
            <w:rFonts w:cs="Arial"/>
            <w:highlight w:val="yellow"/>
          </w:rPr>
          <w:t xml:space="preserve">when measuring a common </w:t>
        </w:r>
      </w:ins>
      <w:ins w:id="33" w:author="Patronis, Jessica" w:date="2024-07-18T09:50:00Z" w16du:dateUtc="2024-07-18T13:50:00Z">
        <w:r w:rsidR="00841BAD">
          <w:rPr>
            <w:rFonts w:cs="Arial"/>
            <w:highlight w:val="yellow"/>
          </w:rPr>
          <w:t>standard</w:t>
        </w:r>
      </w:ins>
      <w:ins w:id="34" w:author="Patronis, Jessica" w:date="2024-07-18T09:52:00Z" w16du:dateUtc="2024-07-18T13:52:00Z">
        <w:r w:rsidR="00841BAD">
          <w:rPr>
            <w:rFonts w:cs="Arial"/>
            <w:highlight w:val="yellow"/>
          </w:rPr>
          <w:t xml:space="preserve"> in a laboratory</w:t>
        </w:r>
      </w:ins>
      <w:ins w:id="35" w:author="Patronis, Jessica" w:date="2024-07-18T09:53:00Z" w16du:dateUtc="2024-07-18T13:53:00Z">
        <w:r w:rsidR="00841BAD">
          <w:rPr>
            <w:rFonts w:cs="Arial"/>
            <w:highlight w:val="yellow"/>
          </w:rPr>
          <w:t xml:space="preserve"> setting</w:t>
        </w:r>
      </w:ins>
      <w:ins w:id="36" w:author="Patronis, Jessica" w:date="2024-07-18T09:52:00Z" w16du:dateUtc="2024-07-18T13:52:00Z">
        <w:r w:rsidR="00841BAD">
          <w:rPr>
            <w:rFonts w:cs="Arial"/>
            <w:highlight w:val="yellow"/>
          </w:rPr>
          <w:t>,</w:t>
        </w:r>
      </w:ins>
      <w:ins w:id="37" w:author="Patronis, Jessica" w:date="2024-07-18T09:53:00Z" w16du:dateUtc="2024-07-18T13:53:00Z">
        <w:r w:rsidR="00841BAD">
          <w:rPr>
            <w:rFonts w:cs="Arial"/>
            <w:highlight w:val="yellow"/>
          </w:rPr>
          <w:t xml:space="preserve"> </w:t>
        </w:r>
      </w:ins>
      <w:ins w:id="38" w:author="Patronis, Jessica" w:date="2024-07-18T09:56:00Z" w16du:dateUtc="2024-07-18T13:56:00Z">
        <w:r w:rsidR="00841BAD">
          <w:rPr>
            <w:rFonts w:cs="Arial"/>
            <w:highlight w:val="yellow"/>
          </w:rPr>
          <w:t>data</w:t>
        </w:r>
      </w:ins>
      <w:ins w:id="39" w:author="Patronis, Jessica" w:date="2024-07-18T09:53:00Z" w16du:dateUtc="2024-07-18T13:53:00Z">
        <w:r w:rsidR="00841BAD">
          <w:rPr>
            <w:rFonts w:cs="Arial"/>
            <w:highlight w:val="yellow"/>
          </w:rPr>
          <w:t xml:space="preserve"> may not be comparable</w:t>
        </w:r>
      </w:ins>
      <w:ins w:id="40" w:author="Patronis, Jessica" w:date="2024-07-18T09:54:00Z" w16du:dateUtc="2024-07-18T13:54:00Z">
        <w:r w:rsidR="00841BAD">
          <w:rPr>
            <w:rFonts w:cs="Arial"/>
            <w:highlight w:val="yellow"/>
          </w:rPr>
          <w:t xml:space="preserve"> when measuring a common environmental s</w:t>
        </w:r>
      </w:ins>
      <w:ins w:id="41" w:author="Patronis, Jessica" w:date="2024-07-18T09:55:00Z" w16du:dateUtc="2024-07-18T13:55:00Z">
        <w:r w:rsidR="00841BAD">
          <w:rPr>
            <w:rFonts w:cs="Arial"/>
            <w:highlight w:val="yellow"/>
          </w:rPr>
          <w:t>ample</w:t>
        </w:r>
      </w:ins>
      <w:ins w:id="42" w:author="Patronis, Jessica" w:date="2024-07-18T09:54:00Z" w16du:dateUtc="2024-07-18T13:54:00Z">
        <w:r w:rsidR="00841BAD">
          <w:rPr>
            <w:rFonts w:cs="Arial"/>
            <w:highlight w:val="yellow"/>
          </w:rPr>
          <w:t>.</w:t>
        </w:r>
      </w:ins>
      <w:ins w:id="43" w:author="Patronis, Jessica" w:date="2024-07-18T09:55:00Z" w16du:dateUtc="2024-07-18T13:55:00Z">
        <w:r w:rsidR="00841BAD">
          <w:rPr>
            <w:rFonts w:cs="Arial"/>
            <w:highlight w:val="yellow"/>
          </w:rPr>
          <w:t xml:space="preserve"> </w:t>
        </w:r>
      </w:ins>
      <w:ins w:id="44" w:author="Patronis, Jessica" w:date="2024-07-18T09:56:00Z" w16du:dateUtc="2024-07-18T13:56:00Z">
        <w:r w:rsidR="00841BAD">
          <w:rPr>
            <w:rFonts w:cs="Arial"/>
            <w:highlight w:val="yellow"/>
          </w:rPr>
          <w:t>Since d</w:t>
        </w:r>
      </w:ins>
      <w:ins w:id="45" w:author="Patronis, Jessica" w:date="2024-07-18T09:44:00Z" w16du:dateUtc="2024-07-18T13:44:00Z">
        <w:r w:rsidR="007362B0">
          <w:rPr>
            <w:rFonts w:cs="Arial"/>
            <w:highlight w:val="yellow"/>
          </w:rPr>
          <w:t>ata from environmental t</w:t>
        </w:r>
      </w:ins>
      <w:ins w:id="46" w:author="Patronis, Jessica" w:date="2024-06-28T15:26:00Z" w16du:dateUtc="2024-06-28T19:26:00Z">
        <w:r w:rsidR="00105B57" w:rsidRPr="006C00AD">
          <w:rPr>
            <w:rFonts w:cs="Arial"/>
            <w:highlight w:val="yellow"/>
          </w:rPr>
          <w:t>ur</w:t>
        </w:r>
      </w:ins>
      <w:ins w:id="47" w:author="Patronis, Jessica" w:date="2024-06-28T15:27:00Z" w16du:dateUtc="2024-06-28T19:27:00Z">
        <w:r w:rsidR="00105B57" w:rsidRPr="006C00AD">
          <w:rPr>
            <w:rFonts w:cs="Arial"/>
            <w:highlight w:val="yellow"/>
          </w:rPr>
          <w:t xml:space="preserve">bidity </w:t>
        </w:r>
      </w:ins>
      <w:ins w:id="48" w:author="Patronis, Jessica" w:date="2024-07-18T09:42:00Z" w16du:dateUtc="2024-07-18T13:42:00Z">
        <w:r w:rsidR="007362B0">
          <w:rPr>
            <w:rFonts w:cs="Arial"/>
            <w:highlight w:val="yellow"/>
          </w:rPr>
          <w:t>samples</w:t>
        </w:r>
      </w:ins>
      <w:ins w:id="49" w:author="Patronis, Jessica" w:date="2024-07-18T09:43:00Z" w16du:dateUtc="2024-07-18T13:43:00Z">
        <w:r w:rsidR="007362B0">
          <w:rPr>
            <w:rFonts w:cs="Arial"/>
            <w:highlight w:val="yellow"/>
          </w:rPr>
          <w:t xml:space="preserve"> </w:t>
        </w:r>
      </w:ins>
      <w:ins w:id="50" w:author="Patronis, Jessica" w:date="2024-07-18T09:42:00Z" w16du:dateUtc="2024-07-18T13:42:00Z">
        <w:r w:rsidR="007362B0">
          <w:rPr>
            <w:rFonts w:cs="Arial"/>
            <w:highlight w:val="yellow"/>
          </w:rPr>
          <w:t>measured</w:t>
        </w:r>
      </w:ins>
      <w:ins w:id="51" w:author="Patronis, Jessica" w:date="2024-06-28T15:25:00Z" w16du:dateUtc="2024-06-28T19:25:00Z">
        <w:r w:rsidR="00EA7A9C" w:rsidRPr="006C00AD">
          <w:rPr>
            <w:rFonts w:cs="Arial"/>
            <w:highlight w:val="yellow"/>
          </w:rPr>
          <w:t xml:space="preserve"> using </w:t>
        </w:r>
      </w:ins>
      <w:ins w:id="52" w:author="Patronis, Jessica" w:date="2024-06-28T15:27:00Z" w16du:dateUtc="2024-06-28T19:27:00Z">
        <w:r w:rsidR="00105B57" w:rsidRPr="006C00AD">
          <w:rPr>
            <w:rFonts w:cs="Arial"/>
            <w:highlight w:val="yellow"/>
          </w:rPr>
          <w:t>different</w:t>
        </w:r>
      </w:ins>
      <w:ins w:id="53" w:author="Patronis, Jessica" w:date="2024-06-28T15:25:00Z" w16du:dateUtc="2024-06-28T19:25:00Z">
        <w:r w:rsidR="00EA7A9C" w:rsidRPr="006C00AD">
          <w:rPr>
            <w:rFonts w:cs="Arial"/>
            <w:highlight w:val="yellow"/>
          </w:rPr>
          <w:t xml:space="preserve"> technolog</w:t>
        </w:r>
      </w:ins>
      <w:ins w:id="54" w:author="Patronis, Jessica" w:date="2024-06-28T15:27:00Z" w16du:dateUtc="2024-06-28T19:27:00Z">
        <w:r w:rsidR="00105B57" w:rsidRPr="006C00AD">
          <w:rPr>
            <w:rFonts w:cs="Arial"/>
            <w:highlight w:val="yellow"/>
          </w:rPr>
          <w:t>ies</w:t>
        </w:r>
      </w:ins>
      <w:ins w:id="55" w:author="Patronis, Jessica" w:date="2024-06-28T15:25:00Z" w16du:dateUtc="2024-06-28T19:25:00Z">
        <w:r w:rsidR="00EA7A9C" w:rsidRPr="006C00AD">
          <w:rPr>
            <w:rFonts w:cs="Arial"/>
            <w:highlight w:val="yellow"/>
          </w:rPr>
          <w:t xml:space="preserve"> may not be comparable</w:t>
        </w:r>
      </w:ins>
      <w:ins w:id="56" w:author="Patronis, Jessica" w:date="2024-07-18T09:56:00Z" w16du:dateUtc="2024-07-18T13:56:00Z">
        <w:r w:rsidR="00841BAD">
          <w:rPr>
            <w:rFonts w:cs="Arial"/>
            <w:highlight w:val="yellow"/>
          </w:rPr>
          <w:t>,</w:t>
        </w:r>
      </w:ins>
      <w:ins w:id="57" w:author="Patronis, Jessica" w:date="2024-06-28T15:27:00Z" w16du:dateUtc="2024-06-28T19:27:00Z">
        <w:r w:rsidR="00105B57" w:rsidRPr="006C00AD">
          <w:rPr>
            <w:rFonts w:cs="Arial"/>
            <w:highlight w:val="yellow"/>
          </w:rPr>
          <w:t xml:space="preserve"> </w:t>
        </w:r>
      </w:ins>
      <w:ins w:id="58" w:author="Patronis, Jessica" w:date="2024-07-18T09:56:00Z" w16du:dateUtc="2024-07-18T13:56:00Z">
        <w:r w:rsidR="00841BAD">
          <w:rPr>
            <w:rFonts w:cs="Arial"/>
            <w:highlight w:val="yellow"/>
          </w:rPr>
          <w:t>i</w:t>
        </w:r>
      </w:ins>
      <w:ins w:id="59" w:author="Patronis, Jessica" w:date="2024-06-28T15:27:00Z" w16du:dateUtc="2024-06-28T19:27:00Z">
        <w:r w:rsidR="00105B57" w:rsidRPr="006C00AD">
          <w:rPr>
            <w:rFonts w:cs="Arial"/>
            <w:highlight w:val="yellow"/>
          </w:rPr>
          <w:t>t is important to consider the design of the</w:t>
        </w:r>
      </w:ins>
      <w:ins w:id="60" w:author="Patronis, Jessica" w:date="2024-06-28T15:28:00Z" w16du:dateUtc="2024-06-28T19:28:00Z">
        <w:r w:rsidR="00105B57" w:rsidRPr="006C00AD">
          <w:rPr>
            <w:rFonts w:cs="Arial"/>
            <w:highlight w:val="yellow"/>
          </w:rPr>
          <w:t xml:space="preserve"> project</w:t>
        </w:r>
      </w:ins>
      <w:ins w:id="61" w:author="Patronis, Jessica" w:date="2024-06-28T15:41:00Z" w16du:dateUtc="2024-06-28T19:41:00Z">
        <w:r w:rsidR="0086669C" w:rsidRPr="006C00AD">
          <w:rPr>
            <w:rFonts w:cs="Arial"/>
            <w:highlight w:val="yellow"/>
          </w:rPr>
          <w:t xml:space="preserve">, including expected </w:t>
        </w:r>
      </w:ins>
      <w:ins w:id="62" w:author="Patronis, Jessica" w:date="2024-06-28T15:42:00Z" w16du:dateUtc="2024-06-28T19:42:00Z">
        <w:r w:rsidR="0086669C" w:rsidRPr="006C00AD">
          <w:rPr>
            <w:rFonts w:cs="Arial"/>
            <w:highlight w:val="yellow"/>
          </w:rPr>
          <w:t>turbidity</w:t>
        </w:r>
      </w:ins>
      <w:ins w:id="63" w:author="Patronis, Jessica" w:date="2024-06-28T15:41:00Z" w16du:dateUtc="2024-06-28T19:41:00Z">
        <w:r w:rsidR="0086669C" w:rsidRPr="006C00AD">
          <w:rPr>
            <w:rFonts w:cs="Arial"/>
            <w:highlight w:val="yellow"/>
          </w:rPr>
          <w:t xml:space="preserve"> concentration</w:t>
        </w:r>
      </w:ins>
      <w:r w:rsidRPr="006C00AD">
        <w:rPr>
          <w:rFonts w:cs="Arial"/>
          <w:highlight w:val="yellow"/>
        </w:rPr>
        <w:t>, interferences</w:t>
      </w:r>
      <w:ins w:id="64" w:author="Patronis, Jessica" w:date="2024-06-28T15:41:00Z" w16du:dateUtc="2024-06-28T19:41:00Z">
        <w:r w:rsidR="0086669C" w:rsidRPr="006C00AD">
          <w:rPr>
            <w:rFonts w:cs="Arial"/>
            <w:highlight w:val="yellow"/>
          </w:rPr>
          <w:t xml:space="preserve"> </w:t>
        </w:r>
      </w:ins>
      <w:ins w:id="65" w:author="Patronis, Jessica" w:date="2024-06-28T15:42:00Z" w16du:dateUtc="2024-06-28T19:42:00Z">
        <w:r w:rsidR="0086669C" w:rsidRPr="006C00AD">
          <w:rPr>
            <w:rFonts w:cs="Arial"/>
            <w:highlight w:val="yellow"/>
          </w:rPr>
          <w:t xml:space="preserve">and sample </w:t>
        </w:r>
      </w:ins>
      <w:ins w:id="66" w:author="Patronis, Jessica" w:date="2024-06-28T15:41:00Z" w16du:dateUtc="2024-06-28T19:41:00Z">
        <w:r w:rsidR="0086669C" w:rsidRPr="006C00AD">
          <w:rPr>
            <w:rFonts w:cs="Arial"/>
            <w:highlight w:val="yellow"/>
          </w:rPr>
          <w:t>matrix,</w:t>
        </w:r>
      </w:ins>
      <w:ins w:id="67" w:author="Patronis, Jessica" w:date="2024-06-28T15:28:00Z" w16du:dateUtc="2024-06-28T19:28:00Z">
        <w:r w:rsidR="00105B57" w:rsidRPr="006C00AD">
          <w:rPr>
            <w:rFonts w:cs="Arial"/>
            <w:highlight w:val="yellow"/>
          </w:rPr>
          <w:t xml:space="preserve"> </w:t>
        </w:r>
      </w:ins>
      <w:ins w:id="68" w:author="Patronis, Jessica" w:date="2024-06-28T15:42:00Z" w16du:dateUtc="2024-06-28T19:42:00Z">
        <w:r w:rsidR="0086669C" w:rsidRPr="006C00AD">
          <w:rPr>
            <w:rFonts w:cs="Arial"/>
            <w:highlight w:val="yellow"/>
          </w:rPr>
          <w:t>as well as the</w:t>
        </w:r>
      </w:ins>
      <w:ins w:id="69" w:author="Patronis, Jessica" w:date="2024-06-28T15:28:00Z" w16du:dateUtc="2024-06-28T19:28:00Z">
        <w:r w:rsidR="00105B57" w:rsidRPr="006C00AD">
          <w:rPr>
            <w:rFonts w:cs="Arial"/>
            <w:highlight w:val="yellow"/>
          </w:rPr>
          <w:t xml:space="preserve"> </w:t>
        </w:r>
      </w:ins>
      <w:ins w:id="70" w:author="Patronis, Jessica" w:date="2024-06-28T15:34:00Z" w16du:dateUtc="2024-06-28T19:34:00Z">
        <w:r w:rsidR="00105B57" w:rsidRPr="006C00AD">
          <w:rPr>
            <w:rFonts w:cs="Arial"/>
            <w:highlight w:val="yellow"/>
          </w:rPr>
          <w:t xml:space="preserve">intended </w:t>
        </w:r>
      </w:ins>
      <w:ins w:id="71" w:author="Patronis, Jessica" w:date="2024-06-28T15:28:00Z" w16du:dateUtc="2024-06-28T19:28:00Z">
        <w:r w:rsidR="00105B57" w:rsidRPr="006C00AD">
          <w:rPr>
            <w:rFonts w:cs="Arial"/>
            <w:highlight w:val="yellow"/>
          </w:rPr>
          <w:t xml:space="preserve">use of the data when </w:t>
        </w:r>
      </w:ins>
      <w:ins w:id="72" w:author="Patronis, Jessica" w:date="2024-06-28T15:29:00Z" w16du:dateUtc="2024-06-28T19:29:00Z">
        <w:r w:rsidR="00105B57" w:rsidRPr="006C00AD">
          <w:rPr>
            <w:rFonts w:cs="Arial"/>
            <w:highlight w:val="yellow"/>
          </w:rPr>
          <w:t>choosing turbidity method</w:t>
        </w:r>
      </w:ins>
      <w:ins w:id="73" w:author="Patronis, Jessica" w:date="2024-06-28T15:35:00Z" w16du:dateUtc="2024-06-28T19:35:00Z">
        <w:r w:rsidR="00105B57" w:rsidRPr="006C00AD">
          <w:rPr>
            <w:rFonts w:cs="Arial"/>
            <w:highlight w:val="yellow"/>
          </w:rPr>
          <w:t>s</w:t>
        </w:r>
      </w:ins>
      <w:ins w:id="74" w:author="Patronis, Jessica" w:date="2024-06-28T15:29:00Z" w16du:dateUtc="2024-06-28T19:29:00Z">
        <w:r w:rsidR="00105B57" w:rsidRPr="006C00AD">
          <w:rPr>
            <w:rFonts w:cs="Arial"/>
            <w:highlight w:val="yellow"/>
          </w:rPr>
          <w:t>.</w:t>
        </w:r>
      </w:ins>
      <w:ins w:id="75" w:author="Patronis, Jessica" w:date="2024-06-28T14:18:00Z" w16du:dateUtc="2024-06-28T18:18:00Z">
        <w:r w:rsidR="00E63790">
          <w:rPr>
            <w:rFonts w:cs="Arial"/>
          </w:rPr>
          <w:t xml:space="preserve"> </w:t>
        </w:r>
      </w:ins>
    </w:p>
    <w:p w14:paraId="347B13E7" w14:textId="77777777" w:rsidR="00C31710" w:rsidRDefault="00C31710" w:rsidP="00EA7A9C">
      <w:pPr>
        <w:pStyle w:val="Heading5"/>
        <w:numPr>
          <w:ilvl w:val="0"/>
          <w:numId w:val="0"/>
        </w:numPr>
        <w:rPr>
          <w:rFonts w:cs="Arial"/>
        </w:rPr>
      </w:pPr>
    </w:p>
    <w:p w14:paraId="6E72D55F" w14:textId="5816B6C8" w:rsidR="009334C7" w:rsidRPr="006C00AD" w:rsidRDefault="004C59D3" w:rsidP="00EA7A9C">
      <w:pPr>
        <w:pStyle w:val="Heading5"/>
        <w:numPr>
          <w:ilvl w:val="0"/>
          <w:numId w:val="0"/>
        </w:numPr>
        <w:rPr>
          <w:rFonts w:cs="Arial"/>
          <w:highlight w:val="yellow"/>
        </w:rPr>
      </w:pPr>
      <w:del w:id="76" w:author="Patronis, Jessica" w:date="2024-06-28T13:06:00Z" w16du:dateUtc="2024-06-28T17:06:00Z">
        <w:r w:rsidRPr="006C00AD" w:rsidDel="00854169">
          <w:rPr>
            <w:rFonts w:cs="Arial"/>
            <w:highlight w:val="yellow"/>
          </w:rPr>
          <w:delText>This SOP describes</w:delText>
        </w:r>
      </w:del>
      <w:ins w:id="77" w:author="Patronis, Jessica" w:date="2024-06-28T14:18:00Z" w16du:dateUtc="2024-06-28T18:18:00Z">
        <w:r w:rsidR="00E63790" w:rsidRPr="006C00AD">
          <w:rPr>
            <w:rFonts w:cs="Arial"/>
            <w:highlight w:val="yellow"/>
          </w:rPr>
          <w:t>T</w:t>
        </w:r>
      </w:ins>
      <w:del w:id="78" w:author="Patronis, Jessica" w:date="2024-06-28T14:18:00Z" w16du:dateUtc="2024-06-28T18:18:00Z">
        <w:r w:rsidRPr="006C00AD" w:rsidDel="00E63790">
          <w:rPr>
            <w:rFonts w:cs="Arial"/>
            <w:highlight w:val="yellow"/>
          </w:rPr>
          <w:delText xml:space="preserve"> </w:delText>
        </w:r>
      </w:del>
      <w:del w:id="79" w:author="Patronis, Jessica" w:date="2024-06-28T13:59:00Z" w16du:dateUtc="2024-06-28T17:59:00Z">
        <w:r w:rsidRPr="006C00AD" w:rsidDel="002618A9">
          <w:rPr>
            <w:rFonts w:cs="Arial"/>
            <w:highlight w:val="yellow"/>
          </w:rPr>
          <w:delText>the use of</w:delText>
        </w:r>
      </w:del>
      <w:del w:id="80" w:author="Patronis, Jessica" w:date="2024-06-28T14:18:00Z" w16du:dateUtc="2024-06-28T18:18:00Z">
        <w:r w:rsidRPr="006C00AD" w:rsidDel="00E63790">
          <w:rPr>
            <w:rFonts w:cs="Arial"/>
            <w:highlight w:val="yellow"/>
          </w:rPr>
          <w:delText xml:space="preserve"> </w:delText>
        </w:r>
      </w:del>
      <w:ins w:id="81" w:author="Patronis, Jessica" w:date="2024-06-28T14:58:00Z" w16du:dateUtc="2024-06-28T18:58:00Z">
        <w:r w:rsidR="00E90A51" w:rsidRPr="006C00AD">
          <w:rPr>
            <w:rFonts w:cs="Arial"/>
            <w:highlight w:val="yellow"/>
          </w:rPr>
          <w:t xml:space="preserve">he </w:t>
        </w:r>
      </w:ins>
      <w:ins w:id="82" w:author="Patronis, Jessica" w:date="2024-07-18T14:18:00Z" w16du:dateUtc="2024-07-18T18:18:00Z">
        <w:r w:rsidR="00FB21B7">
          <w:rPr>
            <w:rFonts w:cs="Arial"/>
            <w:highlight w:val="yellow"/>
          </w:rPr>
          <w:t>traditional</w:t>
        </w:r>
      </w:ins>
      <w:del w:id="83" w:author="Patronis, Jessica" w:date="2024-06-28T14:18:00Z" w16du:dateUtc="2024-06-28T18:18:00Z">
        <w:r w:rsidRPr="006C00AD" w:rsidDel="00E63790">
          <w:rPr>
            <w:rFonts w:cs="Arial"/>
            <w:highlight w:val="yellow"/>
          </w:rPr>
          <w:delText>t</w:delText>
        </w:r>
      </w:del>
      <w:del w:id="84" w:author="Patronis, Jessica" w:date="2024-06-28T14:58:00Z" w16du:dateUtc="2024-06-28T18:58:00Z">
        <w:r w:rsidRPr="006C00AD" w:rsidDel="00E90A51">
          <w:rPr>
            <w:rFonts w:cs="Arial"/>
            <w:highlight w:val="yellow"/>
          </w:rPr>
          <w:delText>rue</w:delText>
        </w:r>
      </w:del>
      <w:r w:rsidRPr="006C00AD">
        <w:rPr>
          <w:rFonts w:cs="Arial"/>
          <w:highlight w:val="yellow"/>
        </w:rPr>
        <w:t xml:space="preserve"> nephelometric measurement </w:t>
      </w:r>
      <w:ins w:id="85" w:author="Patronis, Jessica" w:date="2024-06-28T14:00:00Z" w16du:dateUtc="2024-06-28T18:00:00Z">
        <w:r w:rsidR="002618A9" w:rsidRPr="006C00AD">
          <w:rPr>
            <w:rFonts w:cs="Arial"/>
            <w:highlight w:val="yellow"/>
          </w:rPr>
          <w:t>of turbidity</w:t>
        </w:r>
      </w:ins>
      <w:ins w:id="86" w:author="Patronis, Jessica" w:date="2024-06-28T14:15:00Z" w16du:dateUtc="2024-06-28T18:15:00Z">
        <w:r w:rsidR="00E63790" w:rsidRPr="006C00AD">
          <w:rPr>
            <w:rFonts w:cs="Arial"/>
            <w:highlight w:val="yellow"/>
          </w:rPr>
          <w:t xml:space="preserve"> </w:t>
        </w:r>
      </w:ins>
      <w:ins w:id="87" w:author="Patronis, Jessica" w:date="2024-06-28T15:30:00Z" w16du:dateUtc="2024-06-28T19:30:00Z">
        <w:r w:rsidR="00105B57" w:rsidRPr="006C00AD">
          <w:rPr>
            <w:rFonts w:cs="Arial"/>
            <w:highlight w:val="yellow"/>
          </w:rPr>
          <w:t>requires</w:t>
        </w:r>
      </w:ins>
      <w:ins w:id="88" w:author="Patronis, Jessica" w:date="2024-06-28T14:30:00Z" w16du:dateUtc="2024-06-28T18:30:00Z">
        <w:r w:rsidR="00E33819" w:rsidRPr="006C00AD">
          <w:rPr>
            <w:rFonts w:cs="Arial"/>
            <w:highlight w:val="yellow"/>
          </w:rPr>
          <w:t xml:space="preserve"> </w:t>
        </w:r>
      </w:ins>
      <w:ins w:id="89" w:author="Patronis, Jessica" w:date="2024-06-28T15:31:00Z" w16du:dateUtc="2024-06-28T19:31:00Z">
        <w:r w:rsidR="00105B57" w:rsidRPr="006C00AD">
          <w:rPr>
            <w:rFonts w:cs="Arial"/>
            <w:highlight w:val="yellow"/>
          </w:rPr>
          <w:t xml:space="preserve">an </w:t>
        </w:r>
      </w:ins>
      <w:del w:id="90" w:author="Patronis, Jessica" w:date="2024-06-28T14:30:00Z" w16du:dateUtc="2024-06-28T18:30:00Z">
        <w:r w:rsidRPr="006C00AD" w:rsidDel="00E33819">
          <w:rPr>
            <w:rFonts w:cs="Arial"/>
            <w:highlight w:val="yellow"/>
          </w:rPr>
          <w:delText xml:space="preserve">using </w:delText>
        </w:r>
      </w:del>
      <w:r w:rsidRPr="006C00AD">
        <w:rPr>
          <w:rFonts w:cs="Arial"/>
          <w:highlight w:val="yellow"/>
        </w:rPr>
        <w:t>instrument</w:t>
      </w:r>
      <w:ins w:id="91" w:author="Patronis, Jessica" w:date="2024-06-28T15:31:00Z" w16du:dateUtc="2024-06-28T19:31:00Z">
        <w:r w:rsidR="00105B57" w:rsidRPr="006C00AD">
          <w:rPr>
            <w:rFonts w:cs="Arial"/>
            <w:highlight w:val="yellow"/>
          </w:rPr>
          <w:t xml:space="preserve"> </w:t>
        </w:r>
      </w:ins>
      <w:ins w:id="92" w:author="Patronis, Jessica" w:date="2024-06-28T15:32:00Z" w16du:dateUtc="2024-06-28T19:32:00Z">
        <w:r w:rsidR="00105B57" w:rsidRPr="006C00AD">
          <w:rPr>
            <w:rFonts w:cs="Arial"/>
            <w:highlight w:val="yellow"/>
          </w:rPr>
          <w:t>that uses</w:t>
        </w:r>
      </w:ins>
      <w:del w:id="93" w:author="Patronis, Jessica" w:date="2024-06-28T15:31:00Z" w16du:dateUtc="2024-06-28T19:31:00Z">
        <w:r w:rsidRPr="006C00AD" w:rsidDel="00105B57">
          <w:rPr>
            <w:rFonts w:cs="Arial"/>
            <w:highlight w:val="yellow"/>
          </w:rPr>
          <w:delText xml:space="preserve">s </w:delText>
        </w:r>
      </w:del>
      <w:ins w:id="94" w:author="Patronis, Jessica" w:date="2024-06-28T14:31:00Z" w16du:dateUtc="2024-06-28T18:31:00Z">
        <w:r w:rsidR="00E33819" w:rsidRPr="006C00AD">
          <w:rPr>
            <w:rFonts w:cs="Arial"/>
            <w:highlight w:val="yellow"/>
          </w:rPr>
          <w:t xml:space="preserve"> a white light source and </w:t>
        </w:r>
      </w:ins>
      <w:r w:rsidRPr="006C00AD">
        <w:rPr>
          <w:rFonts w:cs="Arial"/>
          <w:highlight w:val="yellow"/>
        </w:rPr>
        <w:t>meet</w:t>
      </w:r>
      <w:ins w:id="95" w:author="Patronis, Jessica" w:date="2024-06-28T15:31:00Z" w16du:dateUtc="2024-06-28T19:31:00Z">
        <w:r w:rsidR="00105B57" w:rsidRPr="006C00AD">
          <w:rPr>
            <w:rFonts w:cs="Arial"/>
            <w:highlight w:val="yellow"/>
          </w:rPr>
          <w:t>s</w:t>
        </w:r>
      </w:ins>
      <w:del w:id="96" w:author="Patronis, Jessica" w:date="2024-06-28T14:31:00Z" w16du:dateUtc="2024-06-28T18:31:00Z">
        <w:r w:rsidRPr="006C00AD" w:rsidDel="00E33819">
          <w:rPr>
            <w:rFonts w:cs="Arial"/>
            <w:highlight w:val="yellow"/>
          </w:rPr>
          <w:delText>ing</w:delText>
        </w:r>
      </w:del>
      <w:r w:rsidRPr="006C00AD">
        <w:rPr>
          <w:rFonts w:cs="Arial"/>
          <w:highlight w:val="yellow"/>
        </w:rPr>
        <w:t xml:space="preserve"> the specifications </w:t>
      </w:r>
      <w:r w:rsidR="004C1CD9" w:rsidRPr="006C00AD">
        <w:rPr>
          <w:rFonts w:cs="Arial"/>
          <w:highlight w:val="yellow"/>
        </w:rPr>
        <w:t xml:space="preserve">outlined in </w:t>
      </w:r>
      <w:ins w:id="97" w:author="Patronis, Jessica" w:date="2024-06-28T14:19:00Z" w16du:dateUtc="2024-06-28T18:19:00Z">
        <w:r w:rsidR="00E63790" w:rsidRPr="006C00AD">
          <w:rPr>
            <w:rFonts w:cs="Arial"/>
            <w:highlight w:val="yellow"/>
          </w:rPr>
          <w:t xml:space="preserve">FT 1610 section </w:t>
        </w:r>
      </w:ins>
      <w:r w:rsidR="004C1CD9" w:rsidRPr="006C00AD">
        <w:rPr>
          <w:rFonts w:cs="Arial"/>
          <w:highlight w:val="yellow"/>
        </w:rPr>
        <w:t>2.1</w:t>
      </w:r>
      <w:r w:rsidRPr="006C00AD">
        <w:rPr>
          <w:rFonts w:cs="Arial"/>
          <w:highlight w:val="yellow"/>
        </w:rPr>
        <w:t>.</w:t>
      </w:r>
      <w:ins w:id="98" w:author="Patronis, Jessica" w:date="2024-06-28T14:09:00Z" w16du:dateUtc="2024-06-28T18:09:00Z">
        <w:r w:rsidR="008B7A41" w:rsidRPr="006C00AD">
          <w:rPr>
            <w:rFonts w:cs="Arial"/>
            <w:highlight w:val="yellow"/>
          </w:rPr>
          <w:t xml:space="preserve"> </w:t>
        </w:r>
      </w:ins>
      <w:ins w:id="99" w:author="Patronis, Jessica" w:date="2024-06-28T15:03:00Z" w16du:dateUtc="2024-06-28T19:03:00Z">
        <w:r w:rsidR="00E90A51" w:rsidRPr="006C00AD">
          <w:rPr>
            <w:rFonts w:cs="Arial"/>
            <w:highlight w:val="yellow"/>
          </w:rPr>
          <w:t>The instrument measures a</w:t>
        </w:r>
      </w:ins>
      <w:ins w:id="100" w:author="Patronis, Jessica" w:date="2024-06-28T15:00:00Z" w16du:dateUtc="2024-06-28T19:00:00Z">
        <w:r w:rsidR="00E90A51" w:rsidRPr="006C00AD">
          <w:rPr>
            <w:rFonts w:cs="Arial"/>
            <w:highlight w:val="yellow"/>
          </w:rPr>
          <w:t xml:space="preserve"> discrete</w:t>
        </w:r>
      </w:ins>
      <w:ins w:id="101" w:author="Patronis, Jessica" w:date="2024-06-28T14:59:00Z" w16du:dateUtc="2024-06-28T18:59:00Z">
        <w:r w:rsidR="00E90A51" w:rsidRPr="006C00AD">
          <w:rPr>
            <w:rFonts w:cs="Arial"/>
            <w:highlight w:val="yellow"/>
          </w:rPr>
          <w:t xml:space="preserve"> sample </w:t>
        </w:r>
      </w:ins>
      <w:ins w:id="102" w:author="Patronis, Jessica" w:date="2024-06-28T15:00:00Z" w16du:dateUtc="2024-06-28T19:00:00Z">
        <w:r w:rsidR="00E90A51" w:rsidRPr="006C00AD">
          <w:rPr>
            <w:rFonts w:cs="Arial"/>
            <w:highlight w:val="yellow"/>
          </w:rPr>
          <w:t xml:space="preserve">collected </w:t>
        </w:r>
      </w:ins>
      <w:ins w:id="103" w:author="Patronis, Jessica" w:date="2024-06-28T15:01:00Z" w16du:dateUtc="2024-06-28T19:01:00Z">
        <w:r w:rsidR="00E90A51" w:rsidRPr="006C00AD">
          <w:rPr>
            <w:rFonts w:cs="Arial"/>
            <w:highlight w:val="yellow"/>
          </w:rPr>
          <w:t>into</w:t>
        </w:r>
      </w:ins>
      <w:ins w:id="104" w:author="Patronis, Jessica" w:date="2024-06-28T15:00:00Z" w16du:dateUtc="2024-06-28T19:00:00Z">
        <w:r w:rsidR="00E90A51" w:rsidRPr="006C00AD">
          <w:rPr>
            <w:rFonts w:cs="Arial"/>
            <w:highlight w:val="yellow"/>
          </w:rPr>
          <w:t xml:space="preserve"> a cuvette</w:t>
        </w:r>
      </w:ins>
      <w:ins w:id="105" w:author="Patronis, Jessica" w:date="2024-06-28T15:20:00Z" w16du:dateUtc="2024-06-28T19:20:00Z">
        <w:r w:rsidR="00EA7A9C" w:rsidRPr="006C00AD">
          <w:rPr>
            <w:rFonts w:cs="Arial"/>
            <w:highlight w:val="yellow"/>
          </w:rPr>
          <w:t xml:space="preserve"> and </w:t>
        </w:r>
      </w:ins>
      <w:ins w:id="106" w:author="Patronis, Jessica" w:date="2024-06-28T15:21:00Z" w16du:dateUtc="2024-06-28T19:21:00Z">
        <w:r w:rsidR="00EA7A9C" w:rsidRPr="006C00AD">
          <w:rPr>
            <w:rFonts w:cs="Arial"/>
            <w:highlight w:val="yellow"/>
          </w:rPr>
          <w:t xml:space="preserve">results are </w:t>
        </w:r>
      </w:ins>
      <w:ins w:id="107" w:author="Patronis, Jessica" w:date="2024-06-28T15:20:00Z" w16du:dateUtc="2024-06-28T19:20:00Z">
        <w:r w:rsidR="00EA7A9C" w:rsidRPr="006C00AD">
          <w:rPr>
            <w:rFonts w:cs="Arial"/>
            <w:highlight w:val="yellow"/>
          </w:rPr>
          <w:t>reported in Nephelometric Turbidity Units (NTU)</w:t>
        </w:r>
      </w:ins>
      <w:ins w:id="108" w:author="Patronis, Jessica" w:date="2024-06-28T15:00:00Z" w16du:dateUtc="2024-06-28T19:00:00Z">
        <w:r w:rsidR="00E90A51" w:rsidRPr="006C00AD">
          <w:rPr>
            <w:rFonts w:cs="Arial"/>
            <w:highlight w:val="yellow"/>
          </w:rPr>
          <w:t xml:space="preserve">. </w:t>
        </w:r>
      </w:ins>
    </w:p>
    <w:p w14:paraId="41AD58D6" w14:textId="77777777" w:rsidR="00C31710" w:rsidRPr="006C00AD" w:rsidRDefault="00C31710" w:rsidP="00EA7A9C">
      <w:pPr>
        <w:pStyle w:val="Heading5"/>
        <w:numPr>
          <w:ilvl w:val="0"/>
          <w:numId w:val="0"/>
        </w:numPr>
        <w:rPr>
          <w:rFonts w:cs="Arial"/>
          <w:highlight w:val="yellow"/>
        </w:rPr>
      </w:pPr>
    </w:p>
    <w:p w14:paraId="6F0DBDB7" w14:textId="77777777" w:rsidR="00C10515" w:rsidRDefault="00E90A51" w:rsidP="009022B5">
      <w:pPr>
        <w:pStyle w:val="Heading5"/>
        <w:numPr>
          <w:ilvl w:val="0"/>
          <w:numId w:val="0"/>
        </w:numPr>
        <w:rPr>
          <w:ins w:id="109" w:author="Nijole Wellendorf" w:date="2024-08-01T08:24:00Z" w16du:dateUtc="2024-08-01T12:24:00Z"/>
          <w:rFonts w:cs="Arial"/>
        </w:rPr>
      </w:pPr>
      <w:ins w:id="110" w:author="Patronis, Jessica" w:date="2024-06-28T14:56:00Z" w16du:dateUtc="2024-06-28T18:56:00Z">
        <w:r w:rsidRPr="006C00AD">
          <w:rPr>
            <w:rFonts w:cs="Arial"/>
            <w:highlight w:val="yellow"/>
          </w:rPr>
          <w:t xml:space="preserve">Method </w:t>
        </w:r>
      </w:ins>
      <w:ins w:id="111" w:author="Patronis, Jessica" w:date="2024-06-28T14:07:00Z" w16du:dateUtc="2024-06-28T18:07:00Z">
        <w:r w:rsidR="008B7A41" w:rsidRPr="006C00AD">
          <w:rPr>
            <w:rFonts w:cs="Arial"/>
            <w:highlight w:val="yellow"/>
          </w:rPr>
          <w:t>FT 1620</w:t>
        </w:r>
      </w:ins>
      <w:ins w:id="112" w:author="Patronis, Jessica" w:date="2024-06-28T14:09:00Z" w16du:dateUtc="2024-06-28T18:09:00Z">
        <w:r w:rsidR="008B7A41" w:rsidRPr="006C00AD">
          <w:rPr>
            <w:rFonts w:cs="Arial"/>
            <w:highlight w:val="yellow"/>
          </w:rPr>
          <w:t xml:space="preserve"> </w:t>
        </w:r>
      </w:ins>
      <w:ins w:id="113" w:author="Patronis, Jessica" w:date="2024-06-28T14:10:00Z" w16du:dateUtc="2024-06-28T18:10:00Z">
        <w:r w:rsidR="008B7A41" w:rsidRPr="006C00AD">
          <w:rPr>
            <w:rFonts w:cs="Arial"/>
            <w:highlight w:val="yellow"/>
          </w:rPr>
          <w:t>covers</w:t>
        </w:r>
      </w:ins>
      <w:ins w:id="114" w:author="Patronis, Jessica" w:date="2024-06-28T15:06:00Z" w16du:dateUtc="2024-06-28T19:06:00Z">
        <w:r w:rsidR="00885339" w:rsidRPr="006C00AD">
          <w:rPr>
            <w:rFonts w:cs="Arial"/>
            <w:highlight w:val="yellow"/>
          </w:rPr>
          <w:t xml:space="preserve"> in situ </w:t>
        </w:r>
      </w:ins>
      <w:ins w:id="115" w:author="Patronis, Jessica" w:date="2024-06-28T15:15:00Z" w16du:dateUtc="2024-06-28T19:15:00Z">
        <w:r w:rsidR="00885339" w:rsidRPr="006C00AD">
          <w:rPr>
            <w:rFonts w:cs="Arial"/>
            <w:highlight w:val="yellow"/>
          </w:rPr>
          <w:t>turbidimeter</w:t>
        </w:r>
      </w:ins>
      <w:ins w:id="116" w:author="Patronis, Jessica" w:date="2024-06-28T15:32:00Z" w16du:dateUtc="2024-06-28T19:32:00Z">
        <w:r w:rsidR="00105B57" w:rsidRPr="006C00AD">
          <w:rPr>
            <w:rFonts w:cs="Arial"/>
            <w:highlight w:val="yellow"/>
          </w:rPr>
          <w:t xml:space="preserve"> probes</w:t>
        </w:r>
      </w:ins>
      <w:ins w:id="117" w:author="Patronis, Jessica" w:date="2024-06-28T15:15:00Z" w16du:dateUtc="2024-06-28T19:15:00Z">
        <w:r w:rsidR="00885339" w:rsidRPr="006C00AD">
          <w:rPr>
            <w:rFonts w:cs="Arial"/>
            <w:highlight w:val="yellow"/>
          </w:rPr>
          <w:t xml:space="preserve"> </w:t>
        </w:r>
      </w:ins>
      <w:ins w:id="118" w:author="Patronis, Jessica" w:date="2024-06-28T15:17:00Z" w16du:dateUtc="2024-06-28T19:17:00Z">
        <w:r w:rsidR="00EA7A9C" w:rsidRPr="006C00AD">
          <w:rPr>
            <w:rFonts w:cs="Arial"/>
            <w:highlight w:val="yellow"/>
          </w:rPr>
          <w:t>that</w:t>
        </w:r>
      </w:ins>
      <w:ins w:id="119" w:author="Patronis, Jessica" w:date="2024-06-28T15:16:00Z" w16du:dateUtc="2024-06-28T19:16:00Z">
        <w:r w:rsidR="00EA7A9C" w:rsidRPr="006C00AD">
          <w:rPr>
            <w:rFonts w:cs="Arial"/>
            <w:highlight w:val="yellow"/>
          </w:rPr>
          <w:t xml:space="preserve"> </w:t>
        </w:r>
      </w:ins>
      <w:ins w:id="120" w:author="Patronis, Jessica" w:date="2024-06-28T15:15:00Z" w16du:dateUtc="2024-06-28T19:15:00Z">
        <w:r w:rsidR="00885339" w:rsidRPr="006C00AD">
          <w:rPr>
            <w:rFonts w:cs="Arial"/>
            <w:highlight w:val="yellow"/>
          </w:rPr>
          <w:t>us</w:t>
        </w:r>
      </w:ins>
      <w:ins w:id="121" w:author="Patronis, Jessica" w:date="2024-06-28T15:16:00Z" w16du:dateUtc="2024-06-28T19:16:00Z">
        <w:r w:rsidR="00EA7A9C" w:rsidRPr="006C00AD">
          <w:rPr>
            <w:rFonts w:cs="Arial"/>
            <w:highlight w:val="yellow"/>
          </w:rPr>
          <w:t>e</w:t>
        </w:r>
        <w:r w:rsidR="00885339" w:rsidRPr="006C00AD">
          <w:rPr>
            <w:rFonts w:cs="Arial"/>
            <w:highlight w:val="yellow"/>
          </w:rPr>
          <w:t xml:space="preserve"> an infrared light source</w:t>
        </w:r>
      </w:ins>
      <w:ins w:id="122" w:author="Patronis, Jessica" w:date="2024-06-28T15:06:00Z" w16du:dateUtc="2024-06-28T19:06:00Z">
        <w:r w:rsidR="00885339" w:rsidRPr="006C00AD">
          <w:rPr>
            <w:rFonts w:cs="Arial"/>
            <w:highlight w:val="yellow"/>
          </w:rPr>
          <w:t xml:space="preserve">. </w:t>
        </w:r>
      </w:ins>
      <w:ins w:id="123" w:author="Patronis, Jessica" w:date="2024-06-28T15:16:00Z" w16du:dateUtc="2024-06-28T19:16:00Z">
        <w:r w:rsidR="00EA7A9C" w:rsidRPr="006C00AD">
          <w:rPr>
            <w:rFonts w:cs="Arial"/>
            <w:highlight w:val="yellow"/>
          </w:rPr>
          <w:t>R</w:t>
        </w:r>
      </w:ins>
      <w:ins w:id="124" w:author="Patronis, Jessica" w:date="2024-06-28T14:56:00Z" w16du:dateUtc="2024-06-28T18:56:00Z">
        <w:r w:rsidRPr="006C00AD">
          <w:rPr>
            <w:rFonts w:cs="Arial"/>
            <w:highlight w:val="yellow"/>
          </w:rPr>
          <w:t xml:space="preserve">esults are reported in Formazin Nephelometric Units (FNU). </w:t>
        </w:r>
      </w:ins>
      <w:ins w:id="125" w:author="Patronis, Jessica" w:date="2024-06-28T15:13:00Z" w16du:dateUtc="2024-06-28T19:13:00Z">
        <w:r w:rsidR="00885339" w:rsidRPr="006C00AD">
          <w:rPr>
            <w:rFonts w:cs="Arial"/>
            <w:highlight w:val="yellow"/>
          </w:rPr>
          <w:t>I</w:t>
        </w:r>
      </w:ins>
      <w:ins w:id="126" w:author="Patronis, Jessica" w:date="2024-06-28T14:35:00Z" w16du:dateUtc="2024-06-28T18:35:00Z">
        <w:r w:rsidR="003433F0" w:rsidRPr="006C00AD">
          <w:rPr>
            <w:rFonts w:cs="Arial"/>
            <w:highlight w:val="yellow"/>
          </w:rPr>
          <w:t xml:space="preserve">n situ probes with turbidity sensors </w:t>
        </w:r>
      </w:ins>
      <w:ins w:id="127" w:author="Patronis, Jessica" w:date="2024-06-28T15:13:00Z" w16du:dateUtc="2024-06-28T19:13:00Z">
        <w:r w:rsidR="00885339" w:rsidRPr="006C00AD">
          <w:rPr>
            <w:rFonts w:cs="Arial"/>
            <w:highlight w:val="yellow"/>
          </w:rPr>
          <w:t xml:space="preserve">can be </w:t>
        </w:r>
      </w:ins>
      <w:ins w:id="128" w:author="Patronis, Jessica" w:date="2024-06-28T14:35:00Z" w16du:dateUtc="2024-06-28T18:35:00Z">
        <w:r w:rsidR="003433F0" w:rsidRPr="006C00AD">
          <w:rPr>
            <w:rFonts w:cs="Arial"/>
            <w:highlight w:val="yellow"/>
          </w:rPr>
          <w:t xml:space="preserve">used for screening </w:t>
        </w:r>
      </w:ins>
      <w:ins w:id="129" w:author="Patronis, Jessica" w:date="2024-06-28T14:36:00Z" w16du:dateUtc="2024-06-28T18:36:00Z">
        <w:r w:rsidR="003433F0" w:rsidRPr="006C00AD">
          <w:rPr>
            <w:rFonts w:cs="Arial"/>
            <w:highlight w:val="yellow"/>
          </w:rPr>
          <w:t xml:space="preserve">purposes, such as </w:t>
        </w:r>
        <w:r w:rsidR="003433F0" w:rsidRPr="008A5971">
          <w:rPr>
            <w:rFonts w:cs="Arial"/>
            <w:highlight w:val="yellow"/>
          </w:rPr>
          <w:t>monitoring groundwater purge stabilization parameters</w:t>
        </w:r>
      </w:ins>
      <w:r w:rsidR="00E719A5" w:rsidRPr="008A5971">
        <w:rPr>
          <w:rFonts w:cs="Arial"/>
          <w:highlight w:val="yellow"/>
        </w:rPr>
        <w:t>,</w:t>
      </w:r>
      <w:ins w:id="130" w:author="Patronis, Jessica" w:date="2024-06-28T14:10:00Z" w16du:dateUtc="2024-06-28T18:10:00Z">
        <w:r w:rsidR="008B7A41" w:rsidRPr="008A5971">
          <w:rPr>
            <w:rFonts w:cs="Arial"/>
            <w:highlight w:val="yellow"/>
          </w:rPr>
          <w:t xml:space="preserve"> </w:t>
        </w:r>
      </w:ins>
      <w:ins w:id="131" w:author="Patronis, Jessica" w:date="2024-06-28T14:36:00Z" w16du:dateUtc="2024-06-28T18:36:00Z">
        <w:r w:rsidR="003433F0" w:rsidRPr="008A5971">
          <w:rPr>
            <w:rFonts w:cs="Arial"/>
            <w:highlight w:val="yellow"/>
          </w:rPr>
          <w:t xml:space="preserve">or </w:t>
        </w:r>
      </w:ins>
      <w:ins w:id="132" w:author="Patronis, Jessica" w:date="2024-06-28T14:37:00Z" w16du:dateUtc="2024-06-28T18:37:00Z">
        <w:r w:rsidR="003433F0" w:rsidRPr="008A5971">
          <w:rPr>
            <w:rFonts w:cs="Arial"/>
            <w:highlight w:val="yellow"/>
          </w:rPr>
          <w:t>for continuous monitoring of</w:t>
        </w:r>
      </w:ins>
      <w:ins w:id="133" w:author="Patronis, Jessica" w:date="2024-06-28T14:38:00Z" w16du:dateUtc="2024-06-28T18:38:00Z">
        <w:r w:rsidR="003433F0" w:rsidRPr="008A5971">
          <w:rPr>
            <w:rFonts w:cs="Arial"/>
            <w:highlight w:val="yellow"/>
          </w:rPr>
          <w:t xml:space="preserve"> surface water.</w:t>
        </w:r>
      </w:ins>
      <w:ins w:id="134" w:author="Patronis, Jessica" w:date="2024-07-18T09:30:00Z" w16du:dateUtc="2024-07-18T13:30:00Z">
        <w:r w:rsidR="00A3251F" w:rsidRPr="008A5971">
          <w:rPr>
            <w:rFonts w:cs="Arial"/>
            <w:highlight w:val="yellow"/>
          </w:rPr>
          <w:t xml:space="preserve"> </w:t>
        </w:r>
      </w:ins>
      <w:ins w:id="135" w:author="Patronis, Jessica" w:date="2024-07-25T16:00:00Z" w16du:dateUtc="2024-07-25T20:00:00Z">
        <w:r w:rsidR="008A5971" w:rsidRPr="008A5971">
          <w:rPr>
            <w:rFonts w:cs="Arial"/>
            <w:highlight w:val="yellow"/>
          </w:rPr>
          <w:t xml:space="preserve">Follow the instructions in FT 1920 for instruments that will be deployed for continuous monitoring for ambient in situ monitoring. </w:t>
        </w:r>
      </w:ins>
      <w:ins w:id="136" w:author="Patronis, Jessica" w:date="2024-07-18T09:30:00Z" w16du:dateUtc="2024-07-18T13:30:00Z">
        <w:r w:rsidR="00A3251F" w:rsidRPr="008A5971">
          <w:rPr>
            <w:rFonts w:cs="Arial"/>
            <w:highlight w:val="yellow"/>
          </w:rPr>
          <w:t>FT</w:t>
        </w:r>
      </w:ins>
      <w:ins w:id="137" w:author="Patronis, Jessica" w:date="2024-07-18T09:36:00Z" w16du:dateUtc="2024-07-18T13:36:00Z">
        <w:r w:rsidR="00074A7D" w:rsidRPr="008A5971">
          <w:rPr>
            <w:rFonts w:cs="Arial"/>
            <w:highlight w:val="yellow"/>
          </w:rPr>
          <w:t xml:space="preserve"> </w:t>
        </w:r>
      </w:ins>
      <w:ins w:id="138" w:author="Patronis, Jessica" w:date="2024-07-18T09:30:00Z" w16du:dateUtc="2024-07-18T13:30:00Z">
        <w:r w:rsidR="00A3251F">
          <w:rPr>
            <w:rFonts w:cs="Arial"/>
            <w:highlight w:val="yellow"/>
          </w:rPr>
          <w:t>1620</w:t>
        </w:r>
        <w:r w:rsidR="00074A7D">
          <w:rPr>
            <w:rFonts w:cs="Arial"/>
            <w:highlight w:val="yellow"/>
          </w:rPr>
          <w:t xml:space="preserve"> s</w:t>
        </w:r>
      </w:ins>
      <w:ins w:id="139" w:author="Patronis, Jessica" w:date="2024-07-18T14:21:00Z" w16du:dateUtc="2024-07-18T18:21:00Z">
        <w:r w:rsidR="00FB21B7">
          <w:rPr>
            <w:rFonts w:cs="Arial"/>
            <w:highlight w:val="yellow"/>
          </w:rPr>
          <w:t>hall</w:t>
        </w:r>
      </w:ins>
      <w:ins w:id="140" w:author="Patronis, Jessica" w:date="2024-07-18T09:30:00Z" w16du:dateUtc="2024-07-18T13:30:00Z">
        <w:r w:rsidR="00074A7D">
          <w:rPr>
            <w:rFonts w:cs="Arial"/>
            <w:highlight w:val="yellow"/>
          </w:rPr>
          <w:t xml:space="preserve"> be used for the continuous monitoring of </w:t>
        </w:r>
      </w:ins>
      <w:ins w:id="141" w:author="Patronis, Jessica" w:date="2024-07-18T09:31:00Z" w16du:dateUtc="2024-07-18T13:31:00Z">
        <w:r w:rsidR="00074A7D">
          <w:rPr>
            <w:rFonts w:cs="Arial"/>
            <w:highlight w:val="yellow"/>
          </w:rPr>
          <w:t>turbidity of wastewater matrices as reclaimed water at domestic wastewater treatment facilities as required by Rule 62-610.320</w:t>
        </w:r>
      </w:ins>
      <w:ins w:id="142" w:author="Patronis, Jessica" w:date="2024-07-18T14:26:00Z" w16du:dateUtc="2024-07-18T18:26:00Z">
        <w:r w:rsidR="00FB21B7">
          <w:rPr>
            <w:rFonts w:cs="Arial"/>
            <w:highlight w:val="yellow"/>
          </w:rPr>
          <w:t>,</w:t>
        </w:r>
      </w:ins>
      <w:ins w:id="143" w:author="Patronis, Jessica" w:date="2024-07-18T09:31:00Z" w16du:dateUtc="2024-07-18T13:31:00Z">
        <w:r w:rsidR="00074A7D">
          <w:rPr>
            <w:rFonts w:cs="Arial"/>
            <w:highlight w:val="yellow"/>
          </w:rPr>
          <w:t xml:space="preserve"> </w:t>
        </w:r>
      </w:ins>
      <w:ins w:id="144" w:author="Patronis, Jessica" w:date="2024-07-18T09:32:00Z" w16du:dateUtc="2024-07-18T13:32:00Z">
        <w:r w:rsidR="00074A7D">
          <w:rPr>
            <w:rFonts w:cs="Arial"/>
            <w:highlight w:val="yellow"/>
          </w:rPr>
          <w:t>F.A.C.</w:t>
        </w:r>
      </w:ins>
      <w:ins w:id="145" w:author="Patronis, Jessica" w:date="2024-07-18T09:30:00Z" w16du:dateUtc="2024-07-18T13:30:00Z">
        <w:r w:rsidR="00A3251F">
          <w:rPr>
            <w:rFonts w:cs="Arial"/>
            <w:highlight w:val="yellow"/>
          </w:rPr>
          <w:t xml:space="preserve"> </w:t>
        </w:r>
      </w:ins>
      <w:ins w:id="146" w:author="Patronis, Jessica" w:date="2024-06-28T13:09:00Z" w16du:dateUtc="2024-06-28T17:09:00Z">
        <w:r w:rsidR="00854169" w:rsidRPr="006C00AD">
          <w:rPr>
            <w:rFonts w:cs="Arial"/>
            <w:highlight w:val="yellow"/>
          </w:rPr>
          <w:t>FT 16</w:t>
        </w:r>
      </w:ins>
      <w:ins w:id="147" w:author="Patronis, Jessica" w:date="2024-06-28T14:05:00Z" w16du:dateUtc="2024-06-28T18:05:00Z">
        <w:r w:rsidR="008B7A41" w:rsidRPr="006C00AD">
          <w:rPr>
            <w:rFonts w:cs="Arial"/>
            <w:highlight w:val="yellow"/>
          </w:rPr>
          <w:t>2</w:t>
        </w:r>
      </w:ins>
      <w:ins w:id="148" w:author="Patronis, Jessica" w:date="2024-06-28T13:09:00Z" w16du:dateUtc="2024-06-28T17:09:00Z">
        <w:r w:rsidR="00854169" w:rsidRPr="006C00AD">
          <w:rPr>
            <w:rFonts w:cs="Arial"/>
            <w:highlight w:val="yellow"/>
          </w:rPr>
          <w:t>0</w:t>
        </w:r>
      </w:ins>
      <w:ins w:id="149" w:author="Patronis, Jessica" w:date="2024-06-28T14:05:00Z" w16du:dateUtc="2024-06-28T18:05:00Z">
        <w:r w:rsidR="008B7A41" w:rsidRPr="006C00AD">
          <w:rPr>
            <w:rFonts w:cs="Arial"/>
            <w:highlight w:val="yellow"/>
          </w:rPr>
          <w:t xml:space="preserve"> </w:t>
        </w:r>
      </w:ins>
      <w:ins w:id="150" w:author="Patronis, Jessica" w:date="2024-07-18T14:21:00Z" w16du:dateUtc="2024-07-18T18:21:00Z">
        <w:r w:rsidR="00FB21B7">
          <w:rPr>
            <w:rFonts w:cs="Arial"/>
            <w:highlight w:val="yellow"/>
          </w:rPr>
          <w:t xml:space="preserve">shall not be used </w:t>
        </w:r>
      </w:ins>
      <w:ins w:id="151" w:author="Patronis, Jessica" w:date="2024-06-28T13:11:00Z" w16du:dateUtc="2024-06-28T17:11:00Z">
        <w:r w:rsidR="00854169" w:rsidRPr="006C00AD">
          <w:rPr>
            <w:rFonts w:cs="Arial"/>
            <w:highlight w:val="yellow"/>
          </w:rPr>
          <w:t xml:space="preserve">when collecting samples for NPDES permit compliance </w:t>
        </w:r>
      </w:ins>
      <w:ins w:id="152" w:author="Patronis, Jessica" w:date="2024-06-28T13:09:00Z" w16du:dateUtc="2024-06-28T17:09:00Z">
        <w:r w:rsidR="00854169" w:rsidRPr="006C00AD">
          <w:rPr>
            <w:rFonts w:cs="Arial"/>
            <w:highlight w:val="yellow"/>
          </w:rPr>
          <w:t xml:space="preserve">or regulatory </w:t>
        </w:r>
      </w:ins>
      <w:ins w:id="153" w:author="Patronis, Jessica" w:date="2024-06-28T13:15:00Z" w16du:dateUtc="2024-06-28T17:15:00Z">
        <w:r w:rsidR="00DC7518" w:rsidRPr="006C00AD">
          <w:rPr>
            <w:rFonts w:cs="Arial"/>
            <w:highlight w:val="yellow"/>
          </w:rPr>
          <w:t xml:space="preserve">compliance </w:t>
        </w:r>
      </w:ins>
      <w:ins w:id="154" w:author="Patronis, Jessica" w:date="2024-06-28T13:09:00Z" w16du:dateUtc="2024-06-28T17:09:00Z">
        <w:r w:rsidR="00854169" w:rsidRPr="006C00AD">
          <w:rPr>
            <w:rFonts w:cs="Arial"/>
            <w:highlight w:val="yellow"/>
          </w:rPr>
          <w:t>sampling</w:t>
        </w:r>
      </w:ins>
      <w:ins w:id="155" w:author="Patronis, Jessica" w:date="2024-06-28T14:06:00Z" w16du:dateUtc="2024-06-28T18:06:00Z">
        <w:r w:rsidR="008B7A41" w:rsidRPr="006C00AD">
          <w:rPr>
            <w:rFonts w:cs="Arial"/>
            <w:highlight w:val="yellow"/>
          </w:rPr>
          <w:t xml:space="preserve"> defined in Rules or permits.</w:t>
        </w:r>
      </w:ins>
      <w:ins w:id="156" w:author="Patronis, Jessica" w:date="2024-06-28T14:43:00Z" w16du:dateUtc="2024-06-28T18:43:00Z">
        <w:r w:rsidR="003433F0" w:rsidRPr="006C00AD">
          <w:rPr>
            <w:highlight w:val="yellow"/>
          </w:rPr>
          <w:t xml:space="preserve"> </w:t>
        </w:r>
      </w:ins>
      <w:ins w:id="157" w:author="Patronis, Jessica" w:date="2024-06-28T14:45:00Z" w16du:dateUtc="2024-06-28T18:45:00Z">
        <w:r w:rsidR="00BE1701" w:rsidRPr="006C00AD">
          <w:rPr>
            <w:rFonts w:cs="Arial"/>
            <w:highlight w:val="yellow"/>
          </w:rPr>
          <w:t>M</w:t>
        </w:r>
      </w:ins>
      <w:ins w:id="158" w:author="Patronis, Jessica" w:date="2024-06-28T14:44:00Z" w16du:dateUtc="2024-06-28T18:44:00Z">
        <w:r w:rsidR="00BE1701" w:rsidRPr="006C00AD">
          <w:rPr>
            <w:rFonts w:cs="Arial"/>
            <w:highlight w:val="yellow"/>
          </w:rPr>
          <w:t xml:space="preserve">ethod </w:t>
        </w:r>
        <w:r w:rsidR="003433F0" w:rsidRPr="006C00AD">
          <w:rPr>
            <w:rFonts w:cs="Arial"/>
            <w:highlight w:val="yellow"/>
          </w:rPr>
          <w:t>FT</w:t>
        </w:r>
      </w:ins>
      <w:ins w:id="159" w:author="Patronis, Jessica" w:date="2024-07-18T09:36:00Z" w16du:dateUtc="2024-07-18T13:36:00Z">
        <w:r w:rsidR="00074A7D">
          <w:rPr>
            <w:rFonts w:cs="Arial"/>
            <w:highlight w:val="yellow"/>
          </w:rPr>
          <w:t xml:space="preserve"> </w:t>
        </w:r>
      </w:ins>
      <w:ins w:id="160" w:author="Patronis, Jessica" w:date="2024-06-28T14:44:00Z" w16du:dateUtc="2024-06-28T18:44:00Z">
        <w:r w:rsidR="003433F0" w:rsidRPr="006C00AD">
          <w:rPr>
            <w:rFonts w:cs="Arial"/>
            <w:highlight w:val="yellow"/>
          </w:rPr>
          <w:t>16</w:t>
        </w:r>
        <w:r w:rsidR="00BE1701" w:rsidRPr="006C00AD">
          <w:rPr>
            <w:rFonts w:cs="Arial"/>
            <w:highlight w:val="yellow"/>
          </w:rPr>
          <w:t>2</w:t>
        </w:r>
        <w:r w:rsidR="003433F0" w:rsidRPr="006C00AD">
          <w:rPr>
            <w:rFonts w:cs="Arial"/>
            <w:highlight w:val="yellow"/>
          </w:rPr>
          <w:t>0</w:t>
        </w:r>
      </w:ins>
      <w:ins w:id="161" w:author="Patronis, Jessica" w:date="2024-06-28T14:43:00Z" w16du:dateUtc="2024-06-28T18:43:00Z">
        <w:r w:rsidR="003433F0" w:rsidRPr="006C00AD">
          <w:rPr>
            <w:rFonts w:cs="Arial"/>
            <w:highlight w:val="yellow"/>
          </w:rPr>
          <w:t xml:space="preserve"> may be proposed for use in studies that entail comparison measurements (dredge and fill) or unattended deployment for </w:t>
        </w:r>
      </w:ins>
      <w:ins w:id="162" w:author="Patronis, Jessica" w:date="2024-06-28T15:33:00Z" w16du:dateUtc="2024-06-28T19:33:00Z">
        <w:r w:rsidR="00105B57" w:rsidRPr="006C00AD">
          <w:rPr>
            <w:rFonts w:cs="Arial"/>
            <w:highlight w:val="yellow"/>
          </w:rPr>
          <w:t xml:space="preserve">continuous </w:t>
        </w:r>
      </w:ins>
      <w:ins w:id="163" w:author="Patronis, Jessica" w:date="2024-06-28T14:43:00Z" w16du:dateUtc="2024-06-28T18:43:00Z">
        <w:r w:rsidR="003433F0" w:rsidRPr="006C00AD">
          <w:rPr>
            <w:rFonts w:cs="Arial"/>
            <w:highlight w:val="yellow"/>
          </w:rPr>
          <w:t>monitoring purposes</w:t>
        </w:r>
      </w:ins>
      <w:ins w:id="164" w:author="Patronis, Jessica" w:date="2024-06-28T14:46:00Z" w16du:dateUtc="2024-06-28T18:46:00Z">
        <w:r w:rsidR="00BE1701" w:rsidRPr="006C00AD">
          <w:rPr>
            <w:rFonts w:cs="Arial"/>
            <w:highlight w:val="yellow"/>
          </w:rPr>
          <w:t>, with specific Department approval</w:t>
        </w:r>
      </w:ins>
      <w:ins w:id="165" w:author="Patronis, Jessica" w:date="2024-06-28T14:43:00Z" w16du:dateUtc="2024-06-28T18:43:00Z">
        <w:r w:rsidR="003433F0" w:rsidRPr="006C00AD">
          <w:rPr>
            <w:rFonts w:cs="Arial"/>
            <w:highlight w:val="yellow"/>
          </w:rPr>
          <w:t>.</w:t>
        </w:r>
      </w:ins>
      <w:ins w:id="166" w:author="Patronis, Jessica" w:date="2024-06-28T14:47:00Z" w16du:dateUtc="2024-06-28T18:47:00Z">
        <w:r w:rsidR="00BE1701" w:rsidRPr="006C00AD">
          <w:rPr>
            <w:highlight w:val="yellow"/>
          </w:rPr>
          <w:t xml:space="preserve"> </w:t>
        </w:r>
        <w:r w:rsidR="00BE1701" w:rsidRPr="006C00AD">
          <w:rPr>
            <w:rFonts w:cs="Arial"/>
            <w:b/>
            <w:bCs/>
            <w:highlight w:val="yellow"/>
          </w:rPr>
          <w:t xml:space="preserve">Do not report </w:t>
        </w:r>
      </w:ins>
      <w:ins w:id="167" w:author="Patronis, Jessica" w:date="2024-07-18T09:20:00Z" w16du:dateUtc="2024-07-18T13:20:00Z">
        <w:r w:rsidR="00A3251F">
          <w:rPr>
            <w:rFonts w:cs="Arial"/>
            <w:b/>
            <w:bCs/>
            <w:highlight w:val="yellow"/>
          </w:rPr>
          <w:t xml:space="preserve">turbidity </w:t>
        </w:r>
      </w:ins>
      <w:ins w:id="168" w:author="Patronis, Jessica" w:date="2024-06-28T14:47:00Z" w16du:dateUtc="2024-06-28T18:47:00Z">
        <w:r w:rsidR="00BE1701" w:rsidRPr="006C00AD">
          <w:rPr>
            <w:rFonts w:cs="Arial"/>
            <w:b/>
            <w:bCs/>
            <w:highlight w:val="yellow"/>
          </w:rPr>
          <w:t>results</w:t>
        </w:r>
      </w:ins>
      <w:ins w:id="169" w:author="Patronis, Jessica" w:date="2024-07-18T09:20:00Z" w16du:dateUtc="2024-07-18T13:20:00Z">
        <w:r w:rsidR="00A3251F">
          <w:rPr>
            <w:rFonts w:cs="Arial"/>
            <w:b/>
            <w:bCs/>
            <w:highlight w:val="yellow"/>
          </w:rPr>
          <w:t xml:space="preserve"> measured using</w:t>
        </w:r>
      </w:ins>
      <w:ins w:id="170" w:author="Patronis, Jessica" w:date="2024-06-28T14:47:00Z" w16du:dateUtc="2024-06-28T18:47:00Z">
        <w:r w:rsidR="00BE1701" w:rsidRPr="006C00AD">
          <w:rPr>
            <w:rFonts w:cs="Arial"/>
            <w:b/>
            <w:bCs/>
            <w:highlight w:val="yellow"/>
          </w:rPr>
          <w:t xml:space="preserve"> </w:t>
        </w:r>
      </w:ins>
      <w:ins w:id="171" w:author="Patronis, Jessica" w:date="2024-07-18T09:20:00Z" w16du:dateUtc="2024-07-18T13:20:00Z">
        <w:r w:rsidR="00A3251F" w:rsidRPr="00B277FE">
          <w:rPr>
            <w:rFonts w:cs="Arial"/>
            <w:b/>
            <w:bCs/>
            <w:highlight w:val="yellow"/>
          </w:rPr>
          <w:t>FT</w:t>
        </w:r>
      </w:ins>
      <w:ins w:id="172" w:author="Patronis, Jessica" w:date="2024-07-18T09:36:00Z" w16du:dateUtc="2024-07-18T13:36:00Z">
        <w:r w:rsidR="00074A7D" w:rsidRPr="00B277FE">
          <w:rPr>
            <w:rFonts w:cs="Arial"/>
            <w:b/>
            <w:bCs/>
            <w:highlight w:val="yellow"/>
          </w:rPr>
          <w:t xml:space="preserve"> </w:t>
        </w:r>
      </w:ins>
      <w:ins w:id="173" w:author="Patronis, Jessica" w:date="2024-07-18T09:20:00Z" w16du:dateUtc="2024-07-18T13:20:00Z">
        <w:r w:rsidR="00A3251F" w:rsidRPr="00B277FE">
          <w:rPr>
            <w:rFonts w:cs="Arial"/>
            <w:b/>
            <w:bCs/>
            <w:highlight w:val="yellow"/>
          </w:rPr>
          <w:t>1620</w:t>
        </w:r>
      </w:ins>
      <w:ins w:id="174" w:author="Patronis, Jessica" w:date="2024-06-28T14:47:00Z" w16du:dateUtc="2024-06-28T18:47:00Z">
        <w:r w:rsidR="00BE1701" w:rsidRPr="00B277FE">
          <w:rPr>
            <w:rFonts w:cs="Arial"/>
            <w:b/>
            <w:bCs/>
            <w:highlight w:val="yellow"/>
          </w:rPr>
          <w:t xml:space="preserve"> </w:t>
        </w:r>
        <w:r w:rsidR="00BE1701" w:rsidRPr="006C00AD">
          <w:rPr>
            <w:rFonts w:cs="Arial"/>
            <w:b/>
            <w:bCs/>
            <w:highlight w:val="yellow"/>
          </w:rPr>
          <w:t xml:space="preserve">for regulatory purposes such as permit compliance unless the Department has approved the use for the specific </w:t>
        </w:r>
        <w:r w:rsidR="00BE1701" w:rsidRPr="00FB21B7">
          <w:rPr>
            <w:rFonts w:cs="Arial"/>
            <w:b/>
            <w:bCs/>
            <w:highlight w:val="yellow"/>
          </w:rPr>
          <w:t>project</w:t>
        </w:r>
      </w:ins>
      <w:ins w:id="175" w:author="Patronis, Jessica" w:date="2024-07-18T14:25:00Z" w16du:dateUtc="2024-07-18T18:25:00Z">
        <w:r w:rsidR="00FB21B7" w:rsidRPr="00FB21B7">
          <w:rPr>
            <w:rFonts w:cs="Arial"/>
            <w:b/>
            <w:bCs/>
            <w:highlight w:val="yellow"/>
          </w:rPr>
          <w:t xml:space="preserve"> </w:t>
        </w:r>
        <w:r w:rsidR="00FB21B7" w:rsidRPr="00FB21B7">
          <w:rPr>
            <w:b/>
            <w:bCs/>
            <w:highlight w:val="yellow"/>
          </w:rPr>
          <w:t>or for compliance with Rule 62-</w:t>
        </w:r>
        <w:r w:rsidR="00FB21B7" w:rsidRPr="00FB21B7">
          <w:rPr>
            <w:b/>
            <w:bCs/>
            <w:highlight w:val="yellow"/>
          </w:rPr>
          <w:lastRenderedPageBreak/>
          <w:t>610.320, F.A.C</w:t>
        </w:r>
      </w:ins>
      <w:ins w:id="176" w:author="Patronis, Jessica" w:date="2024-06-28T14:47:00Z" w16du:dateUtc="2024-06-28T18:47:00Z">
        <w:r w:rsidR="00BE1701" w:rsidRPr="006C00AD">
          <w:rPr>
            <w:rFonts w:cs="Arial"/>
            <w:b/>
            <w:bCs/>
            <w:highlight w:val="yellow"/>
          </w:rPr>
          <w:t>.</w:t>
        </w:r>
      </w:ins>
      <w:ins w:id="177" w:author="Patronis, Jessica" w:date="2024-06-28T15:18:00Z" w16du:dateUtc="2024-06-28T19:18:00Z">
        <w:r w:rsidR="00EA7A9C" w:rsidRPr="006C00AD">
          <w:rPr>
            <w:rFonts w:cs="Arial"/>
            <w:highlight w:val="yellow"/>
          </w:rPr>
          <w:t xml:space="preserve"> All </w:t>
        </w:r>
      </w:ins>
      <w:ins w:id="178" w:author="Patronis, Jessica" w:date="2024-07-18T09:24:00Z" w16du:dateUtc="2024-07-18T13:24:00Z">
        <w:r w:rsidR="00A3251F">
          <w:rPr>
            <w:rFonts w:cs="Arial"/>
            <w:highlight w:val="yellow"/>
          </w:rPr>
          <w:t>turbidity probes</w:t>
        </w:r>
      </w:ins>
      <w:ins w:id="179" w:author="Patronis, Jessica" w:date="2024-06-28T15:18:00Z" w16du:dateUtc="2024-06-28T19:18:00Z">
        <w:r w:rsidR="00EA7A9C" w:rsidRPr="006C00AD">
          <w:rPr>
            <w:rFonts w:cs="Arial"/>
            <w:highlight w:val="yellow"/>
          </w:rPr>
          <w:t xml:space="preserve"> must be calibrated and verified according to the requirements in FT 1620.</w:t>
        </w:r>
      </w:ins>
      <w:ins w:id="180" w:author="Patronis, Jessica" w:date="2024-06-28T14:46:00Z" w16du:dateUtc="2024-06-28T18:46:00Z">
        <w:r w:rsidR="00BE1701">
          <w:rPr>
            <w:rFonts w:cs="Arial"/>
          </w:rPr>
          <w:t xml:space="preserve"> </w:t>
        </w:r>
      </w:ins>
    </w:p>
    <w:p w14:paraId="29B311F7" w14:textId="522F9114" w:rsidR="004C1CD9" w:rsidRPr="006C00AD" w:rsidDel="0086669C" w:rsidRDefault="00C86F91" w:rsidP="009022B5">
      <w:pPr>
        <w:pStyle w:val="Heading5"/>
        <w:numPr>
          <w:ilvl w:val="0"/>
          <w:numId w:val="0"/>
        </w:numPr>
        <w:rPr>
          <w:del w:id="181" w:author="Patronis, Jessica" w:date="2024-06-28T15:19:00Z" w16du:dateUtc="2024-06-28T19:19:00Z"/>
          <w:rFonts w:cs="Arial"/>
          <w:highlight w:val="yellow"/>
        </w:rPr>
      </w:pPr>
      <w:r w:rsidRPr="00925FE0">
        <w:rPr>
          <w:rFonts w:cs="Arial"/>
        </w:rPr>
        <w:br/>
      </w:r>
      <w:del w:id="182" w:author="Patronis, Jessica" w:date="2024-06-28T15:19:00Z" w16du:dateUtc="2024-06-28T19:19:00Z">
        <w:r w:rsidR="004C1CD9" w:rsidRPr="006C00AD" w:rsidDel="00EA7A9C">
          <w:rPr>
            <w:rFonts w:cs="Arial"/>
            <w:highlight w:val="yellow"/>
          </w:rPr>
          <w:delText>Exceptions to the requirements specified in 2.1 below include:</w:delText>
        </w:r>
      </w:del>
    </w:p>
    <w:p w14:paraId="13173A30" w14:textId="77777777" w:rsidR="0086669C" w:rsidRPr="006C00AD" w:rsidRDefault="0086669C" w:rsidP="00EA7A9C">
      <w:pPr>
        <w:pStyle w:val="Heading5"/>
        <w:numPr>
          <w:ilvl w:val="0"/>
          <w:numId w:val="0"/>
        </w:numPr>
        <w:rPr>
          <w:ins w:id="183" w:author="Patronis, Jessica" w:date="2024-06-28T15:36:00Z" w16du:dateUtc="2024-06-28T19:36:00Z"/>
          <w:rFonts w:cs="Arial"/>
          <w:highlight w:val="yellow"/>
        </w:rPr>
      </w:pPr>
    </w:p>
    <w:p w14:paraId="4E330E0B" w14:textId="39419126" w:rsidR="0086669C" w:rsidRPr="006C00AD" w:rsidRDefault="0086669C" w:rsidP="00EA7A9C">
      <w:pPr>
        <w:pStyle w:val="Heading5"/>
        <w:numPr>
          <w:ilvl w:val="0"/>
          <w:numId w:val="0"/>
        </w:numPr>
        <w:rPr>
          <w:ins w:id="184" w:author="Patronis, Jessica" w:date="2024-06-28T15:36:00Z" w16du:dateUtc="2024-06-28T19:36:00Z"/>
          <w:rFonts w:cs="Arial"/>
          <w:highlight w:val="yellow"/>
        </w:rPr>
      </w:pPr>
      <w:ins w:id="185" w:author="Patronis, Jessica" w:date="2024-06-28T15:37:00Z" w16du:dateUtc="2024-06-28T19:37:00Z">
        <w:r w:rsidRPr="006C00AD">
          <w:rPr>
            <w:rFonts w:cs="Arial"/>
            <w:highlight w:val="yellow"/>
          </w:rPr>
          <w:t xml:space="preserve">The </w:t>
        </w:r>
      </w:ins>
      <w:ins w:id="186" w:author="Patronis, Jessica" w:date="2024-06-28T15:38:00Z" w16du:dateUtc="2024-06-28T19:38:00Z">
        <w:r w:rsidRPr="006C00AD">
          <w:rPr>
            <w:rFonts w:cs="Arial"/>
            <w:highlight w:val="yellow"/>
          </w:rPr>
          <w:t xml:space="preserve">measurement of </w:t>
        </w:r>
      </w:ins>
      <w:ins w:id="187" w:author="Patronis, Jessica" w:date="2024-06-28T15:37:00Z" w16du:dateUtc="2024-06-28T19:37:00Z">
        <w:r w:rsidRPr="006C00AD">
          <w:rPr>
            <w:highlight w:val="yellow"/>
          </w:rPr>
          <w:t xml:space="preserve">total suspended solids </w:t>
        </w:r>
      </w:ins>
      <w:ins w:id="188" w:author="Patronis, Jessica" w:date="2024-06-28T15:38:00Z" w16du:dateUtc="2024-06-28T19:38:00Z">
        <w:r w:rsidRPr="006C00AD">
          <w:rPr>
            <w:highlight w:val="yellow"/>
          </w:rPr>
          <w:t>(</w:t>
        </w:r>
      </w:ins>
      <w:ins w:id="189" w:author="Patronis, Jessica" w:date="2024-06-28T15:36:00Z" w16du:dateUtc="2024-06-28T19:36:00Z">
        <w:r w:rsidRPr="006C00AD">
          <w:rPr>
            <w:rFonts w:cs="Arial"/>
            <w:highlight w:val="yellow"/>
          </w:rPr>
          <w:t>TSS</w:t>
        </w:r>
      </w:ins>
      <w:ins w:id="190" w:author="Patronis, Jessica" w:date="2024-06-28T15:38:00Z" w16du:dateUtc="2024-06-28T19:38:00Z">
        <w:r w:rsidRPr="006C00AD">
          <w:rPr>
            <w:rFonts w:cs="Arial"/>
            <w:highlight w:val="yellow"/>
          </w:rPr>
          <w:t xml:space="preserve">) </w:t>
        </w:r>
      </w:ins>
      <w:ins w:id="191" w:author="Patronis, Jessica" w:date="2024-06-28T15:39:00Z" w16du:dateUtc="2024-06-28T19:39:00Z">
        <w:r w:rsidRPr="006C00AD">
          <w:rPr>
            <w:rFonts w:cs="Arial"/>
            <w:highlight w:val="yellow"/>
          </w:rPr>
          <w:t xml:space="preserve">is </w:t>
        </w:r>
      </w:ins>
      <w:ins w:id="192" w:author="Patronis, Jessica" w:date="2024-06-28T15:38:00Z" w16du:dateUtc="2024-06-28T19:38:00Z">
        <w:r w:rsidRPr="006C00AD">
          <w:rPr>
            <w:rFonts w:cs="Arial"/>
            <w:highlight w:val="yellow"/>
          </w:rPr>
          <w:t xml:space="preserve">covered in </w:t>
        </w:r>
      </w:ins>
      <w:ins w:id="193" w:author="Patronis, Jessica" w:date="2024-06-28T15:39:00Z" w16du:dateUtc="2024-06-28T19:39:00Z">
        <w:r w:rsidRPr="006C00AD">
          <w:rPr>
            <w:rFonts w:cs="Arial"/>
            <w:highlight w:val="yellow"/>
          </w:rPr>
          <w:t>FT 1630.</w:t>
        </w:r>
      </w:ins>
      <w:ins w:id="194" w:author="Patronis, Jessica" w:date="2024-06-28T15:40:00Z" w16du:dateUtc="2024-06-28T19:40:00Z">
        <w:r w:rsidRPr="006C00AD">
          <w:rPr>
            <w:rFonts w:cs="Arial"/>
            <w:highlight w:val="yellow"/>
          </w:rPr>
          <w:t xml:space="preserve"> This SOP describes the continuous measurement of TSS in mg/L (ppm) with installed, </w:t>
        </w:r>
      </w:ins>
      <w:ins w:id="195" w:author="Patronis, Jessica" w:date="2024-07-30T11:26:00Z" w16du:dateUtc="2024-07-30T15:26:00Z">
        <w:r w:rsidR="00287588">
          <w:rPr>
            <w:rFonts w:cs="Arial"/>
            <w:highlight w:val="yellow"/>
          </w:rPr>
          <w:t>i</w:t>
        </w:r>
      </w:ins>
      <w:ins w:id="196" w:author="Patronis, Jessica" w:date="2024-06-28T15:40:00Z" w16du:dateUtc="2024-06-28T19:40:00Z">
        <w:r w:rsidRPr="006C00AD">
          <w:rPr>
            <w:rFonts w:cs="Arial"/>
            <w:highlight w:val="yellow"/>
          </w:rPr>
          <w:t>n-line</w:t>
        </w:r>
      </w:ins>
      <w:ins w:id="197" w:author="Patronis, Jessica" w:date="2024-07-30T11:21:00Z" w16du:dateUtc="2024-07-30T15:21:00Z">
        <w:r w:rsidR="00E46438">
          <w:rPr>
            <w:rFonts w:cs="Arial"/>
            <w:highlight w:val="yellow"/>
          </w:rPr>
          <w:t xml:space="preserve"> (</w:t>
        </w:r>
      </w:ins>
      <w:ins w:id="198" w:author="Patronis, Jessica" w:date="2024-07-30T11:26:00Z" w16du:dateUtc="2024-07-30T15:26:00Z">
        <w:r w:rsidR="00287588">
          <w:rPr>
            <w:rFonts w:cs="Arial"/>
            <w:highlight w:val="yellow"/>
          </w:rPr>
          <w:t>o</w:t>
        </w:r>
      </w:ins>
      <w:ins w:id="199" w:author="Patronis, Jessica" w:date="2024-07-30T11:21:00Z" w16du:dateUtc="2024-07-30T15:21:00Z">
        <w:r w:rsidR="00E46438">
          <w:rPr>
            <w:rFonts w:cs="Arial"/>
            <w:highlight w:val="yellow"/>
          </w:rPr>
          <w:t>n-line)</w:t>
        </w:r>
      </w:ins>
      <w:ins w:id="200" w:author="Patronis, Jessica" w:date="2024-06-28T15:40:00Z" w16du:dateUtc="2024-06-28T19:40:00Z">
        <w:r w:rsidRPr="006C00AD">
          <w:rPr>
            <w:rFonts w:cs="Arial"/>
            <w:highlight w:val="yellow"/>
          </w:rPr>
          <w:t xml:space="preserve"> sensors meeting the specifications outlined in FT 1630, Section 2. It is intended to be used for the continuous </w:t>
        </w:r>
      </w:ins>
      <w:ins w:id="201" w:author="Patronis, Jessica" w:date="2024-07-30T11:26:00Z" w16du:dateUtc="2024-07-30T15:26:00Z">
        <w:r w:rsidR="00287588">
          <w:rPr>
            <w:rFonts w:cs="Arial"/>
            <w:highlight w:val="yellow"/>
          </w:rPr>
          <w:t>in-line</w:t>
        </w:r>
      </w:ins>
      <w:ins w:id="202" w:author="Patronis, Jessica" w:date="2024-06-28T15:40:00Z" w16du:dateUtc="2024-06-28T19:40:00Z">
        <w:r w:rsidRPr="006C00AD">
          <w:rPr>
            <w:rFonts w:cs="Arial"/>
            <w:highlight w:val="yellow"/>
          </w:rPr>
          <w:t xml:space="preserve"> monitoring of TSS of wastewater matrices as reclaimed water at domestic wastewater treatment facilities as required by Rule 62-610.320, F.A.C.</w:t>
        </w:r>
      </w:ins>
    </w:p>
    <w:p w14:paraId="55C4E99A" w14:textId="14CEFC1D" w:rsidR="004C1CD9" w:rsidRPr="006C00AD" w:rsidDel="00EA7A9C" w:rsidRDefault="001F6721" w:rsidP="00EA7A9C">
      <w:pPr>
        <w:pStyle w:val="Heading5"/>
        <w:numPr>
          <w:ilvl w:val="0"/>
          <w:numId w:val="0"/>
        </w:numPr>
        <w:rPr>
          <w:del w:id="203" w:author="Patronis, Jessica" w:date="2024-06-28T15:19:00Z" w16du:dateUtc="2024-06-28T19:19:00Z"/>
          <w:smallCaps/>
          <w:highlight w:val="yellow"/>
        </w:rPr>
      </w:pPr>
      <w:del w:id="204" w:author="Patronis, Jessica" w:date="2024-06-28T15:19:00Z" w16du:dateUtc="2024-06-28T19:19:00Z">
        <w:r w:rsidRPr="006C00AD" w:rsidDel="00EA7A9C">
          <w:rPr>
            <w:rFonts w:cs="Arial"/>
            <w:i/>
            <w:iCs/>
            <w:highlight w:val="yellow"/>
            <w:u w:val="single"/>
          </w:rPr>
          <w:delText>I</w:delText>
        </w:r>
        <w:r w:rsidR="004C59D3" w:rsidRPr="006C00AD" w:rsidDel="00EA7A9C">
          <w:rPr>
            <w:rFonts w:cs="Arial"/>
            <w:i/>
            <w:iCs/>
            <w:highlight w:val="yellow"/>
            <w:u w:val="single"/>
          </w:rPr>
          <w:delText>n situ</w:delText>
        </w:r>
        <w:r w:rsidR="004C59D3" w:rsidRPr="006C00AD" w:rsidDel="00EA7A9C">
          <w:rPr>
            <w:rFonts w:cs="Arial"/>
            <w:highlight w:val="yellow"/>
            <w:u w:val="single"/>
          </w:rPr>
          <w:delText xml:space="preserve"> probes with turbidity sensors used for screening purposes (e.g., groundwater purge stabilization measurements)</w:delText>
        </w:r>
        <w:r w:rsidR="004C59D3" w:rsidRPr="006C00AD" w:rsidDel="00EA7A9C">
          <w:rPr>
            <w:rFonts w:cs="Arial"/>
            <w:highlight w:val="yellow"/>
          </w:rPr>
          <w:delText>.</w:delText>
        </w:r>
      </w:del>
    </w:p>
    <w:p w14:paraId="7E428D9C" w14:textId="2410DE47" w:rsidR="004C1CD9" w:rsidRPr="006C00AD" w:rsidDel="00EA7A9C" w:rsidRDefault="004C1CD9" w:rsidP="00EA7A9C">
      <w:pPr>
        <w:pStyle w:val="Heading5"/>
        <w:numPr>
          <w:ilvl w:val="0"/>
          <w:numId w:val="0"/>
        </w:numPr>
        <w:rPr>
          <w:del w:id="205" w:author="Patronis, Jessica" w:date="2024-06-28T15:19:00Z" w16du:dateUtc="2024-06-28T19:19:00Z"/>
          <w:smallCaps/>
          <w:highlight w:val="yellow"/>
        </w:rPr>
      </w:pPr>
      <w:del w:id="206" w:author="Patronis, Jessica" w:date="2024-06-28T15:19:00Z" w16du:dateUtc="2024-06-28T19:19:00Z">
        <w:r w:rsidRPr="006C00AD" w:rsidDel="00EA7A9C">
          <w:rPr>
            <w:highlight w:val="yellow"/>
          </w:rPr>
          <w:delText>Non standard light sources, detectors or other turbidity measuring devices may be proposed for use in studies that entail comparison measurements (dredge and fill) or unattended deployment for monitoring purposes.</w:delText>
        </w:r>
      </w:del>
    </w:p>
    <w:p w14:paraId="5A3FA39D" w14:textId="2533C659" w:rsidR="004C1CD9" w:rsidRPr="006C00AD" w:rsidDel="00EA7A9C" w:rsidRDefault="00695485" w:rsidP="00EA7A9C">
      <w:pPr>
        <w:pStyle w:val="Heading5"/>
        <w:numPr>
          <w:ilvl w:val="0"/>
          <w:numId w:val="0"/>
        </w:numPr>
        <w:rPr>
          <w:del w:id="207" w:author="Patronis, Jessica" w:date="2024-06-28T15:19:00Z" w16du:dateUtc="2024-06-28T19:19:00Z"/>
          <w:smallCaps/>
          <w:highlight w:val="yellow"/>
        </w:rPr>
      </w:pPr>
      <w:del w:id="208" w:author="Patronis, Jessica" w:date="2024-06-28T15:19:00Z" w16du:dateUtc="2024-06-28T19:19:00Z">
        <w:r w:rsidRPr="006C00AD" w:rsidDel="00EA7A9C">
          <w:rPr>
            <w:rFonts w:cs="Arial"/>
            <w:b/>
            <w:highlight w:val="yellow"/>
            <w:u w:val="single"/>
          </w:rPr>
          <w:delText>Do not report results from “non standard” sensors or configurations for regulatory purposes such as permit compliance unless the Department has approved the use for the specific project.</w:delText>
        </w:r>
      </w:del>
    </w:p>
    <w:p w14:paraId="4D03F5E9" w14:textId="5311050B" w:rsidR="009022B5" w:rsidRPr="006C00AD" w:rsidDel="00EA7A9C" w:rsidRDefault="00C20679" w:rsidP="00EA7A9C">
      <w:pPr>
        <w:pStyle w:val="Heading5"/>
        <w:numPr>
          <w:ilvl w:val="0"/>
          <w:numId w:val="0"/>
        </w:numPr>
        <w:rPr>
          <w:del w:id="209" w:author="Patronis, Jessica" w:date="2024-06-28T15:19:00Z" w16du:dateUtc="2024-06-28T19:19:00Z"/>
          <w:smallCaps/>
          <w:highlight w:val="yellow"/>
        </w:rPr>
      </w:pPr>
      <w:del w:id="210" w:author="Patronis, Jessica" w:date="2024-06-28T15:19:00Z" w16du:dateUtc="2024-06-28T19:19:00Z">
        <w:r w:rsidRPr="006C00AD" w:rsidDel="00EA7A9C">
          <w:rPr>
            <w:rFonts w:cs="Arial"/>
            <w:highlight w:val="yellow"/>
          </w:rPr>
          <w:delText>All “non</w:delText>
        </w:r>
        <w:r w:rsidR="00F13171" w:rsidRPr="006C00AD" w:rsidDel="00EA7A9C">
          <w:rPr>
            <w:rFonts w:cs="Arial"/>
            <w:highlight w:val="yellow"/>
          </w:rPr>
          <w:delText>-</w:delText>
        </w:r>
        <w:r w:rsidRPr="006C00AD" w:rsidDel="00EA7A9C">
          <w:rPr>
            <w:rFonts w:cs="Arial"/>
            <w:highlight w:val="yellow"/>
          </w:rPr>
          <w:delText>standard” instrument</w:delText>
        </w:r>
        <w:r w:rsidR="00DA71C3" w:rsidRPr="006C00AD" w:rsidDel="00EA7A9C">
          <w:rPr>
            <w:rFonts w:cs="Arial"/>
            <w:highlight w:val="yellow"/>
          </w:rPr>
          <w:delText>s</w:delText>
        </w:r>
        <w:r w:rsidRPr="006C00AD" w:rsidDel="00EA7A9C">
          <w:rPr>
            <w:rFonts w:cs="Arial"/>
            <w:highlight w:val="yellow"/>
          </w:rPr>
          <w:delText xml:space="preserve"> </w:delText>
        </w:r>
        <w:r w:rsidR="00C86F91" w:rsidRPr="006C00AD" w:rsidDel="00EA7A9C">
          <w:rPr>
            <w:rFonts w:cs="Arial"/>
            <w:highlight w:val="yellow"/>
          </w:rPr>
          <w:delText xml:space="preserve">must be </w:delText>
        </w:r>
        <w:r w:rsidR="00DA71C3" w:rsidRPr="006C00AD" w:rsidDel="00EA7A9C">
          <w:rPr>
            <w:rFonts w:cs="Arial"/>
            <w:highlight w:val="yellow"/>
          </w:rPr>
          <w:delText>calibrated and verified</w:delText>
        </w:r>
        <w:r w:rsidR="00C86F91" w:rsidRPr="006C00AD" w:rsidDel="00EA7A9C">
          <w:rPr>
            <w:rFonts w:cs="Arial"/>
            <w:highlight w:val="yellow"/>
          </w:rPr>
          <w:delText xml:space="preserve"> according to the </w:delText>
        </w:r>
        <w:r w:rsidR="00DA71C3" w:rsidRPr="006C00AD" w:rsidDel="00EA7A9C">
          <w:rPr>
            <w:rFonts w:cs="Arial"/>
            <w:highlight w:val="yellow"/>
          </w:rPr>
          <w:delText>requirements</w:delText>
        </w:r>
        <w:r w:rsidR="00C86F91" w:rsidRPr="006C00AD" w:rsidDel="00EA7A9C">
          <w:rPr>
            <w:rFonts w:cs="Arial"/>
            <w:highlight w:val="yellow"/>
          </w:rPr>
          <w:delText xml:space="preserve"> in this SOP.</w:delText>
        </w:r>
      </w:del>
    </w:p>
    <w:p w14:paraId="78384C90" w14:textId="77777777" w:rsidR="009022B5" w:rsidRPr="006C00AD" w:rsidRDefault="009022B5" w:rsidP="009022B5">
      <w:pPr>
        <w:pStyle w:val="Heading5"/>
        <w:numPr>
          <w:ilvl w:val="0"/>
          <w:numId w:val="0"/>
        </w:numPr>
        <w:rPr>
          <w:highlight w:val="yellow"/>
        </w:rPr>
      </w:pPr>
    </w:p>
    <w:p w14:paraId="35F47713" w14:textId="1DABBDA7" w:rsidR="000273E7" w:rsidRPr="006C00AD" w:rsidRDefault="009022B5" w:rsidP="000273E7">
      <w:pPr>
        <w:pStyle w:val="Heading3"/>
        <w:rPr>
          <w:ins w:id="211" w:author="Patronis, Jessica" w:date="2024-07-01T15:55:00Z" w16du:dateUtc="2024-07-01T19:55:00Z"/>
          <w:highlight w:val="yellow"/>
        </w:rPr>
      </w:pPr>
      <w:r w:rsidRPr="006C00AD">
        <w:rPr>
          <w:highlight w:val="yellow"/>
        </w:rPr>
        <w:t>Measurement of Turbidity by Nephelometry (NTU)</w:t>
      </w:r>
    </w:p>
    <w:p w14:paraId="68B3A279" w14:textId="22597ABA" w:rsidR="000273E7" w:rsidRPr="000273E7" w:rsidRDefault="000273E7" w:rsidP="000273E7">
      <w:pPr>
        <w:rPr>
          <w:ins w:id="212" w:author="Patronis, Jessica" w:date="2024-07-01T15:55:00Z" w16du:dateUtc="2024-07-01T19:55:00Z"/>
        </w:rPr>
      </w:pPr>
      <w:ins w:id="213" w:author="Patronis, Jessica" w:date="2024-07-01T15:55:00Z" w16du:dateUtc="2024-07-01T19:55:00Z">
        <w:r w:rsidRPr="006C00AD">
          <w:rPr>
            <w:highlight w:val="yellow"/>
          </w:rPr>
          <w:t>Use in conjunction with:</w:t>
        </w:r>
      </w:ins>
    </w:p>
    <w:p w14:paraId="08EFC450" w14:textId="3966C085" w:rsidR="000273E7" w:rsidRPr="00221F13" w:rsidRDefault="000273E7" w:rsidP="00221F13">
      <w:pPr>
        <w:pStyle w:val="ListParagraph"/>
        <w:numPr>
          <w:ilvl w:val="0"/>
          <w:numId w:val="23"/>
        </w:numPr>
        <w:rPr>
          <w:ins w:id="214" w:author="Patronis, Jessica" w:date="2024-07-01T15:55:00Z" w16du:dateUtc="2024-07-01T19:55:00Z"/>
          <w:highlight w:val="yellow"/>
        </w:rPr>
      </w:pPr>
      <w:ins w:id="215" w:author="Patronis, Jessica" w:date="2024-07-01T15:55:00Z" w16du:dateUtc="2024-07-01T19:55:00Z">
        <w:r w:rsidRPr="00221F13">
          <w:rPr>
            <w:highlight w:val="yellow"/>
          </w:rPr>
          <w:t>FT 1000 General Field Testing and Measurement</w:t>
        </w:r>
      </w:ins>
    </w:p>
    <w:p w14:paraId="714AD51A" w14:textId="77777777" w:rsidR="000273E7" w:rsidRPr="00221F13" w:rsidRDefault="000273E7" w:rsidP="00221F13">
      <w:pPr>
        <w:pStyle w:val="ListParagraph"/>
        <w:numPr>
          <w:ilvl w:val="0"/>
          <w:numId w:val="23"/>
        </w:numPr>
        <w:rPr>
          <w:ins w:id="216" w:author="Patronis, Jessica" w:date="2024-07-01T15:55:00Z" w16du:dateUtc="2024-07-01T19:55:00Z"/>
          <w:highlight w:val="yellow"/>
        </w:rPr>
      </w:pPr>
      <w:ins w:id="217" w:author="Patronis, Jessica" w:date="2024-07-01T15:55:00Z" w16du:dateUtc="2024-07-01T19:55:00Z">
        <w:r w:rsidRPr="00221F13">
          <w:rPr>
            <w:highlight w:val="yellow"/>
          </w:rPr>
          <w:t>FT 1900 Continuous Monitoring Meters</w:t>
        </w:r>
      </w:ins>
    </w:p>
    <w:p w14:paraId="5EDE2E72" w14:textId="77777777" w:rsidR="000273E7" w:rsidRPr="00221F13" w:rsidRDefault="000273E7" w:rsidP="00221F13">
      <w:pPr>
        <w:pStyle w:val="ListParagraph"/>
        <w:numPr>
          <w:ilvl w:val="0"/>
          <w:numId w:val="23"/>
        </w:numPr>
        <w:rPr>
          <w:ins w:id="218" w:author="Patronis, Jessica" w:date="2024-07-01T15:55:00Z" w16du:dateUtc="2024-07-01T19:55:00Z"/>
          <w:highlight w:val="yellow"/>
        </w:rPr>
      </w:pPr>
      <w:ins w:id="219" w:author="Patronis, Jessica" w:date="2024-07-01T15:55:00Z" w16du:dateUtc="2024-07-01T19:55:00Z">
        <w:r w:rsidRPr="00221F13">
          <w:rPr>
            <w:highlight w:val="yellow"/>
          </w:rPr>
          <w:t>FS 1000 General Sampling Procedures</w:t>
        </w:r>
      </w:ins>
    </w:p>
    <w:p w14:paraId="0CA8A9C1" w14:textId="77777777" w:rsidR="000273E7" w:rsidRPr="00221F13" w:rsidRDefault="000273E7" w:rsidP="00221F13">
      <w:pPr>
        <w:pStyle w:val="ListParagraph"/>
        <w:numPr>
          <w:ilvl w:val="0"/>
          <w:numId w:val="23"/>
        </w:numPr>
        <w:rPr>
          <w:ins w:id="220" w:author="Patronis, Jessica" w:date="2024-07-01T15:55:00Z" w16du:dateUtc="2024-07-01T19:55:00Z"/>
          <w:highlight w:val="yellow"/>
        </w:rPr>
      </w:pPr>
      <w:ins w:id="221" w:author="Patronis, Jessica" w:date="2024-07-01T15:55:00Z" w16du:dateUtc="2024-07-01T19:55:00Z">
        <w:r w:rsidRPr="00221F13">
          <w:rPr>
            <w:highlight w:val="yellow"/>
          </w:rPr>
          <w:t>FS 2000 General Aqueous Sampling</w:t>
        </w:r>
      </w:ins>
    </w:p>
    <w:p w14:paraId="313F1B5A" w14:textId="77777777" w:rsidR="000273E7" w:rsidRPr="00221F13" w:rsidRDefault="000273E7" w:rsidP="00221F13">
      <w:pPr>
        <w:pStyle w:val="ListParagraph"/>
        <w:numPr>
          <w:ilvl w:val="0"/>
          <w:numId w:val="23"/>
        </w:numPr>
        <w:rPr>
          <w:ins w:id="222" w:author="Patronis, Jessica" w:date="2024-07-01T15:55:00Z" w16du:dateUtc="2024-07-01T19:55:00Z"/>
          <w:highlight w:val="yellow"/>
        </w:rPr>
      </w:pPr>
      <w:ins w:id="223" w:author="Patronis, Jessica" w:date="2024-07-01T15:55:00Z" w16du:dateUtc="2024-07-01T19:55:00Z">
        <w:r w:rsidRPr="00221F13">
          <w:rPr>
            <w:highlight w:val="yellow"/>
          </w:rPr>
          <w:t>FD 1000 Documentation Procedures</w:t>
        </w:r>
      </w:ins>
    </w:p>
    <w:p w14:paraId="5D090A09" w14:textId="77777777" w:rsidR="000273E7" w:rsidRPr="00221F13" w:rsidRDefault="000273E7" w:rsidP="00221F13">
      <w:pPr>
        <w:pStyle w:val="ListParagraph"/>
        <w:numPr>
          <w:ilvl w:val="0"/>
          <w:numId w:val="23"/>
        </w:numPr>
        <w:rPr>
          <w:ins w:id="224" w:author="Patronis, Jessica" w:date="2024-07-01T15:55:00Z" w16du:dateUtc="2024-07-01T19:55:00Z"/>
          <w:highlight w:val="yellow"/>
        </w:rPr>
      </w:pPr>
      <w:ins w:id="225" w:author="Patronis, Jessica" w:date="2024-07-01T15:55:00Z" w16du:dateUtc="2024-07-01T19:55:00Z">
        <w:r w:rsidRPr="00221F13">
          <w:rPr>
            <w:highlight w:val="yellow"/>
          </w:rPr>
          <w:t>FC 1000 Cleaning/Decontamination Procedures</w:t>
        </w:r>
      </w:ins>
    </w:p>
    <w:p w14:paraId="1F4B9A46" w14:textId="243AC7D0" w:rsidR="000273E7" w:rsidRPr="00221F13" w:rsidRDefault="000273E7" w:rsidP="000273E7">
      <w:pPr>
        <w:pStyle w:val="ListParagraph"/>
        <w:numPr>
          <w:ilvl w:val="0"/>
          <w:numId w:val="23"/>
        </w:numPr>
        <w:rPr>
          <w:highlight w:val="yellow"/>
        </w:rPr>
      </w:pPr>
      <w:ins w:id="226" w:author="Patronis, Jessica" w:date="2024-07-01T15:55:00Z" w16du:dateUtc="2024-07-01T19:55:00Z">
        <w:r w:rsidRPr="00221F13">
          <w:rPr>
            <w:highlight w:val="yellow"/>
          </w:rPr>
          <w:t>FA 1000 Regulatory Scope and Administrative Procedures for Use of DEP SOPs</w:t>
        </w:r>
      </w:ins>
    </w:p>
    <w:p w14:paraId="1EA46D14" w14:textId="5D455818" w:rsidR="009022B5" w:rsidDel="00B509D3" w:rsidRDefault="00B509D3" w:rsidP="00B509D3">
      <w:pPr>
        <w:pStyle w:val="Heading5"/>
        <w:numPr>
          <w:ilvl w:val="0"/>
          <w:numId w:val="0"/>
        </w:numPr>
        <w:rPr>
          <w:del w:id="227" w:author="Patronis, Jessica" w:date="2024-06-28T13:43:00Z" w16du:dateUtc="2024-06-28T17:43:00Z"/>
          <w:smallCaps/>
        </w:rPr>
      </w:pPr>
      <w:bookmarkStart w:id="228" w:name="_Hlk170483129"/>
      <w:ins w:id="229" w:author="Patronis, Jessica" w:date="2024-06-28T13:42:00Z" w16du:dateUtc="2024-06-28T17:42:00Z">
        <w:r w:rsidRPr="006C00AD">
          <w:rPr>
            <w:smallCaps/>
            <w:highlight w:val="yellow"/>
          </w:rPr>
          <w:t xml:space="preserve">1. Introduction: </w:t>
        </w:r>
        <w:bookmarkStart w:id="230" w:name="_Hlk170727449"/>
        <w:r w:rsidRPr="00FB21B7">
          <w:rPr>
            <w:strike/>
            <w:highlight w:val="yellow"/>
          </w:rPr>
          <w:t xml:space="preserve"> </w:t>
        </w:r>
      </w:ins>
      <w:bookmarkEnd w:id="230"/>
      <w:ins w:id="231" w:author="Patronis, Jessica" w:date="2024-07-18T14:27:00Z" w16du:dateUtc="2024-07-18T18:27:00Z">
        <w:r w:rsidR="00FB21B7" w:rsidRPr="00FB21B7">
          <w:rPr>
            <w:rFonts w:cs="Arial"/>
            <w:highlight w:val="yellow"/>
          </w:rPr>
          <w:t xml:space="preserve"> </w:t>
        </w:r>
        <w:r w:rsidR="00FB21B7" w:rsidRPr="006C00AD">
          <w:rPr>
            <w:rFonts w:cs="Arial"/>
            <w:highlight w:val="yellow"/>
          </w:rPr>
          <w:t xml:space="preserve">The </w:t>
        </w:r>
        <w:r w:rsidR="00FB21B7">
          <w:rPr>
            <w:rFonts w:cs="Arial"/>
            <w:highlight w:val="yellow"/>
          </w:rPr>
          <w:t>traditional</w:t>
        </w:r>
        <w:r w:rsidR="00FB21B7" w:rsidRPr="006C00AD">
          <w:rPr>
            <w:rFonts w:cs="Arial"/>
            <w:highlight w:val="yellow"/>
          </w:rPr>
          <w:t xml:space="preserve"> nephelometric measurement of turbidity requires an instrument that uses a white light source and meets the specifications outlined in section 2.1</w:t>
        </w:r>
      </w:ins>
      <w:ins w:id="232" w:author="Patronis, Jessica" w:date="2024-07-18T14:28:00Z" w16du:dateUtc="2024-07-18T18:28:00Z">
        <w:r w:rsidR="00FB21B7">
          <w:rPr>
            <w:rFonts w:cs="Arial"/>
            <w:highlight w:val="yellow"/>
          </w:rPr>
          <w:t>, below</w:t>
        </w:r>
      </w:ins>
      <w:ins w:id="233" w:author="Patronis, Jessica" w:date="2024-07-18T14:27:00Z" w16du:dateUtc="2024-07-18T18:27:00Z">
        <w:r w:rsidR="00FB21B7" w:rsidRPr="006C00AD">
          <w:rPr>
            <w:rFonts w:cs="Arial"/>
            <w:highlight w:val="yellow"/>
          </w:rPr>
          <w:t>.</w:t>
        </w:r>
      </w:ins>
      <w:ins w:id="234" w:author="Patronis, Jessica" w:date="2024-07-18T14:36:00Z" w16du:dateUtc="2024-07-18T18:36:00Z">
        <w:r w:rsidR="00B576D0">
          <w:rPr>
            <w:rFonts w:cs="Arial"/>
            <w:highlight w:val="yellow"/>
          </w:rPr>
          <w:t xml:space="preserve"> </w:t>
        </w:r>
      </w:ins>
      <w:ins w:id="235" w:author="Patronis, Jessica" w:date="2024-07-18T14:27:00Z" w16du:dateUtc="2024-07-18T18:27:00Z">
        <w:r w:rsidR="00FB21B7" w:rsidRPr="006C00AD">
          <w:rPr>
            <w:rFonts w:cs="Arial"/>
            <w:highlight w:val="yellow"/>
          </w:rPr>
          <w:t>The instrument measures a discrete sample collected into a cuvette and results are reported in Nephelometric Turbidity Units (NTU).</w:t>
        </w:r>
      </w:ins>
    </w:p>
    <w:bookmarkEnd w:id="228"/>
    <w:p w14:paraId="23ADFBA2" w14:textId="77777777" w:rsidR="00B509D3" w:rsidRPr="009022B5" w:rsidRDefault="00B509D3" w:rsidP="00B509D3">
      <w:pPr>
        <w:pStyle w:val="Heading5"/>
        <w:numPr>
          <w:ilvl w:val="0"/>
          <w:numId w:val="0"/>
        </w:numPr>
        <w:rPr>
          <w:ins w:id="236" w:author="Patronis, Jessica" w:date="2024-06-28T13:43:00Z" w16du:dateUtc="2024-06-28T17:43:00Z"/>
        </w:rPr>
      </w:pPr>
    </w:p>
    <w:p w14:paraId="54436368" w14:textId="1F410942" w:rsidR="004C59D3" w:rsidRPr="00B509D3" w:rsidRDefault="004C59D3" w:rsidP="00B509D3">
      <w:pPr>
        <w:pStyle w:val="Heading5"/>
        <w:rPr>
          <w:smallCaps/>
        </w:rPr>
      </w:pPr>
      <w:r w:rsidRPr="00B509D3">
        <w:rPr>
          <w:smallCaps/>
        </w:rPr>
        <w:t>Equipment and Supplies</w:t>
      </w:r>
    </w:p>
    <w:p w14:paraId="3849613A" w14:textId="77777777" w:rsidR="004C59D3" w:rsidRPr="00925FE0" w:rsidRDefault="004C59D3">
      <w:pPr>
        <w:pStyle w:val="Heading5"/>
        <w:numPr>
          <w:ilvl w:val="5"/>
          <w:numId w:val="3"/>
        </w:numPr>
      </w:pPr>
      <w:r w:rsidRPr="00925FE0">
        <w:rPr>
          <w:u w:val="single"/>
        </w:rPr>
        <w:t>Field Instrument:</w:t>
      </w:r>
      <w:r w:rsidRPr="00925FE0">
        <w:t xml:space="preserve">  Use a turbidimeter (nephelometer) or a spectrophotometer consisting of a light source and one or more photoelectric detectors with a readout device to indicate the intensity of light.  The instrument must meet these specifications:</w:t>
      </w:r>
    </w:p>
    <w:p w14:paraId="7223BCBE" w14:textId="53F884F7" w:rsidR="004C59D3" w:rsidRPr="00925FE0" w:rsidRDefault="004C59D3">
      <w:pPr>
        <w:pStyle w:val="Heading5"/>
        <w:numPr>
          <w:ilvl w:val="6"/>
          <w:numId w:val="1"/>
        </w:numPr>
      </w:pPr>
      <w:r w:rsidRPr="00925FE0">
        <w:t>The light source must have a tungsten-filament lamp operated at a color temperature between 2</w:t>
      </w:r>
      <w:ins w:id="237" w:author="Patronis, Jessica" w:date="2024-07-18T15:06:00Z" w16du:dateUtc="2024-07-18T19:06:00Z">
        <w:r w:rsidR="00AD7338" w:rsidRPr="00AD7338">
          <w:rPr>
            <w:highlight w:val="yellow"/>
          </w:rPr>
          <w:t>2</w:t>
        </w:r>
      </w:ins>
      <w:del w:id="238" w:author="Patronis, Jessica" w:date="2024-07-18T15:06:00Z" w16du:dateUtc="2024-07-18T19:06:00Z">
        <w:r w:rsidRPr="00925FE0" w:rsidDel="00AD7338">
          <w:delText>0</w:delText>
        </w:r>
      </w:del>
      <w:r w:rsidRPr="00925FE0">
        <w:t>00 and 3000</w:t>
      </w:r>
      <w:r w:rsidRPr="00925FE0">
        <w:rPr>
          <w:rFonts w:cs="Arial"/>
          <w:vertAlign w:val="superscript"/>
        </w:rPr>
        <w:t xml:space="preserve"> </w:t>
      </w:r>
      <w:r w:rsidRPr="00925FE0">
        <w:t>K.</w:t>
      </w:r>
    </w:p>
    <w:p w14:paraId="600CBA96" w14:textId="77777777" w:rsidR="004C59D3" w:rsidRPr="00925FE0" w:rsidRDefault="004C59D3">
      <w:pPr>
        <w:pStyle w:val="Heading5"/>
        <w:numPr>
          <w:ilvl w:val="6"/>
          <w:numId w:val="1"/>
        </w:numPr>
      </w:pPr>
      <w:r w:rsidRPr="00925FE0">
        <w:t>The distance traversed by the incident light and scattered light within the sample tube must not exceed 10 cm.</w:t>
      </w:r>
    </w:p>
    <w:p w14:paraId="635EE62E" w14:textId="77777777" w:rsidR="004C59D3" w:rsidRPr="00925FE0" w:rsidRDefault="004C59D3">
      <w:pPr>
        <w:pStyle w:val="Heading5"/>
        <w:numPr>
          <w:ilvl w:val="6"/>
          <w:numId w:val="1"/>
        </w:numPr>
      </w:pPr>
      <w:r w:rsidRPr="00925FE0">
        <w:t>The light detector, positioned at 90</w:t>
      </w:r>
      <w:r w:rsidRPr="00925FE0">
        <w:rPr>
          <w:rFonts w:cs="Arial"/>
          <w:vertAlign w:val="superscript"/>
        </w:rPr>
        <w:t>o</w:t>
      </w:r>
      <w:r w:rsidRPr="00925FE0">
        <w:t xml:space="preserve"> to the incident light, must have an acceptance angle that does not exceed </w:t>
      </w:r>
      <w:r w:rsidRPr="00925FE0">
        <w:rPr>
          <w:u w:val="single"/>
        </w:rPr>
        <w:t>+</w:t>
      </w:r>
      <w:r w:rsidRPr="00925FE0">
        <w:t xml:space="preserve"> 30</w:t>
      </w:r>
      <w:r w:rsidRPr="00925FE0">
        <w:rPr>
          <w:rFonts w:cs="Arial"/>
          <w:vertAlign w:val="superscript"/>
        </w:rPr>
        <w:t>o</w:t>
      </w:r>
      <w:r w:rsidRPr="00925FE0">
        <w:t xml:space="preserve"> from 90</w:t>
      </w:r>
      <w:r w:rsidRPr="00925FE0">
        <w:rPr>
          <w:rFonts w:cs="Arial"/>
          <w:vertAlign w:val="superscript"/>
        </w:rPr>
        <w:t>o</w:t>
      </w:r>
      <w:r w:rsidRPr="00925FE0">
        <w:t>.</w:t>
      </w:r>
    </w:p>
    <w:p w14:paraId="4AB15CCF" w14:textId="77777777" w:rsidR="004C59D3" w:rsidRPr="00925FE0" w:rsidRDefault="004C59D3">
      <w:pPr>
        <w:pStyle w:val="Heading5"/>
        <w:numPr>
          <w:ilvl w:val="6"/>
          <w:numId w:val="1"/>
        </w:numPr>
      </w:pPr>
      <w:r w:rsidRPr="00925FE0">
        <w:lastRenderedPageBreak/>
        <w:t>The detector and any filter system must have a spectral peak response between 400 and 600 nanometers.</w:t>
      </w:r>
    </w:p>
    <w:p w14:paraId="114252D5" w14:textId="77777777" w:rsidR="004C59D3" w:rsidRPr="00925FE0" w:rsidRDefault="004C59D3">
      <w:pPr>
        <w:pStyle w:val="Heading5"/>
        <w:numPr>
          <w:ilvl w:val="6"/>
          <w:numId w:val="1"/>
        </w:numPr>
      </w:pPr>
      <w:r w:rsidRPr="00925FE0">
        <w:t xml:space="preserve">The instrument </w:t>
      </w:r>
      <w:r w:rsidRPr="00925FE0">
        <w:rPr>
          <w:u w:val="single"/>
        </w:rPr>
        <w:t>sensitivity</w:t>
      </w:r>
      <w:r w:rsidRPr="00925FE0">
        <w:t xml:space="preserve"> must permit detection of a turbidity difference of 0.02 NTU at the 0 – 1.0 NTU scale.</w:t>
      </w:r>
    </w:p>
    <w:p w14:paraId="387082DB" w14:textId="77777777" w:rsidR="004C59D3" w:rsidRPr="00925FE0" w:rsidRDefault="004C59D3">
      <w:pPr>
        <w:pStyle w:val="Heading5"/>
        <w:numPr>
          <w:ilvl w:val="6"/>
          <w:numId w:val="1"/>
        </w:numPr>
      </w:pPr>
      <w:r w:rsidRPr="00925FE0">
        <w:rPr>
          <w:u w:val="single"/>
        </w:rPr>
        <w:t>Note</w:t>
      </w:r>
      <w:r w:rsidRPr="00925FE0">
        <w:t xml:space="preserve">:  using the appropriate equipment and following the procedures in this SOP, the field </w:t>
      </w:r>
      <w:r w:rsidRPr="00925FE0">
        <w:rPr>
          <w:u w:val="single"/>
        </w:rPr>
        <w:t>accuracy</w:t>
      </w:r>
      <w:r w:rsidRPr="00925FE0">
        <w:t xml:space="preserve"> of this measurement is close to %R = 100 </w:t>
      </w:r>
      <w:r w:rsidRPr="00925FE0">
        <w:rPr>
          <w:u w:val="single"/>
        </w:rPr>
        <w:t>+</w:t>
      </w:r>
      <w:r w:rsidRPr="00925FE0">
        <w:t xml:space="preserve"> 10% for turbidities in the range of 1 to 100 NTU.</w:t>
      </w:r>
    </w:p>
    <w:p w14:paraId="4F58DE5B" w14:textId="77777777" w:rsidR="004C59D3" w:rsidRPr="00925FE0" w:rsidRDefault="004C59D3">
      <w:pPr>
        <w:pStyle w:val="Heading5"/>
        <w:numPr>
          <w:ilvl w:val="5"/>
          <w:numId w:val="1"/>
        </w:numPr>
      </w:pPr>
      <w:r w:rsidRPr="00925FE0">
        <w:rPr>
          <w:u w:val="single"/>
        </w:rPr>
        <w:t>Sample Cells (cuvettes)</w:t>
      </w:r>
      <w:r w:rsidRPr="00925FE0">
        <w:t>:  Use sample cells or tubes of clear, colorless glass or plastic.</w:t>
      </w:r>
    </w:p>
    <w:p w14:paraId="1F5717E3" w14:textId="77777777" w:rsidR="004C59D3" w:rsidRPr="00925FE0" w:rsidRDefault="004C59D3">
      <w:pPr>
        <w:pStyle w:val="Heading5"/>
        <w:numPr>
          <w:ilvl w:val="6"/>
          <w:numId w:val="1"/>
        </w:numPr>
      </w:pPr>
      <w:r w:rsidRPr="00925FE0">
        <w:t>Keep cells clean, both inside and out, and discard if scratched or etched.</w:t>
      </w:r>
    </w:p>
    <w:p w14:paraId="6B3C163C" w14:textId="77777777" w:rsidR="004C59D3" w:rsidRPr="00925FE0" w:rsidRDefault="004C59D3">
      <w:pPr>
        <w:pStyle w:val="Heading5"/>
        <w:numPr>
          <w:ilvl w:val="7"/>
          <w:numId w:val="1"/>
        </w:numPr>
      </w:pPr>
      <w:r w:rsidRPr="00925FE0">
        <w:t>Never handle them where the light beam strikes the sample.</w:t>
      </w:r>
    </w:p>
    <w:p w14:paraId="7B2DF387" w14:textId="77777777" w:rsidR="004C59D3" w:rsidRPr="00925FE0" w:rsidRDefault="004C59D3">
      <w:pPr>
        <w:pStyle w:val="Heading5"/>
        <w:numPr>
          <w:ilvl w:val="7"/>
          <w:numId w:val="1"/>
        </w:numPr>
      </w:pPr>
      <w:r w:rsidRPr="00925FE0">
        <w:t>Clean sample cells by thorough washing with laboratory soap (inside and out) followed by multiple rinses with distilled or de-ionized water, and let air-dry.</w:t>
      </w:r>
    </w:p>
    <w:p w14:paraId="2CE48C70" w14:textId="77777777" w:rsidR="004C59D3" w:rsidRPr="00925FE0" w:rsidRDefault="004C59D3">
      <w:pPr>
        <w:pStyle w:val="Heading5"/>
        <w:numPr>
          <w:ilvl w:val="6"/>
          <w:numId w:val="1"/>
        </w:numPr>
      </w:pPr>
      <w:r w:rsidRPr="00925FE0">
        <w:t>Use a very thin layer of silicone oil on the outside surfaces to mask minor imperfections or scratches in the cells.</w:t>
      </w:r>
    </w:p>
    <w:p w14:paraId="56EC6B0B" w14:textId="4143D48D" w:rsidR="004C59D3" w:rsidRPr="00925FE0" w:rsidRDefault="004C59D3">
      <w:pPr>
        <w:pStyle w:val="Heading5"/>
        <w:numPr>
          <w:ilvl w:val="7"/>
          <w:numId w:val="1"/>
        </w:numPr>
      </w:pPr>
      <w:r w:rsidRPr="00925FE0">
        <w:t>Use silicone oil with the same refractive index of the glass; making sure the cell appear</w:t>
      </w:r>
      <w:ins w:id="239" w:author="Patronis, Jessica" w:date="2023-12-18T15:53:00Z">
        <w:r w:rsidR="00124037">
          <w:t>s</w:t>
        </w:r>
      </w:ins>
      <w:r w:rsidRPr="00925FE0">
        <w:t xml:space="preserve"> to be nearly dry with little or no visible signs of oil.</w:t>
      </w:r>
    </w:p>
    <w:p w14:paraId="46D37457" w14:textId="77777777" w:rsidR="004C59D3" w:rsidRPr="00925FE0" w:rsidRDefault="004C59D3">
      <w:pPr>
        <w:pStyle w:val="Heading5"/>
        <w:numPr>
          <w:ilvl w:val="6"/>
          <w:numId w:val="1"/>
        </w:numPr>
        <w:rPr>
          <w:rFonts w:cs="Arial"/>
        </w:rPr>
      </w:pPr>
      <w:r w:rsidRPr="00925FE0">
        <w:t>Because small differences between cells significantly impact measurement, use either matched pairs or the same cell for standardization and sample measurement.</w:t>
      </w:r>
    </w:p>
    <w:p w14:paraId="3923044C" w14:textId="77777777" w:rsidR="004C59D3" w:rsidRPr="00925FE0" w:rsidRDefault="004C59D3">
      <w:pPr>
        <w:pStyle w:val="Heading5"/>
        <w:numPr>
          <w:ilvl w:val="5"/>
          <w:numId w:val="1"/>
        </w:numPr>
        <w:rPr>
          <w:rFonts w:cs="Arial"/>
        </w:rPr>
      </w:pPr>
      <w:r w:rsidRPr="00925FE0">
        <w:rPr>
          <w:rFonts w:cs="Arial"/>
          <w:u w:val="single"/>
        </w:rPr>
        <w:t>Standards</w:t>
      </w:r>
      <w:r w:rsidRPr="00925FE0">
        <w:rPr>
          <w:rFonts w:cs="Arial"/>
        </w:rPr>
        <w:t>:</w:t>
      </w:r>
    </w:p>
    <w:p w14:paraId="0F68B785" w14:textId="77777777" w:rsidR="004C59D3" w:rsidRPr="00925FE0" w:rsidRDefault="004C59D3">
      <w:pPr>
        <w:pStyle w:val="Heading5"/>
        <w:numPr>
          <w:ilvl w:val="6"/>
          <w:numId w:val="1"/>
        </w:numPr>
        <w:rPr>
          <w:rFonts w:cs="Arial"/>
        </w:rPr>
      </w:pPr>
      <w:r w:rsidRPr="00925FE0">
        <w:rPr>
          <w:u w:val="single"/>
        </w:rPr>
        <w:t>Primary standards</w:t>
      </w:r>
      <w:r w:rsidRPr="00925FE0">
        <w:t>:  Use these standards for initial calibration.</w:t>
      </w:r>
    </w:p>
    <w:p w14:paraId="3F552FF9" w14:textId="59695F9E" w:rsidR="004C59D3" w:rsidRPr="00925FE0" w:rsidRDefault="004C59D3">
      <w:pPr>
        <w:pStyle w:val="Heading5"/>
        <w:numPr>
          <w:ilvl w:val="7"/>
          <w:numId w:val="1"/>
        </w:numPr>
        <w:rPr>
          <w:rFonts w:cs="Arial"/>
        </w:rPr>
      </w:pPr>
      <w:r w:rsidRPr="00925FE0">
        <w:rPr>
          <w:rFonts w:cs="Arial"/>
        </w:rPr>
        <w:t>Formazin standards can be either obtained commercially</w:t>
      </w:r>
      <w:bookmarkStart w:id="240" w:name="_Hlk170735334"/>
      <w:ins w:id="241" w:author="Patronis, Jessica" w:date="2024-07-01T12:24:00Z" w16du:dateUtc="2024-07-01T16:24:00Z">
        <w:r w:rsidR="004771F4" w:rsidRPr="006C00AD">
          <w:rPr>
            <w:rFonts w:cs="Arial"/>
            <w:highlight w:val="yellow"/>
          </w:rPr>
          <w:t>, as comm</w:t>
        </w:r>
      </w:ins>
      <w:ins w:id="242" w:author="Patronis, Jessica" w:date="2024-07-01T12:25:00Z" w16du:dateUtc="2024-07-01T16:25:00Z">
        <w:r w:rsidR="004771F4" w:rsidRPr="006C00AD">
          <w:rPr>
            <w:rFonts w:cs="Arial"/>
            <w:highlight w:val="yellow"/>
          </w:rPr>
          <w:t xml:space="preserve">ercial stock formazin </w:t>
        </w:r>
      </w:ins>
      <w:ins w:id="243" w:author="Patronis, Jessica" w:date="2024-07-01T12:28:00Z" w16du:dateUtc="2024-07-01T16:28:00Z">
        <w:r w:rsidR="004771F4" w:rsidRPr="006C00AD">
          <w:rPr>
            <w:rFonts w:cs="Arial"/>
            <w:highlight w:val="yellow"/>
          </w:rPr>
          <w:t xml:space="preserve">polymer microsphere </w:t>
        </w:r>
      </w:ins>
      <w:ins w:id="244" w:author="Patronis, Jessica" w:date="2024-07-01T12:25:00Z" w16du:dateUtc="2024-07-01T16:25:00Z">
        <w:r w:rsidR="004771F4" w:rsidRPr="006C00AD">
          <w:rPr>
            <w:rFonts w:cs="Arial"/>
            <w:highlight w:val="yellow"/>
          </w:rPr>
          <w:t>suspensions,</w:t>
        </w:r>
      </w:ins>
      <w:bookmarkEnd w:id="240"/>
      <w:r w:rsidRPr="00925FE0">
        <w:rPr>
          <w:rFonts w:cs="Arial"/>
        </w:rPr>
        <w:t xml:space="preserve"> or prepared according to method 2130B</w:t>
      </w:r>
      <w:r w:rsidR="0056484F" w:rsidRPr="00925FE0">
        <w:rPr>
          <w:rFonts w:cs="Arial"/>
        </w:rPr>
        <w:t xml:space="preserve"> (2011)</w:t>
      </w:r>
      <w:r w:rsidRPr="00925FE0">
        <w:rPr>
          <w:rFonts w:cs="Arial"/>
        </w:rPr>
        <w:t>, section 3.</w:t>
      </w:r>
      <w:r w:rsidR="002A4BFF" w:rsidRPr="00925FE0">
        <w:rPr>
          <w:rFonts w:cs="Arial"/>
        </w:rPr>
        <w:t xml:space="preserve"> </w:t>
      </w:r>
      <w:r w:rsidR="00F975B7" w:rsidRPr="00925FE0">
        <w:t xml:space="preserve">in Standard Methods for the Examination of Water and Wastewater (see Standard Methods Online, </w:t>
      </w:r>
      <w:r w:rsidR="00F975B7" w:rsidRPr="00B535ED">
        <w:rPr>
          <w:highlight w:val="yellow"/>
        </w:rPr>
        <w:t>http://www.standardmethods.org/</w:t>
      </w:r>
      <w:ins w:id="245" w:author="Patronis, Jessica" w:date="2023-12-18T15:54:00Z">
        <w:r w:rsidR="00124037" w:rsidRPr="00B535ED">
          <w:rPr>
            <w:highlight w:val="yellow"/>
          </w:rPr>
          <w:t>B</w:t>
        </w:r>
      </w:ins>
      <w:ins w:id="246" w:author="Patronis, Jessica" w:date="2023-12-18T15:53:00Z">
        <w:r w:rsidR="00124037" w:rsidRPr="00B535ED">
          <w:rPr>
            <w:highlight w:val="yellow"/>
          </w:rPr>
          <w:t>uy</w:t>
        </w:r>
      </w:ins>
      <w:ins w:id="247" w:author="Patronis, Jessica" w:date="2023-12-18T15:54:00Z">
        <w:r w:rsidR="00124037" w:rsidRPr="00B535ED">
          <w:rPr>
            <w:highlight w:val="yellow"/>
          </w:rPr>
          <w:t>/</w:t>
        </w:r>
      </w:ins>
      <w:del w:id="248" w:author="Patronis, Jessica" w:date="2023-12-18T15:53:00Z">
        <w:r w:rsidR="00F975B7" w:rsidRPr="00B535ED" w:rsidDel="00124037">
          <w:rPr>
            <w:highlight w:val="yellow"/>
          </w:rPr>
          <w:delText>store/</w:delText>
        </w:r>
      </w:del>
      <w:r w:rsidR="00F975B7" w:rsidRPr="00B535ED">
        <w:rPr>
          <w:highlight w:val="yellow"/>
        </w:rPr>
        <w:t>)</w:t>
      </w:r>
      <w:r w:rsidR="00850F57" w:rsidRPr="00B535ED">
        <w:rPr>
          <w:rFonts w:cs="Arial"/>
          <w:highlight w:val="yellow"/>
        </w:rPr>
        <w:t>.</w:t>
      </w:r>
      <w:ins w:id="249" w:author="Patronis, Jessica" w:date="2024-07-18T15:04:00Z" w16du:dateUtc="2024-07-18T19:04:00Z">
        <w:r w:rsidR="00EC457A" w:rsidRPr="00EC457A">
          <w:t xml:space="preserve"> </w:t>
        </w:r>
        <w:r w:rsidR="00EC457A" w:rsidRPr="00EC457A">
          <w:rPr>
            <w:rFonts w:cs="Arial"/>
            <w:highlight w:val="yellow"/>
          </w:rPr>
          <w:t>Commercially prepared formazin polymer suspensions are used as prepared from the manufacturer and may not be diluted.</w:t>
        </w:r>
      </w:ins>
    </w:p>
    <w:p w14:paraId="421E4850" w14:textId="77777777" w:rsidR="004C59D3" w:rsidRPr="00925FE0" w:rsidRDefault="004C59D3">
      <w:pPr>
        <w:pStyle w:val="Heading5"/>
        <w:numPr>
          <w:ilvl w:val="7"/>
          <w:numId w:val="1"/>
        </w:numPr>
        <w:rPr>
          <w:rFonts w:cs="Arial"/>
        </w:rPr>
      </w:pPr>
      <w:r w:rsidRPr="00925FE0">
        <w:rPr>
          <w:rFonts w:cs="Arial"/>
        </w:rPr>
        <w:t>Some instruments may require the use of styrene divinylbenzene (SDVB) standards for calibration.</w:t>
      </w:r>
    </w:p>
    <w:p w14:paraId="1EC8EB46" w14:textId="77777777" w:rsidR="004C59D3" w:rsidRPr="00925FE0" w:rsidRDefault="004C59D3">
      <w:pPr>
        <w:pStyle w:val="Heading5"/>
        <w:numPr>
          <w:ilvl w:val="6"/>
          <w:numId w:val="1"/>
        </w:numPr>
      </w:pPr>
      <w:r w:rsidRPr="00925FE0">
        <w:rPr>
          <w:rFonts w:cs="Arial"/>
          <w:u w:val="single"/>
        </w:rPr>
        <w:t>Secondary Standards</w:t>
      </w:r>
      <w:r w:rsidRPr="00925FE0">
        <w:rPr>
          <w:rFonts w:cs="Arial"/>
        </w:rPr>
        <w:t xml:space="preserve">:  Use only those certified by the manufacturer for a specific instrument.  Secondary standards </w:t>
      </w:r>
      <w:r w:rsidR="00F47088" w:rsidRPr="00925FE0">
        <w:rPr>
          <w:rFonts w:cs="Arial"/>
        </w:rPr>
        <w:t xml:space="preserve">must only be </w:t>
      </w:r>
      <w:r w:rsidRPr="00925FE0">
        <w:rPr>
          <w:rFonts w:cs="Arial"/>
        </w:rPr>
        <w:t>used for continuing calibration verifications according to the procedures in section 3.4 below.  Determine or verify the values of secondary standards according to the procedure in section 3.3 below.</w:t>
      </w:r>
    </w:p>
    <w:p w14:paraId="1CF6977A" w14:textId="4BECD958" w:rsidR="000F6954" w:rsidRPr="00925FE0" w:rsidRDefault="000F6954">
      <w:pPr>
        <w:pStyle w:val="Heading5"/>
        <w:numPr>
          <w:ilvl w:val="6"/>
          <w:numId w:val="1"/>
        </w:numPr>
        <w:rPr>
          <w:u w:val="single"/>
        </w:rPr>
      </w:pPr>
      <w:r w:rsidRPr="00925FE0">
        <w:rPr>
          <w:rFonts w:cs="Arial"/>
          <w:u w:val="single"/>
        </w:rPr>
        <w:t>Turbidity</w:t>
      </w:r>
      <w:r w:rsidRPr="00925FE0">
        <w:rPr>
          <w:u w:val="single"/>
        </w:rPr>
        <w:t xml:space="preserve">-free water: </w:t>
      </w:r>
      <w:r w:rsidRPr="00925FE0">
        <w:t>Use filtered, laboratory reagent water demonstrated to be free of measurable turbidity (&lt;0.</w:t>
      </w:r>
      <w:r w:rsidR="000053D7" w:rsidRPr="00925FE0">
        <w:t>0</w:t>
      </w:r>
      <w:r w:rsidRPr="00925FE0">
        <w:t>1 NTU) or purchase commercially prepared turbidity-free water.</w:t>
      </w:r>
      <w:ins w:id="250" w:author="Patronis, Jessica" w:date="2024-07-30T10:35:00Z" w16du:dateUtc="2024-07-30T14:35:00Z">
        <w:r w:rsidR="00E0617F">
          <w:t xml:space="preserve"> </w:t>
        </w:r>
      </w:ins>
      <w:ins w:id="251" w:author="Patronis, Jessica" w:date="2024-07-30T10:36:00Z" w16du:dateUtc="2024-07-30T14:36:00Z">
        <w:r w:rsidR="00E0617F" w:rsidRPr="00C10515">
          <w:rPr>
            <w:highlight w:val="yellow"/>
          </w:rPr>
          <w:t xml:space="preserve">Turbidity-free water may </w:t>
        </w:r>
      </w:ins>
      <w:ins w:id="252" w:author="Patronis, Jessica" w:date="2024-07-30T10:41:00Z" w16du:dateUtc="2024-07-30T14:41:00Z">
        <w:r w:rsidR="00E4212D" w:rsidRPr="00C10515">
          <w:rPr>
            <w:highlight w:val="yellow"/>
          </w:rPr>
          <w:t xml:space="preserve">only </w:t>
        </w:r>
      </w:ins>
      <w:ins w:id="253" w:author="Patronis, Jessica" w:date="2024-07-30T10:36:00Z" w16du:dateUtc="2024-07-30T14:36:00Z">
        <w:r w:rsidR="00E0617F" w:rsidRPr="00C10515">
          <w:rPr>
            <w:highlight w:val="yellow"/>
          </w:rPr>
          <w:t xml:space="preserve">be used </w:t>
        </w:r>
      </w:ins>
      <w:ins w:id="254" w:author="Patronis, Jessica" w:date="2024-07-30T10:37:00Z" w16du:dateUtc="2024-07-30T14:37:00Z">
        <w:r w:rsidR="00E0617F" w:rsidRPr="00C10515">
          <w:rPr>
            <w:highlight w:val="yellow"/>
          </w:rPr>
          <w:t>for rinsing and to set the zero point according to the instrument manufacturer’s manual</w:t>
        </w:r>
        <w:r w:rsidR="00E0617F">
          <w:t>.</w:t>
        </w:r>
      </w:ins>
    </w:p>
    <w:p w14:paraId="3B1DDBE4" w14:textId="77777777" w:rsidR="004C59D3" w:rsidRPr="00925FE0" w:rsidRDefault="004C59D3">
      <w:pPr>
        <w:pStyle w:val="Heading5"/>
        <w:rPr>
          <w:smallCaps/>
        </w:rPr>
      </w:pPr>
      <w:r w:rsidRPr="00925FE0">
        <w:rPr>
          <w:smallCaps/>
        </w:rPr>
        <w:t>Calibration and Use</w:t>
      </w:r>
    </w:p>
    <w:p w14:paraId="038998FE" w14:textId="77777777" w:rsidR="004C59D3" w:rsidRPr="00925FE0" w:rsidRDefault="004C59D3">
      <w:pPr>
        <w:pStyle w:val="Heading5"/>
        <w:numPr>
          <w:ilvl w:val="5"/>
          <w:numId w:val="3"/>
        </w:numPr>
        <w:rPr>
          <w:rFonts w:cs="Arial"/>
          <w:u w:val="single"/>
        </w:rPr>
      </w:pPr>
      <w:r w:rsidRPr="00925FE0">
        <w:rPr>
          <w:u w:val="single"/>
        </w:rPr>
        <w:t>General Concerns</w:t>
      </w:r>
    </w:p>
    <w:p w14:paraId="50BEEF9C" w14:textId="77777777" w:rsidR="004C59D3" w:rsidRPr="00925FE0" w:rsidRDefault="004C59D3">
      <w:pPr>
        <w:pStyle w:val="Heading5"/>
        <w:numPr>
          <w:ilvl w:val="6"/>
          <w:numId w:val="3"/>
        </w:numPr>
        <w:rPr>
          <w:rFonts w:cs="Arial"/>
          <w:u w:val="single"/>
        </w:rPr>
      </w:pPr>
      <w:r w:rsidRPr="00925FE0">
        <w:t xml:space="preserve">Light absorption by dissolved and suspended matter may cause a negative bias on the turbidity measurement.  When present in significant concentrations, particles of light-absorbing materials such as activated carbon will cause a negative interference.  Likewise, the presence of dissolved, color-causing substances that absorb </w:t>
      </w:r>
      <w:r w:rsidRPr="00925FE0">
        <w:lastRenderedPageBreak/>
        <w:t>light may also cause a negative interference.  Some commercial instruments may have the capability of either correcting for slight color interference or optically blanking out the color effect.</w:t>
      </w:r>
    </w:p>
    <w:p w14:paraId="47FB1B5F" w14:textId="39E83097" w:rsidR="004C59D3" w:rsidRPr="00925FE0" w:rsidRDefault="004C59D3">
      <w:pPr>
        <w:pStyle w:val="Heading5"/>
        <w:numPr>
          <w:ilvl w:val="6"/>
          <w:numId w:val="3"/>
        </w:numPr>
        <w:rPr>
          <w:rFonts w:cs="Arial"/>
          <w:u w:val="single"/>
        </w:rPr>
      </w:pPr>
      <w:r w:rsidRPr="00925FE0">
        <w:t xml:space="preserve">Handle samples with natural effervescence as described in </w:t>
      </w:r>
      <w:r w:rsidR="00806455" w:rsidRPr="00925FE0">
        <w:t>3.5.</w:t>
      </w:r>
      <w:r w:rsidR="00332D6D" w:rsidRPr="00925FE0">
        <w:t>7</w:t>
      </w:r>
      <w:r w:rsidR="00806455" w:rsidRPr="00925FE0">
        <w:t>.1</w:t>
      </w:r>
      <w:r w:rsidRPr="00925FE0">
        <w:t xml:space="preserve"> below.</w:t>
      </w:r>
    </w:p>
    <w:p w14:paraId="0755F457" w14:textId="77777777" w:rsidR="004C59D3" w:rsidRPr="00925FE0" w:rsidRDefault="004C59D3">
      <w:pPr>
        <w:pStyle w:val="Heading5"/>
        <w:numPr>
          <w:ilvl w:val="5"/>
          <w:numId w:val="1"/>
        </w:numPr>
        <w:rPr>
          <w:rFonts w:cs="Arial"/>
          <w:u w:val="single"/>
        </w:rPr>
      </w:pPr>
      <w:r w:rsidRPr="00925FE0">
        <w:rPr>
          <w:u w:val="single"/>
        </w:rPr>
        <w:t>Calibration and Initial Calibration Verification</w:t>
      </w:r>
    </w:p>
    <w:p w14:paraId="078B6581" w14:textId="1B60B276" w:rsidR="004C59D3" w:rsidRPr="00925FE0" w:rsidRDefault="004C59D3">
      <w:pPr>
        <w:pStyle w:val="Heading5"/>
        <w:numPr>
          <w:ilvl w:val="6"/>
          <w:numId w:val="3"/>
        </w:numPr>
        <w:rPr>
          <w:rFonts w:cs="Arial"/>
          <w:u w:val="single"/>
        </w:rPr>
      </w:pPr>
      <w:r w:rsidRPr="00925FE0">
        <w:t>Follow the calibration activities in FT 1000, section 2.2</w:t>
      </w:r>
      <w:r w:rsidR="006D6C29" w:rsidRPr="00925FE0">
        <w:t xml:space="preserve">, including requirements for chronological and quantitative bracketing. </w:t>
      </w:r>
    </w:p>
    <w:p w14:paraId="09C1CCAD" w14:textId="77777777" w:rsidR="004C59D3" w:rsidRPr="00925FE0" w:rsidRDefault="004C59D3">
      <w:pPr>
        <w:pStyle w:val="Heading5"/>
        <w:numPr>
          <w:ilvl w:val="6"/>
          <w:numId w:val="3"/>
        </w:numPr>
        <w:rPr>
          <w:u w:val="single"/>
        </w:rPr>
      </w:pPr>
      <w:r w:rsidRPr="00925FE0">
        <w:t>Perform an initial calibration using at least two primary standards.</w:t>
      </w:r>
    </w:p>
    <w:p w14:paraId="6AD5AEE9" w14:textId="77777777" w:rsidR="004C59D3" w:rsidRPr="00925FE0" w:rsidRDefault="004C59D3">
      <w:pPr>
        <w:pStyle w:val="Heading5"/>
        <w:numPr>
          <w:ilvl w:val="7"/>
          <w:numId w:val="3"/>
        </w:numPr>
        <w:rPr>
          <w:u w:val="single"/>
        </w:rPr>
      </w:pPr>
      <w:r w:rsidRPr="00925FE0">
        <w:t>If the instrument cannot be calibrated with two standards, calibrate the instrument with one standard and verify with a second standard per 3.2.3 below.</w:t>
      </w:r>
    </w:p>
    <w:p w14:paraId="22A404FA" w14:textId="4085D3BA" w:rsidR="000F6954" w:rsidRPr="00925FE0" w:rsidRDefault="000F6954">
      <w:pPr>
        <w:pStyle w:val="Heading5"/>
        <w:numPr>
          <w:ilvl w:val="7"/>
          <w:numId w:val="3"/>
        </w:numPr>
        <w:rPr>
          <w:u w:val="single"/>
        </w:rPr>
      </w:pPr>
      <w:r w:rsidRPr="00925FE0">
        <w:t>For measurement of samples of very low turbidity, select the lowest standard commercially available</w:t>
      </w:r>
      <w:ins w:id="255" w:author="Patronis, Jessica" w:date="2024-07-25T14:27:00Z" w16du:dateUtc="2024-07-25T18:27:00Z">
        <w:r w:rsidR="00921295">
          <w:t xml:space="preserve"> </w:t>
        </w:r>
        <w:r w:rsidR="00921295" w:rsidRPr="00C8050C">
          <w:rPr>
            <w:highlight w:val="yellow"/>
          </w:rPr>
          <w:t>(typically 1</w:t>
        </w:r>
      </w:ins>
      <w:ins w:id="256" w:author="Patronis, Jessica" w:date="2024-07-30T10:13:00Z" w16du:dateUtc="2024-07-30T14:13:00Z">
        <w:r w:rsidR="00AD4B27" w:rsidRPr="00C8050C">
          <w:rPr>
            <w:highlight w:val="yellow"/>
          </w:rPr>
          <w:t xml:space="preserve"> to 20</w:t>
        </w:r>
      </w:ins>
      <w:ins w:id="257" w:author="Patronis, Jessica" w:date="2024-07-25T14:27:00Z" w16du:dateUtc="2024-07-25T18:27:00Z">
        <w:r w:rsidR="00921295" w:rsidRPr="00C8050C">
          <w:rPr>
            <w:highlight w:val="yellow"/>
          </w:rPr>
          <w:t xml:space="preserve"> NTU)</w:t>
        </w:r>
      </w:ins>
      <w:r w:rsidRPr="00925FE0">
        <w:t xml:space="preserve"> for bracketing the lower end of the anticipated sample turbidity range or dilute higher turbidity standards with turbidity-free water.</w:t>
      </w:r>
      <w:ins w:id="258" w:author="Patronis, Jessica" w:date="2024-07-25T14:28:00Z" w16du:dateUtc="2024-07-25T18:28:00Z">
        <w:r w:rsidR="00921295">
          <w:t xml:space="preserve"> </w:t>
        </w:r>
      </w:ins>
      <w:ins w:id="259" w:author="Patronis, Jessica" w:date="2024-07-25T14:33:00Z" w16du:dateUtc="2024-07-25T18:33:00Z">
        <w:r w:rsidR="00921295" w:rsidRPr="00C8050C">
          <w:rPr>
            <w:highlight w:val="yellow"/>
          </w:rPr>
          <w:t>While it is important to choose calibration standards as close</w:t>
        </w:r>
      </w:ins>
      <w:ins w:id="260" w:author="Patronis, Jessica" w:date="2024-07-25T14:34:00Z" w16du:dateUtc="2024-07-25T18:34:00Z">
        <w:r w:rsidR="00921295" w:rsidRPr="00C8050C">
          <w:rPr>
            <w:highlight w:val="yellow"/>
          </w:rPr>
          <w:t xml:space="preserve"> as possible to the expected range of environmental measurements, t</w:t>
        </w:r>
      </w:ins>
      <w:ins w:id="261" w:author="Patronis, Jessica" w:date="2024-07-25T14:30:00Z" w16du:dateUtc="2024-07-25T18:30:00Z">
        <w:r w:rsidR="00921295" w:rsidRPr="00C8050C">
          <w:rPr>
            <w:highlight w:val="yellow"/>
          </w:rPr>
          <w:t xml:space="preserve">he quantitative bracket may be achieved </w:t>
        </w:r>
      </w:ins>
      <w:ins w:id="262" w:author="Patronis, Jessica" w:date="2024-07-25T14:31:00Z" w16du:dateUtc="2024-07-25T18:31:00Z">
        <w:r w:rsidR="00921295" w:rsidRPr="00C8050C">
          <w:rPr>
            <w:highlight w:val="yellow"/>
          </w:rPr>
          <w:t>using a combination of calibration and verification</w:t>
        </w:r>
      </w:ins>
      <w:ins w:id="263" w:author="Patronis, Jessica" w:date="2024-07-25T14:32:00Z" w16du:dateUtc="2024-07-25T18:32:00Z">
        <w:r w:rsidR="00921295" w:rsidRPr="00C8050C">
          <w:rPr>
            <w:highlight w:val="yellow"/>
          </w:rPr>
          <w:t xml:space="preserve"> points</w:t>
        </w:r>
      </w:ins>
      <w:ins w:id="264" w:author="Patronis, Jessica" w:date="2024-07-25T14:31:00Z" w16du:dateUtc="2024-07-25T18:31:00Z">
        <w:r w:rsidR="00921295" w:rsidRPr="00C8050C">
          <w:rPr>
            <w:highlight w:val="yellow"/>
          </w:rPr>
          <w:t xml:space="preserve"> if </w:t>
        </w:r>
      </w:ins>
      <w:ins w:id="265" w:author="Patronis, Jessica" w:date="2024-07-25T14:32:00Z" w16du:dateUtc="2024-07-25T18:32:00Z">
        <w:r w:rsidR="00921295" w:rsidRPr="00C8050C">
          <w:rPr>
            <w:highlight w:val="yellow"/>
          </w:rPr>
          <w:t>a low enough standard is not available</w:t>
        </w:r>
      </w:ins>
      <w:ins w:id="266" w:author="Patronis, Jessica" w:date="2024-07-25T14:35:00Z" w16du:dateUtc="2024-07-25T18:35:00Z">
        <w:r w:rsidR="00921295" w:rsidRPr="00C8050C">
          <w:rPr>
            <w:highlight w:val="yellow"/>
          </w:rPr>
          <w:t xml:space="preserve"> for </w:t>
        </w:r>
      </w:ins>
      <w:ins w:id="267" w:author="Patronis, Jessica" w:date="2024-07-25T14:44:00Z" w16du:dateUtc="2024-07-25T18:44:00Z">
        <w:r w:rsidR="00685B81" w:rsidRPr="00C8050C">
          <w:rPr>
            <w:highlight w:val="yellow"/>
          </w:rPr>
          <w:t xml:space="preserve">the </w:t>
        </w:r>
      </w:ins>
      <w:ins w:id="268" w:author="Patronis, Jessica" w:date="2024-07-25T14:45:00Z" w16du:dateUtc="2024-07-25T18:45:00Z">
        <w:r w:rsidR="00685B81" w:rsidRPr="00C8050C">
          <w:rPr>
            <w:highlight w:val="yellow"/>
          </w:rPr>
          <w:t xml:space="preserve">lowest end of the </w:t>
        </w:r>
      </w:ins>
      <w:ins w:id="269" w:author="Patronis, Jessica" w:date="2024-07-25T14:35:00Z" w16du:dateUtc="2024-07-25T18:35:00Z">
        <w:r w:rsidR="00921295" w:rsidRPr="00C8050C">
          <w:rPr>
            <w:highlight w:val="yellow"/>
          </w:rPr>
          <w:t>calibration</w:t>
        </w:r>
      </w:ins>
      <w:ins w:id="270" w:author="Patronis, Jessica" w:date="2024-07-25T14:32:00Z" w16du:dateUtc="2024-07-25T18:32:00Z">
        <w:r w:rsidR="00921295" w:rsidRPr="00C8050C">
          <w:rPr>
            <w:highlight w:val="yellow"/>
          </w:rPr>
          <w:t>.</w:t>
        </w:r>
      </w:ins>
      <w:ins w:id="271" w:author="Patronis, Jessica" w:date="2024-07-25T14:28:00Z" w16du:dateUtc="2024-07-25T18:28:00Z">
        <w:r w:rsidR="00921295">
          <w:t xml:space="preserve"> </w:t>
        </w:r>
      </w:ins>
    </w:p>
    <w:p w14:paraId="095FA6B1" w14:textId="3311AEE7" w:rsidR="00264948" w:rsidRPr="00925FE0" w:rsidRDefault="00264948">
      <w:pPr>
        <w:pStyle w:val="Heading5"/>
        <w:numPr>
          <w:ilvl w:val="7"/>
          <w:numId w:val="3"/>
        </w:numPr>
        <w:rPr>
          <w:u w:val="single"/>
        </w:rPr>
      </w:pPr>
      <w:r w:rsidRPr="00925FE0">
        <w:t>Do not use</w:t>
      </w:r>
      <w:ins w:id="272" w:author="Patronis, Jessica" w:date="2024-07-30T10:17:00Z" w16du:dateUtc="2024-07-30T14:17:00Z">
        <w:r w:rsidR="00AD4B27">
          <w:t xml:space="preserve"> </w:t>
        </w:r>
        <w:r w:rsidR="00AD4B27" w:rsidRPr="00C8050C">
          <w:rPr>
            <w:highlight w:val="yellow"/>
          </w:rPr>
          <w:t>a standard less than 0.1 NTU or</w:t>
        </w:r>
      </w:ins>
      <w:r w:rsidRPr="00925FE0">
        <w:t xml:space="preserve"> turbidity-free water as a </w:t>
      </w:r>
      <w:r w:rsidRPr="006C00AD">
        <w:t xml:space="preserve">calibration </w:t>
      </w:r>
      <w:del w:id="273" w:author="Patronis, Jessica" w:date="2024-06-27T15:25:00Z" w16du:dateUtc="2024-06-27T19:25:00Z">
        <w:r w:rsidR="0016311C" w:rsidRPr="006C00AD" w:rsidDel="00B535ED">
          <w:rPr>
            <w:highlight w:val="yellow"/>
          </w:rPr>
          <w:delText>verification</w:delText>
        </w:r>
        <w:r w:rsidR="0016311C" w:rsidRPr="00925FE0" w:rsidDel="00B535ED">
          <w:delText xml:space="preserve"> </w:delText>
        </w:r>
      </w:del>
      <w:r w:rsidRPr="00925FE0">
        <w:t>standard.</w:t>
      </w:r>
    </w:p>
    <w:p w14:paraId="358A8CCC" w14:textId="77777777" w:rsidR="004C59D3" w:rsidRPr="00925FE0" w:rsidRDefault="004C59D3">
      <w:pPr>
        <w:pStyle w:val="Heading5"/>
        <w:numPr>
          <w:ilvl w:val="6"/>
          <w:numId w:val="3"/>
        </w:numPr>
        <w:rPr>
          <w:u w:val="single"/>
        </w:rPr>
      </w:pPr>
      <w:r w:rsidRPr="00925FE0">
        <w:t>Perform an initial calibration verification by reading at least one primary standard as a sample</w:t>
      </w:r>
      <w:r w:rsidR="004C15A7" w:rsidRPr="00925FE0">
        <w:t xml:space="preserve"> in “read” or “run” mode</w:t>
      </w:r>
      <w:r w:rsidRPr="00925FE0">
        <w:t>.  The acceptance criterion for the initial calibration verification depends on the range of turbidity of the standard value:</w:t>
      </w:r>
    </w:p>
    <w:p w14:paraId="6F37F3ED" w14:textId="17350F09" w:rsidR="00E0617F" w:rsidRDefault="00E0617F">
      <w:pPr>
        <w:pStyle w:val="Heading5"/>
        <w:numPr>
          <w:ilvl w:val="0"/>
          <w:numId w:val="4"/>
        </w:numPr>
        <w:rPr>
          <w:ins w:id="274" w:author="Patronis, Jessica" w:date="2024-07-30T10:32:00Z" w16du:dateUtc="2024-07-30T14:32:00Z"/>
          <w:u w:val="single"/>
        </w:rPr>
      </w:pPr>
      <w:ins w:id="275" w:author="Patronis, Jessica" w:date="2024-07-30T10:33:00Z" w16du:dateUtc="2024-07-30T14:33:00Z">
        <w:r w:rsidRPr="00C8050C">
          <w:rPr>
            <w:highlight w:val="yellow"/>
            <w:u w:val="single"/>
          </w:rPr>
          <w:t>Standard Value &lt; 0.1 NTU:</w:t>
        </w:r>
        <w:r w:rsidRPr="00C8050C">
          <w:rPr>
            <w:highlight w:val="yellow"/>
          </w:rPr>
          <w:t xml:space="preserve"> For verification uses only, standards less than 0.1 NTU do not have to meet the acceptance requirement of ± 10%, but must meet the vendor’s stated value (typically &lt; 0.1 NTU) or be less than the reporting limit.</w:t>
        </w:r>
      </w:ins>
    </w:p>
    <w:p w14:paraId="1F48464D" w14:textId="02D2E215" w:rsidR="004C59D3" w:rsidRPr="00925FE0" w:rsidRDefault="004C59D3">
      <w:pPr>
        <w:pStyle w:val="Heading5"/>
        <w:numPr>
          <w:ilvl w:val="0"/>
          <w:numId w:val="4"/>
        </w:numPr>
        <w:rPr>
          <w:u w:val="single"/>
        </w:rPr>
      </w:pPr>
      <w:r w:rsidRPr="00925FE0">
        <w:rPr>
          <w:u w:val="single"/>
        </w:rPr>
        <w:t>Standard Value = 0.1-10 NTU:</w:t>
      </w:r>
      <w:r w:rsidRPr="00925FE0">
        <w:t xml:space="preserve">  the response must be within 10% of the standard</w:t>
      </w:r>
      <w:r w:rsidR="004615F8" w:rsidRPr="00925FE0">
        <w:t xml:space="preserve"> </w:t>
      </w:r>
      <w:r w:rsidR="007A32EF" w:rsidRPr="00925FE0">
        <w:t>except specified in 3.2.3.1 below;</w:t>
      </w:r>
    </w:p>
    <w:p w14:paraId="32BDC9CC" w14:textId="77777777" w:rsidR="004C59D3" w:rsidRPr="00925FE0" w:rsidRDefault="004C59D3">
      <w:pPr>
        <w:pStyle w:val="Heading5"/>
        <w:numPr>
          <w:ilvl w:val="0"/>
          <w:numId w:val="4"/>
        </w:numPr>
        <w:rPr>
          <w:u w:val="single"/>
        </w:rPr>
      </w:pPr>
      <w:r w:rsidRPr="00925FE0">
        <w:rPr>
          <w:u w:val="single"/>
        </w:rPr>
        <w:t>Standard Value = 11-40 NTU:</w:t>
      </w:r>
      <w:r w:rsidRPr="00925FE0">
        <w:t xml:space="preserve">  the response must be within 8% of the standard;</w:t>
      </w:r>
    </w:p>
    <w:p w14:paraId="35F35813" w14:textId="77777777" w:rsidR="004C59D3" w:rsidRPr="00925FE0" w:rsidRDefault="004C59D3">
      <w:pPr>
        <w:pStyle w:val="Heading5"/>
        <w:numPr>
          <w:ilvl w:val="0"/>
          <w:numId w:val="4"/>
        </w:numPr>
        <w:rPr>
          <w:u w:val="single"/>
        </w:rPr>
      </w:pPr>
      <w:r w:rsidRPr="00925FE0">
        <w:rPr>
          <w:u w:val="single"/>
        </w:rPr>
        <w:t>Standard Value = 41-100 NTU:</w:t>
      </w:r>
      <w:r w:rsidRPr="00925FE0">
        <w:t xml:space="preserve">  the response must be within 6.5% of the standard; and</w:t>
      </w:r>
    </w:p>
    <w:p w14:paraId="479EAE99" w14:textId="1C6E0E1E" w:rsidR="00E4212D" w:rsidRPr="00E4212D" w:rsidRDefault="004C59D3" w:rsidP="00E4212D">
      <w:pPr>
        <w:pStyle w:val="Heading5"/>
        <w:numPr>
          <w:ilvl w:val="0"/>
          <w:numId w:val="4"/>
        </w:numPr>
        <w:rPr>
          <w:u w:val="single"/>
        </w:rPr>
      </w:pPr>
      <w:r w:rsidRPr="00925FE0">
        <w:rPr>
          <w:u w:val="single"/>
        </w:rPr>
        <w:t>Standard Value &gt; 100 NTU:</w:t>
      </w:r>
      <w:r w:rsidRPr="00925FE0">
        <w:t xml:space="preserve">  the response must be within 5% of the standard.</w:t>
      </w:r>
    </w:p>
    <w:p w14:paraId="6D574EF7" w14:textId="2B3AFAE4" w:rsidR="00B17B59" w:rsidRPr="00C8050C" w:rsidRDefault="00E4212D" w:rsidP="00885995">
      <w:pPr>
        <w:pStyle w:val="Heading5"/>
        <w:numPr>
          <w:ilvl w:val="7"/>
          <w:numId w:val="1"/>
        </w:numPr>
        <w:rPr>
          <w:highlight w:val="yellow"/>
        </w:rPr>
      </w:pPr>
      <w:ins w:id="276" w:author="Patronis, Jessica" w:date="2024-07-30T10:43:00Z" w16du:dateUtc="2024-07-30T14:43:00Z">
        <w:r w:rsidRPr="00C8050C">
          <w:rPr>
            <w:highlight w:val="yellow"/>
          </w:rPr>
          <w:t xml:space="preserve">Do not use turbidity-free water as a calibration verification standard. </w:t>
        </w:r>
      </w:ins>
      <w:del w:id="277" w:author="Patronis, Jessica" w:date="2024-07-30T10:43:00Z" w16du:dateUtc="2024-07-30T14:43:00Z">
        <w:r w:rsidR="007A32EF" w:rsidRPr="00C8050C" w:rsidDel="00E4212D">
          <w:rPr>
            <w:highlight w:val="yellow"/>
          </w:rPr>
          <w:delText xml:space="preserve">Turbidity–free water sold as a standard by a vendor (i.e., a blank) does not have to meet the acceptance requirement of </w:delText>
        </w:r>
        <w:r w:rsidR="007A32EF" w:rsidRPr="00C8050C" w:rsidDel="00E4212D">
          <w:rPr>
            <w:rFonts w:cs="Arial"/>
            <w:highlight w:val="yellow"/>
          </w:rPr>
          <w:delText>±</w:delText>
        </w:r>
        <w:r w:rsidR="007A32EF" w:rsidRPr="00C8050C" w:rsidDel="00E4212D">
          <w:rPr>
            <w:highlight w:val="yellow"/>
          </w:rPr>
          <w:delText xml:space="preserve"> 10%, but must meet the vendor’s stated value (typically &lt; 0.1 NTU) or be less than the reporting limit. The user may still use this blank to set the zero point according to the instrument manufacturer’s manual. </w:delText>
        </w:r>
      </w:del>
    </w:p>
    <w:p w14:paraId="497D4507" w14:textId="77777777" w:rsidR="00CB109B" w:rsidRPr="00925FE0" w:rsidRDefault="004C59D3">
      <w:pPr>
        <w:pStyle w:val="Heading5"/>
        <w:numPr>
          <w:ilvl w:val="5"/>
          <w:numId w:val="1"/>
        </w:numPr>
      </w:pPr>
      <w:r w:rsidRPr="00925FE0">
        <w:rPr>
          <w:rFonts w:cs="Arial"/>
          <w:u w:val="single"/>
        </w:rPr>
        <w:t>Determining the Values of Secondary Standards</w:t>
      </w:r>
    </w:p>
    <w:p w14:paraId="65CDFB93" w14:textId="77777777" w:rsidR="00CB109B" w:rsidRPr="00925FE0" w:rsidRDefault="004C59D3" w:rsidP="00CB109B">
      <w:pPr>
        <w:pStyle w:val="Heading5"/>
        <w:numPr>
          <w:ilvl w:val="6"/>
          <w:numId w:val="1"/>
        </w:numPr>
      </w:pPr>
      <w:r w:rsidRPr="00925FE0">
        <w:rPr>
          <w:rFonts w:cs="Arial"/>
        </w:rPr>
        <w:t xml:space="preserve">Use only those </w:t>
      </w:r>
      <w:r w:rsidR="00F31504" w:rsidRPr="00925FE0">
        <w:rPr>
          <w:rFonts w:cs="Arial"/>
        </w:rPr>
        <w:t xml:space="preserve">standards </w:t>
      </w:r>
      <w:r w:rsidRPr="00925FE0">
        <w:rPr>
          <w:rFonts w:cs="Arial"/>
        </w:rPr>
        <w:t>certified by the manufacturer for a specific instrument.</w:t>
      </w:r>
    </w:p>
    <w:p w14:paraId="2A393508" w14:textId="77777777" w:rsidR="00CB109B" w:rsidRPr="00925FE0" w:rsidRDefault="00CB109B" w:rsidP="00CB109B">
      <w:pPr>
        <w:pStyle w:val="Heading5"/>
        <w:numPr>
          <w:ilvl w:val="6"/>
          <w:numId w:val="1"/>
        </w:numPr>
      </w:pPr>
      <w:r w:rsidRPr="00925FE0">
        <w:rPr>
          <w:rFonts w:cs="Arial"/>
        </w:rPr>
        <w:t>Use verified s</w:t>
      </w:r>
      <w:r w:rsidR="004C59D3" w:rsidRPr="00925FE0">
        <w:rPr>
          <w:rFonts w:cs="Arial"/>
        </w:rPr>
        <w:t xml:space="preserve">econdary standards </w:t>
      </w:r>
      <w:r w:rsidR="00F47088" w:rsidRPr="00925FE0">
        <w:rPr>
          <w:rFonts w:cs="Arial"/>
        </w:rPr>
        <w:t xml:space="preserve">only </w:t>
      </w:r>
      <w:r w:rsidR="004C59D3" w:rsidRPr="00925FE0">
        <w:rPr>
          <w:rFonts w:cs="Arial"/>
        </w:rPr>
        <w:t>for continuing calibration verifications.</w:t>
      </w:r>
    </w:p>
    <w:p w14:paraId="6FB44CB2" w14:textId="77777777" w:rsidR="007A38B0" w:rsidRPr="00925FE0" w:rsidRDefault="007A38B0" w:rsidP="00CB109B">
      <w:pPr>
        <w:pStyle w:val="Heading5"/>
        <w:numPr>
          <w:ilvl w:val="6"/>
          <w:numId w:val="1"/>
        </w:numPr>
      </w:pPr>
      <w:r w:rsidRPr="00925FE0">
        <w:rPr>
          <w:rFonts w:cs="Arial"/>
        </w:rPr>
        <w:t xml:space="preserve">Determining the initial value(s) </w:t>
      </w:r>
      <w:r w:rsidR="004C59D3" w:rsidRPr="00925FE0">
        <w:rPr>
          <w:rFonts w:cs="Arial"/>
        </w:rPr>
        <w:t>of secondary standard</w:t>
      </w:r>
      <w:r w:rsidRPr="00925FE0">
        <w:rPr>
          <w:rFonts w:cs="Arial"/>
        </w:rPr>
        <w:t>(s):</w:t>
      </w:r>
    </w:p>
    <w:p w14:paraId="72EF2BDE" w14:textId="77777777" w:rsidR="007A38B0" w:rsidRPr="00925FE0" w:rsidRDefault="007A38B0" w:rsidP="007A38B0">
      <w:pPr>
        <w:pStyle w:val="Heading5"/>
        <w:numPr>
          <w:ilvl w:val="7"/>
          <w:numId w:val="1"/>
        </w:numPr>
      </w:pPr>
      <w:r w:rsidRPr="00925FE0">
        <w:rPr>
          <w:rFonts w:cs="Arial"/>
        </w:rPr>
        <w:t>Calibrate or verify the instrument with primary standards.  Select primary standards that bracket the range of the secondary standards.</w:t>
      </w:r>
    </w:p>
    <w:p w14:paraId="5C72D05E" w14:textId="7B78C209" w:rsidR="007A38B0" w:rsidRPr="00925FE0" w:rsidRDefault="007A38B0" w:rsidP="007A38B0">
      <w:pPr>
        <w:pStyle w:val="Heading5"/>
        <w:numPr>
          <w:ilvl w:val="7"/>
          <w:numId w:val="1"/>
        </w:numPr>
      </w:pPr>
      <w:r w:rsidRPr="00925FE0">
        <w:rPr>
          <w:rFonts w:cs="Arial"/>
        </w:rPr>
        <w:lastRenderedPageBreak/>
        <w:t xml:space="preserve">Immediately after an initial calibration with primary standards or verification with a primary standard, read each secondary standard as a sample </w:t>
      </w:r>
      <w:r w:rsidR="004078B4" w:rsidRPr="00925FE0">
        <w:t>in “read” or “run” mode,</w:t>
      </w:r>
      <w:r w:rsidR="004078B4" w:rsidRPr="00925FE0">
        <w:rPr>
          <w:rFonts w:cs="Arial"/>
        </w:rPr>
        <w:t xml:space="preserve"> using </w:t>
      </w:r>
      <w:r w:rsidRPr="00925FE0">
        <w:rPr>
          <w:rFonts w:cs="Arial"/>
        </w:rPr>
        <w:t xml:space="preserve">the reading from the instrument as the first assigned </w:t>
      </w:r>
      <w:r w:rsidR="004C59D3" w:rsidRPr="00925FE0">
        <w:rPr>
          <w:rFonts w:cs="Arial"/>
        </w:rPr>
        <w:t>value</w:t>
      </w:r>
      <w:r w:rsidRPr="00925FE0">
        <w:rPr>
          <w:rFonts w:cs="Arial"/>
        </w:rPr>
        <w:t>.</w:t>
      </w:r>
    </w:p>
    <w:p w14:paraId="3BB09591" w14:textId="77777777" w:rsidR="007A38B0" w:rsidRPr="00925FE0" w:rsidRDefault="007A38B0" w:rsidP="007A38B0">
      <w:pPr>
        <w:pStyle w:val="Heading5"/>
        <w:numPr>
          <w:ilvl w:val="6"/>
          <w:numId w:val="1"/>
        </w:numPr>
      </w:pPr>
      <w:r w:rsidRPr="00925FE0">
        <w:rPr>
          <w:rFonts w:cs="Arial"/>
        </w:rPr>
        <w:t>Verifying Secondary Standards</w:t>
      </w:r>
    </w:p>
    <w:p w14:paraId="0066B957" w14:textId="77777777" w:rsidR="007A38B0" w:rsidRPr="00925FE0" w:rsidRDefault="004C59D3" w:rsidP="007A38B0">
      <w:pPr>
        <w:pStyle w:val="Heading5"/>
        <w:numPr>
          <w:ilvl w:val="7"/>
          <w:numId w:val="1"/>
        </w:numPr>
      </w:pPr>
      <w:r w:rsidRPr="00925FE0">
        <w:rPr>
          <w:rFonts w:cs="Arial"/>
        </w:rPr>
        <w:t>At least once per quarter or at other documented intervals (see 3.3.</w:t>
      </w:r>
      <w:r w:rsidR="007A38B0" w:rsidRPr="00925FE0">
        <w:rPr>
          <w:rFonts w:cs="Arial"/>
        </w:rPr>
        <w:t>5</w:t>
      </w:r>
      <w:r w:rsidRPr="00925FE0">
        <w:rPr>
          <w:rFonts w:cs="Arial"/>
        </w:rPr>
        <w:t xml:space="preserve"> below), determine or verify</w:t>
      </w:r>
      <w:r w:rsidRPr="00925FE0">
        <w:t xml:space="preserve"> the values of secondary standards immediately after </w:t>
      </w:r>
      <w:r w:rsidR="007A38B0" w:rsidRPr="00925FE0">
        <w:t>the instrument has been calibrated or verified with primary standards</w:t>
      </w:r>
      <w:r w:rsidRPr="00925FE0">
        <w:t>.</w:t>
      </w:r>
    </w:p>
    <w:p w14:paraId="7FE0F407" w14:textId="77777777" w:rsidR="004C59D3" w:rsidRPr="00925FE0" w:rsidRDefault="007A38B0" w:rsidP="007A38B0">
      <w:pPr>
        <w:pStyle w:val="Heading5"/>
        <w:numPr>
          <w:ilvl w:val="7"/>
          <w:numId w:val="1"/>
        </w:numPr>
      </w:pPr>
      <w:r w:rsidRPr="00925FE0">
        <w:t>Read each secondary standard as a sample</w:t>
      </w:r>
      <w:r w:rsidR="00AF73A5" w:rsidRPr="00925FE0">
        <w:t xml:space="preserve"> in “read” or “run” mode</w:t>
      </w:r>
      <w:r w:rsidRPr="00925FE0">
        <w:t xml:space="preserve">.  </w:t>
      </w:r>
      <w:r w:rsidR="004C59D3" w:rsidRPr="00925FE0">
        <w:t xml:space="preserve">This </w:t>
      </w:r>
      <w:r w:rsidRPr="00925FE0">
        <w:t>reading</w:t>
      </w:r>
      <w:r w:rsidR="004C59D3" w:rsidRPr="00925FE0">
        <w:t xml:space="preserve"> must be within the manufacturer’s stated tolerance range </w:t>
      </w:r>
      <w:r w:rsidR="00305856" w:rsidRPr="00925FE0">
        <w:t xml:space="preserve">and within the acceptance ranges </w:t>
      </w:r>
      <w:r w:rsidR="00846501" w:rsidRPr="00925FE0">
        <w:t>of the assigned standard value</w:t>
      </w:r>
      <w:r w:rsidR="00305856" w:rsidRPr="00925FE0">
        <w:t xml:space="preserve"> as listed in 3.2.3., above</w:t>
      </w:r>
      <w:r w:rsidR="004C59D3" w:rsidRPr="00925FE0">
        <w:t xml:space="preserve">.  If the </w:t>
      </w:r>
      <w:r w:rsidR="00305856" w:rsidRPr="00925FE0">
        <w:t>criteria in section 3.2.3., above are</w:t>
      </w:r>
      <w:r w:rsidR="004C59D3" w:rsidRPr="00925FE0">
        <w:t xml:space="preserve"> not met, assign this reading as the value of the standard.  If the reading is outside the manufacturer’s stated tolerance range, discard the secondary standard.</w:t>
      </w:r>
    </w:p>
    <w:p w14:paraId="73FE9DF0" w14:textId="77777777" w:rsidR="004C59D3" w:rsidRPr="00925FE0" w:rsidRDefault="004C59D3">
      <w:pPr>
        <w:pStyle w:val="Heading5"/>
        <w:numPr>
          <w:ilvl w:val="6"/>
          <w:numId w:val="1"/>
        </w:numPr>
      </w:pPr>
      <w:r w:rsidRPr="00925FE0">
        <w:rPr>
          <w:b/>
          <w:bCs/>
        </w:rPr>
        <w:t>More frequent calibration verifications may be required for discharge permit compliance measurements or other regulatory requirements.</w:t>
      </w:r>
    </w:p>
    <w:p w14:paraId="09FDEFE9" w14:textId="77777777" w:rsidR="006D249B" w:rsidRPr="00925FE0" w:rsidRDefault="004C59D3">
      <w:pPr>
        <w:pStyle w:val="Heading5"/>
        <w:numPr>
          <w:ilvl w:val="5"/>
          <w:numId w:val="3"/>
        </w:numPr>
        <w:rPr>
          <w:u w:val="single"/>
        </w:rPr>
      </w:pPr>
      <w:r w:rsidRPr="00925FE0">
        <w:rPr>
          <w:u w:val="single"/>
        </w:rPr>
        <w:t>Continuing Calibration Verification</w:t>
      </w:r>
    </w:p>
    <w:p w14:paraId="6DE96A86" w14:textId="2DC389FF" w:rsidR="006D249B" w:rsidRPr="00925FE0" w:rsidRDefault="006D249B" w:rsidP="006D249B">
      <w:pPr>
        <w:pStyle w:val="Heading5"/>
        <w:numPr>
          <w:ilvl w:val="0"/>
          <w:numId w:val="0"/>
        </w:numPr>
        <w:ind w:left="720"/>
        <w:rPr>
          <w:u w:val="single"/>
        </w:rPr>
      </w:pPr>
      <w:r w:rsidRPr="00925FE0">
        <w:t>Determine the maximum time between continuing calibration verifications for the specific turbidity measurement device based on instrument stability</w:t>
      </w:r>
      <w:r w:rsidR="009F640A" w:rsidRPr="00925FE0">
        <w:t xml:space="preserve"> at demonstrated intervals as in FT 1000, sections 2.2.5.1 and 2.2.5.2</w:t>
      </w:r>
      <w:r w:rsidRPr="00925FE0">
        <w:t>.</w:t>
      </w:r>
      <w:r w:rsidR="00032064" w:rsidRPr="00925FE0">
        <w:t xml:space="preserve"> Sample readings must be chronologically and quantitatively bracketed </w:t>
      </w:r>
      <w:r w:rsidR="006D6C29" w:rsidRPr="00925FE0">
        <w:t>per requirements in FT 1000, section 2.2</w:t>
      </w:r>
      <w:r w:rsidR="00557AC2">
        <w:t>.</w:t>
      </w:r>
    </w:p>
    <w:p w14:paraId="2EA88F51" w14:textId="77777777" w:rsidR="006D249B" w:rsidRPr="00925FE0" w:rsidRDefault="006D249B" w:rsidP="006D249B">
      <w:pPr>
        <w:pStyle w:val="Heading5"/>
        <w:numPr>
          <w:ilvl w:val="6"/>
          <w:numId w:val="3"/>
        </w:numPr>
        <w:rPr>
          <w:u w:val="single"/>
        </w:rPr>
      </w:pPr>
      <w:r w:rsidRPr="00925FE0">
        <w:t xml:space="preserve"> </w:t>
      </w:r>
      <w:r w:rsidR="004C59D3" w:rsidRPr="00925FE0">
        <w:t>Perform a continuing calibration verification using at least one primary or secondary standard</w:t>
      </w:r>
      <w:r w:rsidR="00AF73A5" w:rsidRPr="00925FE0">
        <w:t xml:space="preserve"> by reading the standard as a sample in “read” or “run” mode</w:t>
      </w:r>
      <w:r w:rsidR="004C59D3" w:rsidRPr="00925FE0">
        <w:t xml:space="preserve">.  </w:t>
      </w:r>
    </w:p>
    <w:p w14:paraId="138EDAFD" w14:textId="77777777" w:rsidR="004C59D3" w:rsidRPr="00925FE0" w:rsidRDefault="004C59D3" w:rsidP="006D249B">
      <w:pPr>
        <w:pStyle w:val="Heading5"/>
        <w:numPr>
          <w:ilvl w:val="6"/>
          <w:numId w:val="3"/>
        </w:numPr>
        <w:rPr>
          <w:u w:val="single"/>
        </w:rPr>
      </w:pPr>
      <w:r w:rsidRPr="00925FE0">
        <w:t>The calibration acceptance criteria are the same as those listed in section 3.2.3 above.</w:t>
      </w:r>
    </w:p>
    <w:p w14:paraId="6A73D71A" w14:textId="77777777" w:rsidR="004C59D3" w:rsidRPr="00925FE0" w:rsidRDefault="004C59D3">
      <w:pPr>
        <w:pStyle w:val="Heading5"/>
        <w:numPr>
          <w:ilvl w:val="5"/>
          <w:numId w:val="3"/>
        </w:numPr>
        <w:rPr>
          <w:u w:val="single"/>
        </w:rPr>
      </w:pPr>
      <w:r w:rsidRPr="00925FE0">
        <w:rPr>
          <w:u w:val="single"/>
        </w:rPr>
        <w:t>Measuring Turbidity in Samples</w:t>
      </w:r>
    </w:p>
    <w:p w14:paraId="790FED50" w14:textId="77777777" w:rsidR="00F7047C" w:rsidRPr="00925FE0" w:rsidRDefault="00F7047C" w:rsidP="00F7047C">
      <w:pPr>
        <w:pStyle w:val="Heading5"/>
        <w:numPr>
          <w:ilvl w:val="6"/>
          <w:numId w:val="3"/>
        </w:numPr>
        <w:rPr>
          <w:u w:val="single"/>
        </w:rPr>
      </w:pPr>
      <w:r w:rsidRPr="00925FE0">
        <w:t xml:space="preserve">Double-rinse the sample cell or cuvette with a small amount of the sample.  </w:t>
      </w:r>
    </w:p>
    <w:p w14:paraId="73101357" w14:textId="77777777" w:rsidR="00F7047C" w:rsidRPr="00925FE0" w:rsidRDefault="00F7047C" w:rsidP="00F7047C">
      <w:pPr>
        <w:pStyle w:val="Heading5"/>
        <w:numPr>
          <w:ilvl w:val="6"/>
          <w:numId w:val="3"/>
        </w:numPr>
        <w:rPr>
          <w:u w:val="single"/>
        </w:rPr>
      </w:pPr>
      <w:r w:rsidRPr="00925FE0">
        <w:t>Discard, and pour an aliquot into the sample cell or cuvette.</w:t>
      </w:r>
    </w:p>
    <w:p w14:paraId="4AC2E56B" w14:textId="77777777" w:rsidR="004C59D3" w:rsidRPr="00925FE0" w:rsidRDefault="004C59D3">
      <w:pPr>
        <w:pStyle w:val="Heading5"/>
        <w:numPr>
          <w:ilvl w:val="6"/>
          <w:numId w:val="3"/>
        </w:numPr>
        <w:rPr>
          <w:u w:val="single"/>
        </w:rPr>
      </w:pPr>
      <w:r w:rsidRPr="00925FE0">
        <w:t>Gently agitate the sample and wait until air bubbles disappear.</w:t>
      </w:r>
    </w:p>
    <w:p w14:paraId="305172E4" w14:textId="77777777" w:rsidR="004C59D3" w:rsidRPr="00925FE0" w:rsidRDefault="004C59D3">
      <w:pPr>
        <w:pStyle w:val="Heading5"/>
        <w:numPr>
          <w:ilvl w:val="6"/>
          <w:numId w:val="3"/>
        </w:numPr>
        <w:rPr>
          <w:u w:val="single"/>
        </w:rPr>
      </w:pPr>
      <w:r w:rsidRPr="00925FE0">
        <w:t>Gently dry out its external surface with lint-free paper.</w:t>
      </w:r>
    </w:p>
    <w:p w14:paraId="3FB172B7" w14:textId="77777777" w:rsidR="00EB6111" w:rsidRPr="00925FE0" w:rsidRDefault="004C59D3">
      <w:pPr>
        <w:pStyle w:val="Heading5"/>
        <w:numPr>
          <w:ilvl w:val="6"/>
          <w:numId w:val="3"/>
        </w:numPr>
      </w:pPr>
      <w:r w:rsidRPr="00925FE0">
        <w:t xml:space="preserve">Insert the cell in the instrument and read the turbidity directly from the meter display.  </w:t>
      </w:r>
    </w:p>
    <w:p w14:paraId="158AA0D0" w14:textId="77777777" w:rsidR="00F7047C" w:rsidRPr="00925FE0" w:rsidRDefault="00F7047C" w:rsidP="00F7047C">
      <w:pPr>
        <w:pStyle w:val="Heading5"/>
        <w:numPr>
          <w:ilvl w:val="6"/>
          <w:numId w:val="3"/>
        </w:numPr>
        <w:rPr>
          <w:u w:val="single"/>
        </w:rPr>
      </w:pPr>
      <w:r w:rsidRPr="00925FE0">
        <w:t xml:space="preserve">Process and measure the sample as above and record the instrument reading within 15 minutes of sample collection. </w:t>
      </w:r>
    </w:p>
    <w:p w14:paraId="0248063C" w14:textId="77777777" w:rsidR="004C59D3" w:rsidRPr="00925FE0" w:rsidRDefault="004C59D3">
      <w:pPr>
        <w:pStyle w:val="Heading5"/>
        <w:numPr>
          <w:ilvl w:val="6"/>
          <w:numId w:val="3"/>
        </w:numPr>
      </w:pPr>
      <w:r w:rsidRPr="00925FE0">
        <w:t>Do not use vacuum degassing, ultrasonic bath or other devices to remove bubbles from the sample.  If the sample contains visible bubbles or if it effervesces (as in groundwater, with changes in pressure and temperature), make a note of this in the field records and collect a sample for laboratory measurement.</w:t>
      </w:r>
    </w:p>
    <w:p w14:paraId="2023E7E4" w14:textId="77777777" w:rsidR="00F7047C" w:rsidRPr="00925FE0" w:rsidRDefault="004C59D3">
      <w:pPr>
        <w:pStyle w:val="Heading5"/>
        <w:numPr>
          <w:ilvl w:val="7"/>
          <w:numId w:val="1"/>
        </w:numPr>
        <w:rPr>
          <w:rFonts w:cs="Arial"/>
        </w:rPr>
      </w:pPr>
      <w:r w:rsidRPr="00925FE0">
        <w:t xml:space="preserve">If effervescing samples are collected for laboratory analysis collect the sample without leaving headspace in the container and ship it as soon as possible to the laboratory (the holding time for this measurement is only 48 hrs).  </w:t>
      </w:r>
    </w:p>
    <w:p w14:paraId="1C83E33C" w14:textId="66FB229B" w:rsidR="004C59D3" w:rsidRPr="00925FE0" w:rsidRDefault="004C59D3">
      <w:pPr>
        <w:pStyle w:val="Heading5"/>
        <w:numPr>
          <w:ilvl w:val="7"/>
          <w:numId w:val="1"/>
        </w:numPr>
        <w:rPr>
          <w:rFonts w:cs="Arial"/>
        </w:rPr>
      </w:pPr>
      <w:r w:rsidRPr="00925FE0">
        <w:t xml:space="preserve">Ship this sample in wet ice at </w:t>
      </w:r>
      <w:r w:rsidR="0052763C" w:rsidRPr="00925FE0">
        <w:rPr>
          <w:rFonts w:cs="Arial"/>
        </w:rPr>
        <w:t>≤</w:t>
      </w:r>
      <w:r w:rsidR="0052763C" w:rsidRPr="00925FE0">
        <w:t>6</w:t>
      </w:r>
      <w:r w:rsidR="0052763C" w:rsidRPr="00925FE0">
        <w:rPr>
          <w:rFonts w:cs="Arial"/>
          <w:vertAlign w:val="superscript"/>
        </w:rPr>
        <w:t>o</w:t>
      </w:r>
      <w:r w:rsidR="0052763C" w:rsidRPr="00925FE0">
        <w:t>C</w:t>
      </w:r>
      <w:r w:rsidRPr="00925FE0">
        <w:t>.</w:t>
      </w:r>
    </w:p>
    <w:p w14:paraId="0AB13145" w14:textId="77777777" w:rsidR="004C59D3" w:rsidRPr="00925FE0" w:rsidRDefault="004C59D3">
      <w:pPr>
        <w:pStyle w:val="Heading5"/>
        <w:numPr>
          <w:ilvl w:val="6"/>
          <w:numId w:val="1"/>
        </w:numPr>
        <w:rPr>
          <w:rFonts w:cs="Arial"/>
        </w:rPr>
      </w:pPr>
      <w:r w:rsidRPr="00925FE0">
        <w:t>Pour out the sample, double-rinse the cuvette with de-ionized water in preparation for the next sample.</w:t>
      </w:r>
    </w:p>
    <w:p w14:paraId="4ABBC795" w14:textId="460FAAE5" w:rsidR="00F7047C" w:rsidRPr="00C8050C" w:rsidDel="00C31710" w:rsidRDefault="00F7047C">
      <w:pPr>
        <w:pStyle w:val="Heading5"/>
        <w:numPr>
          <w:ilvl w:val="6"/>
          <w:numId w:val="1"/>
        </w:numPr>
        <w:rPr>
          <w:del w:id="278" w:author="Patronis, Jessica" w:date="2024-07-01T12:01:00Z" w16du:dateUtc="2024-07-01T16:01:00Z"/>
          <w:rFonts w:cs="Arial"/>
          <w:highlight w:val="yellow"/>
        </w:rPr>
      </w:pPr>
      <w:del w:id="279" w:author="Patronis, Jessica" w:date="2024-07-01T12:01:00Z" w16du:dateUtc="2024-07-01T16:01:00Z">
        <w:r w:rsidRPr="00C8050C" w:rsidDel="00C31710">
          <w:rPr>
            <w:highlight w:val="yellow"/>
          </w:rPr>
          <w:lastRenderedPageBreak/>
          <w:delText xml:space="preserve">For measurement of turbidity </w:delText>
        </w:r>
        <w:r w:rsidRPr="00C8050C" w:rsidDel="00C31710">
          <w:rPr>
            <w:i/>
            <w:highlight w:val="yellow"/>
          </w:rPr>
          <w:delText>in situ</w:delText>
        </w:r>
        <w:r w:rsidRPr="00C8050C" w:rsidDel="00C31710">
          <w:rPr>
            <w:highlight w:val="yellow"/>
          </w:rPr>
          <w:delText xml:space="preserve"> with a turbidity probe</w:delText>
        </w:r>
        <w:r w:rsidR="003471D0" w:rsidRPr="00C8050C" w:rsidDel="00C31710">
          <w:rPr>
            <w:highlight w:val="yellow"/>
          </w:rPr>
          <w:delText xml:space="preserve"> </w:delText>
        </w:r>
        <w:r w:rsidR="003471D0" w:rsidRPr="00C8050C" w:rsidDel="00C31710">
          <w:rPr>
            <w:highlight w:val="yellow"/>
            <w:u w:val="single"/>
          </w:rPr>
          <w:delText>(for purposes included in Section 1 above)</w:delText>
        </w:r>
        <w:r w:rsidRPr="00C8050C" w:rsidDel="00C31710">
          <w:rPr>
            <w:highlight w:val="yellow"/>
          </w:rPr>
          <w:delText>, immerse or place the probe at a measuring location representative of the sampling source.</w:delText>
        </w:r>
      </w:del>
    </w:p>
    <w:p w14:paraId="01AA979D" w14:textId="64138111" w:rsidR="00C337EA" w:rsidRPr="00C8050C" w:rsidDel="00C31710" w:rsidRDefault="00C337EA" w:rsidP="00C337EA">
      <w:pPr>
        <w:pStyle w:val="Heading5"/>
        <w:numPr>
          <w:ilvl w:val="7"/>
          <w:numId w:val="1"/>
        </w:numPr>
        <w:rPr>
          <w:del w:id="280" w:author="Patronis, Jessica" w:date="2024-07-01T12:01:00Z" w16du:dateUtc="2024-07-01T16:01:00Z"/>
          <w:rFonts w:cs="Arial"/>
          <w:highlight w:val="yellow"/>
        </w:rPr>
      </w:pPr>
      <w:del w:id="281" w:author="Patronis, Jessica" w:date="2024-07-01T12:01:00Z" w16du:dateUtc="2024-07-01T16:01:00Z">
        <w:r w:rsidRPr="00C8050C" w:rsidDel="00C31710">
          <w:rPr>
            <w:rFonts w:cs="Arial"/>
            <w:highlight w:val="yellow"/>
          </w:rPr>
          <w:delText>If the turbidity instrument has selectable settings to measure the full range of potential sample turbidities, select the correct range in order to take a reading.</w:delText>
        </w:r>
      </w:del>
    </w:p>
    <w:p w14:paraId="20E47CB7" w14:textId="27885345" w:rsidR="00F7047C" w:rsidRPr="00C8050C" w:rsidDel="00C31710" w:rsidRDefault="00F7047C" w:rsidP="00F7047C">
      <w:pPr>
        <w:pStyle w:val="Heading5"/>
        <w:numPr>
          <w:ilvl w:val="7"/>
          <w:numId w:val="1"/>
        </w:numPr>
        <w:rPr>
          <w:del w:id="282" w:author="Patronis, Jessica" w:date="2024-07-01T12:01:00Z" w16du:dateUtc="2024-07-01T16:01:00Z"/>
          <w:rFonts w:cs="Arial"/>
          <w:highlight w:val="yellow"/>
        </w:rPr>
      </w:pPr>
      <w:del w:id="283" w:author="Patronis, Jessica" w:date="2024-07-01T12:01:00Z" w16du:dateUtc="2024-07-01T16:01:00Z">
        <w:r w:rsidRPr="00C8050C" w:rsidDel="00C31710">
          <w:rPr>
            <w:highlight w:val="yellow"/>
          </w:rPr>
          <w:delText>Allow the turbidity instrument reading to stabilize.</w:delText>
        </w:r>
      </w:del>
    </w:p>
    <w:p w14:paraId="55FF164A" w14:textId="7B1B69DA" w:rsidR="008C4A07" w:rsidRPr="00C8050C" w:rsidDel="00C31710" w:rsidRDefault="008C4A07" w:rsidP="00F7047C">
      <w:pPr>
        <w:pStyle w:val="Heading5"/>
        <w:numPr>
          <w:ilvl w:val="7"/>
          <w:numId w:val="1"/>
        </w:numPr>
        <w:rPr>
          <w:del w:id="284" w:author="Patronis, Jessica" w:date="2024-07-01T12:01:00Z" w16du:dateUtc="2024-07-01T16:01:00Z"/>
          <w:rFonts w:cs="Arial"/>
          <w:highlight w:val="yellow"/>
        </w:rPr>
      </w:pPr>
      <w:del w:id="285" w:author="Patronis, Jessica" w:date="2024-07-01T12:01:00Z" w16du:dateUtc="2024-07-01T16:01:00Z">
        <w:r w:rsidRPr="00C8050C" w:rsidDel="00C31710">
          <w:rPr>
            <w:highlight w:val="yellow"/>
          </w:rPr>
          <w:delText>Record the sample turbidity measurement after all applicable meter adjustments have been made and the instrument reading has stabilized.</w:delText>
        </w:r>
      </w:del>
    </w:p>
    <w:p w14:paraId="5421A234" w14:textId="5CB221D7" w:rsidR="0003331D" w:rsidRPr="00C8050C" w:rsidDel="00C31710" w:rsidRDefault="0003331D" w:rsidP="0003331D">
      <w:pPr>
        <w:pStyle w:val="Heading5"/>
        <w:numPr>
          <w:ilvl w:val="7"/>
          <w:numId w:val="1"/>
        </w:numPr>
        <w:rPr>
          <w:del w:id="286" w:author="Patronis, Jessica" w:date="2024-07-01T12:01:00Z" w16du:dateUtc="2024-07-01T16:01:00Z"/>
          <w:rFonts w:cs="Arial"/>
          <w:highlight w:val="yellow"/>
        </w:rPr>
      </w:pPr>
      <w:del w:id="287" w:author="Patronis, Jessica" w:date="2024-07-01T12:01:00Z" w16du:dateUtc="2024-07-01T16:01:00Z">
        <w:r w:rsidRPr="00C8050C" w:rsidDel="00C31710">
          <w:rPr>
            <w:rFonts w:cs="Arial"/>
            <w:highlight w:val="yellow"/>
          </w:rPr>
          <w:delText xml:space="preserve">For </w:delText>
        </w:r>
        <w:r w:rsidRPr="00C8050C" w:rsidDel="00C31710">
          <w:rPr>
            <w:rFonts w:cs="Arial"/>
            <w:i/>
            <w:iCs/>
            <w:highlight w:val="yellow"/>
          </w:rPr>
          <w:delText>in situ</w:delText>
        </w:r>
        <w:r w:rsidRPr="00C8050C" w:rsidDel="00C31710">
          <w:rPr>
            <w:rFonts w:cs="Arial"/>
            <w:highlight w:val="yellow"/>
          </w:rPr>
          <w:delText xml:space="preserve"> measurements of turbidity at depth in surface water or wastewater, immerse the probe at the desired depth and wait for stabilization of the reading and record its value, as above.  </w:delText>
        </w:r>
      </w:del>
    </w:p>
    <w:p w14:paraId="7BC0E7DF" w14:textId="5C734FEE" w:rsidR="0003331D" w:rsidRPr="00C8050C" w:rsidDel="00C31710" w:rsidRDefault="00C960FB" w:rsidP="00F7047C">
      <w:pPr>
        <w:pStyle w:val="Heading5"/>
        <w:numPr>
          <w:ilvl w:val="7"/>
          <w:numId w:val="1"/>
        </w:numPr>
        <w:rPr>
          <w:del w:id="288" w:author="Patronis, Jessica" w:date="2024-07-01T12:01:00Z" w16du:dateUtc="2024-07-01T16:01:00Z"/>
          <w:rFonts w:cs="Arial"/>
          <w:highlight w:val="yellow"/>
        </w:rPr>
      </w:pPr>
      <w:del w:id="289" w:author="Patronis, Jessica" w:date="2024-07-01T12:01:00Z" w16du:dateUtc="2024-07-01T16:01:00Z">
        <w:r w:rsidRPr="00C8050C" w:rsidDel="00C31710">
          <w:rPr>
            <w:rFonts w:cs="Arial"/>
            <w:highlight w:val="yellow"/>
          </w:rPr>
          <w:delText xml:space="preserve">Measure groundwater sample turbidity </w:delText>
        </w:r>
        <w:r w:rsidRPr="00C8050C" w:rsidDel="00C31710">
          <w:rPr>
            <w:rFonts w:cs="Arial"/>
            <w:i/>
            <w:iCs/>
            <w:highlight w:val="yellow"/>
          </w:rPr>
          <w:delText>in situ</w:delText>
        </w:r>
        <w:r w:rsidRPr="00C8050C" w:rsidDel="00C31710">
          <w:rPr>
            <w:rFonts w:cs="Arial"/>
            <w:highlight w:val="yellow"/>
          </w:rPr>
          <w:delText xml:space="preserve"> with a downhole probe or in a flow-through container or other applicable measurement configuration.</w:delText>
        </w:r>
      </w:del>
    </w:p>
    <w:p w14:paraId="794F4E1F" w14:textId="77777777" w:rsidR="004C59D3" w:rsidRPr="00925FE0" w:rsidRDefault="004C59D3">
      <w:pPr>
        <w:pStyle w:val="Heading5"/>
      </w:pPr>
      <w:r w:rsidRPr="00925FE0">
        <w:rPr>
          <w:smallCaps/>
        </w:rPr>
        <w:t>Preventive Maintenance</w:t>
      </w:r>
      <w:r w:rsidRPr="00925FE0">
        <w:t>:  Refer to FT 1000, section 3.</w:t>
      </w:r>
    </w:p>
    <w:p w14:paraId="727502A8" w14:textId="77777777" w:rsidR="004C59D3" w:rsidRPr="00925FE0" w:rsidRDefault="004C59D3" w:rsidP="002A4BFF">
      <w:pPr>
        <w:pStyle w:val="Heading5"/>
        <w:keepNext/>
      </w:pPr>
      <w:bookmarkStart w:id="290" w:name="OLE_LINK1"/>
      <w:r w:rsidRPr="00925FE0">
        <w:rPr>
          <w:smallCaps/>
        </w:rPr>
        <w:t>Documentation</w:t>
      </w:r>
    </w:p>
    <w:p w14:paraId="0DF3C991" w14:textId="77777777" w:rsidR="004C59D3" w:rsidRPr="00925FE0" w:rsidRDefault="004C59D3">
      <w:pPr>
        <w:pStyle w:val="Heading5"/>
        <w:numPr>
          <w:ilvl w:val="5"/>
          <w:numId w:val="6"/>
        </w:numPr>
      </w:pPr>
      <w:r w:rsidRPr="00925FE0">
        <w:t xml:space="preserve">Standard and Reagent Documentation:  Document information about standards and reagents used for calibrations, </w:t>
      </w:r>
      <w:r w:rsidR="002A4BFF" w:rsidRPr="00925FE0">
        <w:t>verifications,</w:t>
      </w:r>
      <w:r w:rsidRPr="00925FE0">
        <w:t xml:space="preserve"> and sample measurements.</w:t>
      </w:r>
    </w:p>
    <w:p w14:paraId="78E77A26" w14:textId="571258B6" w:rsidR="004C59D3" w:rsidRPr="00925FE0" w:rsidRDefault="004C59D3" w:rsidP="00D85664">
      <w:pPr>
        <w:pStyle w:val="Heading5"/>
        <w:numPr>
          <w:ilvl w:val="6"/>
          <w:numId w:val="8"/>
        </w:numPr>
        <w:rPr>
          <w:rFonts w:cs="Arial"/>
        </w:rPr>
      </w:pPr>
      <w:r w:rsidRPr="00925FE0">
        <w:rPr>
          <w:rFonts w:cs="Arial"/>
        </w:rPr>
        <w:t>Note the date of receipt, the expiration date and the date of first use for all standards and reagents.</w:t>
      </w:r>
      <w:r w:rsidR="00B13C8E" w:rsidRPr="00925FE0">
        <w:rPr>
          <w:rFonts w:cs="Arial"/>
        </w:rPr>
        <w:t xml:space="preserve">  </w:t>
      </w:r>
      <w:r w:rsidR="00B13C8E" w:rsidRPr="00925FE0">
        <w:t>Document acceptable verification of any standard used after its expiration date.</w:t>
      </w:r>
    </w:p>
    <w:p w14:paraId="6345F95E" w14:textId="77777777" w:rsidR="004C59D3" w:rsidRPr="00925FE0" w:rsidRDefault="004C59D3">
      <w:pPr>
        <w:pStyle w:val="Heading5"/>
        <w:numPr>
          <w:ilvl w:val="6"/>
          <w:numId w:val="8"/>
        </w:numPr>
        <w:rPr>
          <w:rFonts w:cs="Arial"/>
        </w:rPr>
      </w:pPr>
      <w:r w:rsidRPr="00925FE0">
        <w:rPr>
          <w:rFonts w:cs="Arial"/>
        </w:rPr>
        <w:t>Record the concentration or other value for the standard in the appropriate measurement units.</w:t>
      </w:r>
    </w:p>
    <w:p w14:paraId="0E7C64D7" w14:textId="77777777" w:rsidR="004C59D3" w:rsidRPr="00925FE0" w:rsidRDefault="004C59D3">
      <w:pPr>
        <w:pStyle w:val="Heading5"/>
        <w:numPr>
          <w:ilvl w:val="7"/>
          <w:numId w:val="8"/>
        </w:numPr>
        <w:rPr>
          <w:rFonts w:cs="Arial"/>
        </w:rPr>
      </w:pPr>
      <w:r w:rsidRPr="00925FE0">
        <w:t>Note vendor catalog number and description for preformulated solutions as well as for neat liquids and powdered standards.</w:t>
      </w:r>
    </w:p>
    <w:p w14:paraId="55354FD7" w14:textId="77777777" w:rsidR="004C59D3" w:rsidRPr="00925FE0" w:rsidRDefault="004C59D3">
      <w:pPr>
        <w:pStyle w:val="Heading5"/>
        <w:numPr>
          <w:ilvl w:val="7"/>
          <w:numId w:val="8"/>
        </w:numPr>
      </w:pPr>
      <w:r w:rsidRPr="00925FE0">
        <w:t>Retain vendor assay specifications for standards as part of the calibration record.</w:t>
      </w:r>
    </w:p>
    <w:p w14:paraId="7944CCBC" w14:textId="77777777" w:rsidR="004C59D3" w:rsidRPr="00925FE0" w:rsidRDefault="004C59D3">
      <w:pPr>
        <w:pStyle w:val="Heading5"/>
        <w:numPr>
          <w:ilvl w:val="6"/>
          <w:numId w:val="8"/>
        </w:numPr>
      </w:pPr>
      <w:r w:rsidRPr="00925FE0">
        <w:t>Record the grade of standard or reagent used.</w:t>
      </w:r>
    </w:p>
    <w:p w14:paraId="5F6F3C22" w14:textId="3CB99FA9" w:rsidR="004C59D3" w:rsidRPr="00925FE0" w:rsidRDefault="004C59D3">
      <w:pPr>
        <w:pStyle w:val="Heading5"/>
        <w:numPr>
          <w:ilvl w:val="6"/>
          <w:numId w:val="8"/>
        </w:numPr>
      </w:pPr>
      <w:r w:rsidRPr="00925FE0">
        <w:t>When formulated in-house, document all calculations used to formulate calibration standards.</w:t>
      </w:r>
      <w:r w:rsidR="00B13C8E" w:rsidRPr="00925FE0">
        <w:t xml:space="preserve">  Record the date of preparation for all in-house formulations.</w:t>
      </w:r>
    </w:p>
    <w:p w14:paraId="70DE7927" w14:textId="77777777" w:rsidR="004C59D3" w:rsidRPr="00925FE0" w:rsidRDefault="004C59D3">
      <w:pPr>
        <w:pStyle w:val="Heading5"/>
        <w:numPr>
          <w:ilvl w:val="6"/>
          <w:numId w:val="1"/>
        </w:numPr>
      </w:pPr>
      <w:r w:rsidRPr="00925FE0">
        <w:t>Describe or cite the procedure(s) used to prepare any standards in-house (</w:t>
      </w:r>
      <w:r w:rsidR="00C16193" w:rsidRPr="00925FE0">
        <w:t>DEP</w:t>
      </w:r>
      <w:r w:rsidRPr="00925FE0">
        <w:t xml:space="preserve"> SOP or internal SOP).</w:t>
      </w:r>
    </w:p>
    <w:p w14:paraId="21DAC86D" w14:textId="77777777" w:rsidR="004C59D3" w:rsidRPr="00925FE0" w:rsidRDefault="004C59D3">
      <w:pPr>
        <w:pStyle w:val="Heading5"/>
        <w:numPr>
          <w:ilvl w:val="5"/>
          <w:numId w:val="8"/>
        </w:numPr>
        <w:rPr>
          <w:rFonts w:cs="Arial"/>
        </w:rPr>
      </w:pPr>
      <w:r w:rsidRPr="00925FE0">
        <w:t>Field Instrument Calibration Documentation:  Document acceptable calibration and calibration verification for each instrument unit and field test or analysis, linking this record with affected sample measurements.</w:t>
      </w:r>
    </w:p>
    <w:p w14:paraId="6147CFCB" w14:textId="77777777" w:rsidR="004C59D3" w:rsidRPr="00925FE0" w:rsidRDefault="004C59D3">
      <w:pPr>
        <w:pStyle w:val="Heading5"/>
        <w:numPr>
          <w:ilvl w:val="6"/>
          <w:numId w:val="8"/>
        </w:numPr>
        <w:rPr>
          <w:rFonts w:cs="Arial"/>
        </w:rPr>
      </w:pPr>
      <w:r w:rsidRPr="00925FE0">
        <w:t>Retain vendor certifications of all factory-calibrated instrumentation.</w:t>
      </w:r>
    </w:p>
    <w:p w14:paraId="1AFB828E" w14:textId="770AB685" w:rsidR="004C59D3" w:rsidRPr="00925FE0" w:rsidRDefault="004C59D3">
      <w:pPr>
        <w:pStyle w:val="Heading5"/>
        <w:numPr>
          <w:ilvl w:val="6"/>
          <w:numId w:val="1"/>
        </w:numPr>
      </w:pPr>
      <w:r w:rsidRPr="00925FE0">
        <w:t>Designate the identity of specific instrumentation in the documentation with a unique description or code for each instrument unit used.</w:t>
      </w:r>
      <w:r w:rsidR="00B13C8E" w:rsidRPr="00925FE0">
        <w:t xml:space="preserve">  Record manufacturer name, model number, and identifying number (such as a serial number) for each instrument unit.</w:t>
      </w:r>
    </w:p>
    <w:p w14:paraId="5DCBFC1B" w14:textId="77777777" w:rsidR="004C59D3" w:rsidRPr="00925FE0" w:rsidRDefault="004C59D3">
      <w:pPr>
        <w:pStyle w:val="Heading5"/>
        <w:numPr>
          <w:ilvl w:val="6"/>
          <w:numId w:val="8"/>
        </w:numPr>
      </w:pPr>
      <w:r w:rsidRPr="00925FE0">
        <w:t>Record the time and date of all initial calibrations and all calibration verifications.</w:t>
      </w:r>
    </w:p>
    <w:p w14:paraId="7593717F" w14:textId="661DE7F4" w:rsidR="004C59D3" w:rsidRPr="00925FE0" w:rsidRDefault="006F20CF">
      <w:pPr>
        <w:pStyle w:val="Heading5"/>
        <w:numPr>
          <w:ilvl w:val="6"/>
          <w:numId w:val="8"/>
        </w:numPr>
      </w:pPr>
      <w:r w:rsidRPr="00925FE0">
        <w:t>For all calibration verifications, r</w:t>
      </w:r>
      <w:r w:rsidR="004C59D3" w:rsidRPr="00925FE0">
        <w:t>ecord the instrument reading (value</w:t>
      </w:r>
      <w:r w:rsidRPr="00925FE0">
        <w:t>)</w:t>
      </w:r>
      <w:r w:rsidR="004C59D3" w:rsidRPr="00925FE0">
        <w:t xml:space="preserve"> in appropriate measurement units</w:t>
      </w:r>
      <w:r w:rsidRPr="00925FE0">
        <w:t xml:space="preserve"> to the resolution stated by the instrument manufacturer for the measurement range</w:t>
      </w:r>
      <w:r w:rsidR="004C59D3" w:rsidRPr="00925FE0">
        <w:t>.</w:t>
      </w:r>
    </w:p>
    <w:p w14:paraId="3475FF3C" w14:textId="77777777" w:rsidR="004C59D3" w:rsidRPr="00925FE0" w:rsidRDefault="004C59D3">
      <w:pPr>
        <w:pStyle w:val="Heading5"/>
        <w:numPr>
          <w:ilvl w:val="6"/>
          <w:numId w:val="8"/>
        </w:numPr>
      </w:pPr>
      <w:r w:rsidRPr="00925FE0">
        <w:t>Record the name of the analyst(s) performing the calibration.</w:t>
      </w:r>
    </w:p>
    <w:p w14:paraId="2DCD826E" w14:textId="77777777" w:rsidR="004C59D3" w:rsidRPr="00925FE0" w:rsidRDefault="004C59D3">
      <w:pPr>
        <w:pStyle w:val="Heading5"/>
        <w:numPr>
          <w:ilvl w:val="6"/>
          <w:numId w:val="8"/>
        </w:numPr>
      </w:pPr>
      <w:r w:rsidRPr="00925FE0">
        <w:lastRenderedPageBreak/>
        <w:t>Document the specific standards used to calibrate or verify the instrument or field test with the following information:</w:t>
      </w:r>
    </w:p>
    <w:p w14:paraId="40118370" w14:textId="77777777" w:rsidR="004C59D3" w:rsidRPr="00925FE0" w:rsidRDefault="004C59D3">
      <w:pPr>
        <w:pStyle w:val="Heading5"/>
        <w:numPr>
          <w:ilvl w:val="0"/>
          <w:numId w:val="10"/>
        </w:numPr>
      </w:pPr>
      <w:r w:rsidRPr="00925FE0">
        <w:t>Type of standard or standard name (e.g., formazin)</w:t>
      </w:r>
    </w:p>
    <w:p w14:paraId="7AEC327B" w14:textId="77777777" w:rsidR="004C59D3" w:rsidRPr="00925FE0" w:rsidRDefault="004C59D3">
      <w:pPr>
        <w:pStyle w:val="Heading5"/>
        <w:numPr>
          <w:ilvl w:val="0"/>
          <w:numId w:val="10"/>
        </w:numPr>
      </w:pPr>
      <w:r w:rsidRPr="00925FE0">
        <w:t>Value of standard, including correct units (e.g., 20 NTU)</w:t>
      </w:r>
    </w:p>
    <w:p w14:paraId="52598DDF" w14:textId="77777777" w:rsidR="004C59D3" w:rsidRPr="00925FE0" w:rsidRDefault="004C59D3">
      <w:pPr>
        <w:pStyle w:val="Heading5"/>
        <w:numPr>
          <w:ilvl w:val="0"/>
          <w:numId w:val="10"/>
        </w:numPr>
      </w:pPr>
      <w:r w:rsidRPr="00925FE0">
        <w:t>Link to information recorded according to section 5.1 above</w:t>
      </w:r>
    </w:p>
    <w:p w14:paraId="50A48126" w14:textId="77777777" w:rsidR="004C59D3" w:rsidRPr="00925FE0" w:rsidRDefault="004C59D3">
      <w:pPr>
        <w:pStyle w:val="Heading5"/>
        <w:numPr>
          <w:ilvl w:val="6"/>
          <w:numId w:val="8"/>
        </w:numPr>
      </w:pPr>
      <w:r w:rsidRPr="00925FE0">
        <w:t>Retain manufacturers’ instrument specifications.</w:t>
      </w:r>
    </w:p>
    <w:p w14:paraId="51FB602D" w14:textId="77777777" w:rsidR="004C59D3" w:rsidRPr="00925FE0" w:rsidRDefault="004C59D3">
      <w:pPr>
        <w:pStyle w:val="Heading5"/>
        <w:numPr>
          <w:ilvl w:val="6"/>
          <w:numId w:val="8"/>
        </w:numPr>
      </w:pPr>
      <w:r w:rsidRPr="00925FE0">
        <w:t>Document whether successful initial calibration occurred.</w:t>
      </w:r>
    </w:p>
    <w:p w14:paraId="33A5823A" w14:textId="77777777" w:rsidR="004C59D3" w:rsidRPr="00925FE0" w:rsidRDefault="004C59D3">
      <w:pPr>
        <w:pStyle w:val="Heading5"/>
        <w:numPr>
          <w:ilvl w:val="6"/>
          <w:numId w:val="8"/>
        </w:numPr>
      </w:pPr>
      <w:r w:rsidRPr="00925FE0">
        <w:t>Document whether each calibration verification passed or failed.</w:t>
      </w:r>
    </w:p>
    <w:p w14:paraId="6F81C9C7" w14:textId="77777777" w:rsidR="004C59D3" w:rsidRPr="00925FE0" w:rsidRDefault="004C59D3">
      <w:pPr>
        <w:pStyle w:val="Heading5"/>
        <w:numPr>
          <w:ilvl w:val="6"/>
          <w:numId w:val="1"/>
        </w:numPr>
      </w:pPr>
      <w:r w:rsidRPr="00925FE0">
        <w:t>Document any corrective actions taken to correct instrument performance according to records requirements of FD 3000.</w:t>
      </w:r>
    </w:p>
    <w:p w14:paraId="6126C7E9" w14:textId="77777777" w:rsidR="004C59D3" w:rsidRPr="00925FE0" w:rsidRDefault="004C59D3">
      <w:pPr>
        <w:pStyle w:val="Heading5"/>
        <w:numPr>
          <w:ilvl w:val="7"/>
          <w:numId w:val="1"/>
        </w:numPr>
      </w:pPr>
      <w:r w:rsidRPr="00925FE0">
        <w:t>Document date and time of any corrective action.</w:t>
      </w:r>
    </w:p>
    <w:p w14:paraId="27D00FC9" w14:textId="77777777" w:rsidR="004C59D3" w:rsidRPr="00925FE0" w:rsidRDefault="004C59D3">
      <w:pPr>
        <w:pStyle w:val="Heading5"/>
        <w:numPr>
          <w:ilvl w:val="7"/>
          <w:numId w:val="1"/>
        </w:numPr>
      </w:pPr>
      <w:r w:rsidRPr="00925FE0">
        <w:t>Note any incidence of discontinuation of use of the instrument due to calibration failure.</w:t>
      </w:r>
    </w:p>
    <w:p w14:paraId="73FA5933" w14:textId="77777777" w:rsidR="004C59D3" w:rsidRPr="00925FE0" w:rsidRDefault="004C59D3">
      <w:pPr>
        <w:pStyle w:val="Heading5"/>
        <w:numPr>
          <w:ilvl w:val="6"/>
          <w:numId w:val="1"/>
        </w:numPr>
      </w:pPr>
      <w:r w:rsidRPr="00925FE0">
        <w:t>Describe or cite the specific calibration or verification procedure performed (</w:t>
      </w:r>
      <w:r w:rsidR="00C16193" w:rsidRPr="00925FE0">
        <w:t>DEP</w:t>
      </w:r>
      <w:r w:rsidRPr="00925FE0">
        <w:t xml:space="preserve"> SOP or internal SOP).</w:t>
      </w:r>
    </w:p>
    <w:p w14:paraId="663CE8CB" w14:textId="77777777" w:rsidR="004C59D3" w:rsidRPr="00925FE0" w:rsidRDefault="004C59D3">
      <w:pPr>
        <w:pStyle w:val="Heading5"/>
        <w:numPr>
          <w:ilvl w:val="5"/>
          <w:numId w:val="6"/>
        </w:numPr>
      </w:pPr>
      <w:r w:rsidRPr="00925FE0">
        <w:t>Record all field-testing measurement data, to include the following:</w:t>
      </w:r>
    </w:p>
    <w:p w14:paraId="49BBA9E8" w14:textId="77777777" w:rsidR="004C59D3" w:rsidRPr="00925FE0" w:rsidRDefault="004C59D3">
      <w:pPr>
        <w:pStyle w:val="Heading6"/>
        <w:numPr>
          <w:ilvl w:val="1"/>
          <w:numId w:val="9"/>
        </w:numPr>
        <w:rPr>
          <w:u w:val="single"/>
        </w:rPr>
      </w:pPr>
      <w:r w:rsidRPr="00925FE0">
        <w:t>Project name</w:t>
      </w:r>
    </w:p>
    <w:p w14:paraId="3F721447" w14:textId="77777777" w:rsidR="004C59D3" w:rsidRPr="00925FE0" w:rsidRDefault="004C59D3">
      <w:pPr>
        <w:pStyle w:val="Heading6"/>
        <w:numPr>
          <w:ilvl w:val="1"/>
          <w:numId w:val="9"/>
        </w:numPr>
        <w:rPr>
          <w:u w:val="single"/>
        </w:rPr>
      </w:pPr>
      <w:r w:rsidRPr="00925FE0">
        <w:t>Date and time of measurement or test (including time zone, if applicable)</w:t>
      </w:r>
    </w:p>
    <w:p w14:paraId="1680D052" w14:textId="77777777" w:rsidR="004C59D3" w:rsidRPr="00925FE0" w:rsidRDefault="004C59D3">
      <w:pPr>
        <w:pStyle w:val="Heading6"/>
        <w:numPr>
          <w:ilvl w:val="1"/>
          <w:numId w:val="9"/>
        </w:numPr>
      </w:pPr>
      <w:r w:rsidRPr="00925FE0">
        <w:t>Source and location of the measurement or test sample (e.g., monitoring well identification number, outfall number, station number or other description)</w:t>
      </w:r>
    </w:p>
    <w:p w14:paraId="40694B83" w14:textId="0AEA5496" w:rsidR="00925FE0" w:rsidRPr="00925FE0" w:rsidRDefault="004C59D3" w:rsidP="00925FE0">
      <w:pPr>
        <w:numPr>
          <w:ilvl w:val="1"/>
          <w:numId w:val="9"/>
        </w:numPr>
        <w:rPr>
          <w:u w:val="single"/>
        </w:rPr>
      </w:pPr>
      <w:r w:rsidRPr="00925FE0">
        <w:t>Latitude and longitude of sampling source location (if required)</w:t>
      </w:r>
    </w:p>
    <w:p w14:paraId="3EC5C27F" w14:textId="10CA408A" w:rsidR="00925FE0" w:rsidRDefault="004C59D3" w:rsidP="00925FE0">
      <w:pPr>
        <w:numPr>
          <w:ilvl w:val="1"/>
          <w:numId w:val="9"/>
        </w:numPr>
      </w:pPr>
      <w:r w:rsidRPr="00925FE0">
        <w:t xml:space="preserve">Analyte or parameter measured </w:t>
      </w:r>
    </w:p>
    <w:p w14:paraId="79FEE859" w14:textId="33A9A0E5" w:rsidR="00925FE0" w:rsidRPr="00925FE0" w:rsidRDefault="004C59D3" w:rsidP="0052763C">
      <w:pPr>
        <w:numPr>
          <w:ilvl w:val="1"/>
          <w:numId w:val="9"/>
        </w:numPr>
        <w:rPr>
          <w:u w:val="single"/>
        </w:rPr>
      </w:pPr>
      <w:r w:rsidRPr="00925FE0">
        <w:t>Measurement or test sample value</w:t>
      </w:r>
      <w:r w:rsidR="003C0855" w:rsidRPr="00925FE0">
        <w:t>, recorded to the resolution stated by the instrument manufacturer for the measurement range</w:t>
      </w:r>
    </w:p>
    <w:p w14:paraId="77C04AB1" w14:textId="141054AF" w:rsidR="00925FE0" w:rsidRDefault="0052763C" w:rsidP="0052763C">
      <w:pPr>
        <w:numPr>
          <w:ilvl w:val="1"/>
          <w:numId w:val="9"/>
        </w:numPr>
      </w:pPr>
      <w:r w:rsidRPr="00925FE0">
        <w:t>Reporting units</w:t>
      </w:r>
    </w:p>
    <w:p w14:paraId="403715EA" w14:textId="797E4EAD" w:rsidR="00925FE0" w:rsidRPr="00925FE0" w:rsidRDefault="0052763C" w:rsidP="00925FE0">
      <w:pPr>
        <w:numPr>
          <w:ilvl w:val="1"/>
          <w:numId w:val="9"/>
        </w:numPr>
        <w:rPr>
          <w:rFonts w:eastAsia="MS Mincho"/>
        </w:rPr>
      </w:pPr>
      <w:r w:rsidRPr="00925FE0">
        <w:t xml:space="preserve"> </w:t>
      </w:r>
      <w:r w:rsidR="003C0855" w:rsidRPr="00925FE0">
        <w:t xml:space="preserve">“J” </w:t>
      </w:r>
      <w:r w:rsidR="00F8786C" w:rsidRPr="00925FE0">
        <w:t xml:space="preserve">data </w:t>
      </w:r>
      <w:r w:rsidR="003C0855" w:rsidRPr="00925FE0">
        <w:t xml:space="preserve">qualifier code and explanatory comment if the sample measurement is not chronologically and quantitatively bracketed by acceptable </w:t>
      </w:r>
      <w:r w:rsidR="00911CAD" w:rsidRPr="00925FE0">
        <w:t xml:space="preserve">calibrations and </w:t>
      </w:r>
      <w:r w:rsidR="003C0855" w:rsidRPr="00925FE0">
        <w:t>verifications</w:t>
      </w:r>
      <w:r w:rsidR="00911CAD" w:rsidRPr="00925FE0">
        <w:t xml:space="preserve"> per requirements in FT 1000, section 2.2</w:t>
      </w:r>
      <w:r w:rsidR="003C0855" w:rsidRPr="00925FE0">
        <w:t xml:space="preserve"> </w:t>
      </w:r>
    </w:p>
    <w:p w14:paraId="1E71C437" w14:textId="66EA6A1E" w:rsidR="00925FE0" w:rsidRDefault="004C59D3" w:rsidP="00193574">
      <w:pPr>
        <w:numPr>
          <w:ilvl w:val="1"/>
          <w:numId w:val="9"/>
        </w:numPr>
      </w:pPr>
      <w:r w:rsidRPr="00925FE0">
        <w:t>Initials or name of analyst performing the measurement</w:t>
      </w:r>
    </w:p>
    <w:p w14:paraId="4EDA0B8D" w14:textId="605B023D" w:rsidR="00193574" w:rsidRDefault="004C59D3" w:rsidP="00193574">
      <w:pPr>
        <w:numPr>
          <w:ilvl w:val="1"/>
          <w:numId w:val="9"/>
        </w:numPr>
      </w:pPr>
      <w:r w:rsidRPr="00925FE0">
        <w:t>Unique identification of the specific instrument unit(s) used for the test(s)</w:t>
      </w:r>
      <w:bookmarkEnd w:id="290"/>
    </w:p>
    <w:p w14:paraId="1D3BF15B" w14:textId="77777777" w:rsidR="009022B5" w:rsidRDefault="009022B5" w:rsidP="009022B5"/>
    <w:p w14:paraId="04A624BC" w14:textId="136D15CB" w:rsidR="009022B5" w:rsidRDefault="00805669" w:rsidP="009022B5">
      <w:pPr>
        <w:pStyle w:val="Heading3"/>
        <w:rPr>
          <w:ins w:id="291" w:author="Patronis, Jessica" w:date="2024-07-01T15:57:00Z" w16du:dateUtc="2024-07-01T19:57:00Z"/>
          <w:highlight w:val="yellow"/>
        </w:rPr>
      </w:pPr>
      <w:ins w:id="292" w:author="Patronis, Jessica" w:date="2024-07-25T14:48:00Z" w16du:dateUtc="2024-07-25T18:48:00Z">
        <w:r>
          <w:rPr>
            <w:highlight w:val="yellow"/>
          </w:rPr>
          <w:t>In situ</w:t>
        </w:r>
      </w:ins>
      <w:ins w:id="293" w:author="Krebs, Jacqueline" w:date="2024-06-19T15:18:00Z" w16du:dateUtc="2024-06-19T19:18:00Z">
        <w:r w:rsidR="00941C0B" w:rsidRPr="00A44AE6">
          <w:rPr>
            <w:highlight w:val="yellow"/>
          </w:rPr>
          <w:t xml:space="preserve"> </w:t>
        </w:r>
      </w:ins>
      <w:r w:rsidR="009022B5" w:rsidRPr="00A44AE6">
        <w:rPr>
          <w:highlight w:val="yellow"/>
        </w:rPr>
        <w:t>Measurement of Turbidity by</w:t>
      </w:r>
      <w:ins w:id="294" w:author="Krebs, Jacqueline" w:date="2024-06-19T15:10:00Z" w16du:dateUtc="2024-06-19T19:10:00Z">
        <w:r w:rsidR="000530FB" w:rsidRPr="00A44AE6">
          <w:rPr>
            <w:highlight w:val="yellow"/>
          </w:rPr>
          <w:t xml:space="preserve"> Formazin Ne</w:t>
        </w:r>
      </w:ins>
      <w:ins w:id="295" w:author="Krebs, Jacqueline" w:date="2024-06-19T15:11:00Z" w16du:dateUtc="2024-06-19T19:11:00Z">
        <w:r w:rsidR="000530FB" w:rsidRPr="00A44AE6">
          <w:rPr>
            <w:highlight w:val="yellow"/>
          </w:rPr>
          <w:t>phelometric Units</w:t>
        </w:r>
      </w:ins>
      <w:r w:rsidR="009022B5" w:rsidRPr="00A44AE6">
        <w:rPr>
          <w:highlight w:val="yellow"/>
        </w:rPr>
        <w:t xml:space="preserve"> (FNU)</w:t>
      </w:r>
    </w:p>
    <w:p w14:paraId="43184749" w14:textId="6ACB58DB" w:rsidR="00221F13" w:rsidRPr="00221F13" w:rsidRDefault="00221F13" w:rsidP="00221F13">
      <w:pPr>
        <w:rPr>
          <w:ins w:id="296" w:author="Patronis, Jessica" w:date="2024-07-01T15:57:00Z" w16du:dateUtc="2024-07-01T19:57:00Z"/>
          <w:highlight w:val="yellow"/>
        </w:rPr>
      </w:pPr>
      <w:ins w:id="297" w:author="Patronis, Jessica" w:date="2024-07-01T15:57:00Z" w16du:dateUtc="2024-07-01T19:57:00Z">
        <w:r w:rsidRPr="00221F13">
          <w:rPr>
            <w:highlight w:val="yellow"/>
          </w:rPr>
          <w:t>Use in conjunction with:</w:t>
        </w:r>
      </w:ins>
    </w:p>
    <w:p w14:paraId="3285838F" w14:textId="0B7FDB9A" w:rsidR="00221F13" w:rsidRPr="00221F13" w:rsidRDefault="00221F13" w:rsidP="00221F13">
      <w:pPr>
        <w:pStyle w:val="ListParagraph"/>
        <w:numPr>
          <w:ilvl w:val="0"/>
          <w:numId w:val="24"/>
        </w:numPr>
        <w:rPr>
          <w:ins w:id="298" w:author="Patronis, Jessica" w:date="2024-07-01T15:57:00Z" w16du:dateUtc="2024-07-01T19:57:00Z"/>
          <w:highlight w:val="yellow"/>
        </w:rPr>
      </w:pPr>
      <w:ins w:id="299" w:author="Patronis, Jessica" w:date="2024-07-01T15:57:00Z" w16du:dateUtc="2024-07-01T19:57:00Z">
        <w:r w:rsidRPr="00221F13">
          <w:rPr>
            <w:highlight w:val="yellow"/>
          </w:rPr>
          <w:t>FT 1000 General Field Testing and Measurement</w:t>
        </w:r>
      </w:ins>
    </w:p>
    <w:p w14:paraId="4714DB31" w14:textId="77777777" w:rsidR="00221F13" w:rsidRPr="00221F13" w:rsidRDefault="00221F13" w:rsidP="00221F13">
      <w:pPr>
        <w:pStyle w:val="ListParagraph"/>
        <w:numPr>
          <w:ilvl w:val="0"/>
          <w:numId w:val="24"/>
        </w:numPr>
        <w:rPr>
          <w:ins w:id="300" w:author="Patronis, Jessica" w:date="2024-07-01T15:57:00Z" w16du:dateUtc="2024-07-01T19:57:00Z"/>
          <w:highlight w:val="yellow"/>
        </w:rPr>
      </w:pPr>
      <w:ins w:id="301" w:author="Patronis, Jessica" w:date="2024-07-01T15:57:00Z" w16du:dateUtc="2024-07-01T19:57:00Z">
        <w:r w:rsidRPr="00221F13">
          <w:rPr>
            <w:highlight w:val="yellow"/>
          </w:rPr>
          <w:t>FT 1900 Continuous Monitoring Meters</w:t>
        </w:r>
      </w:ins>
    </w:p>
    <w:p w14:paraId="0629C344" w14:textId="77777777" w:rsidR="00221F13" w:rsidRPr="00221F13" w:rsidRDefault="00221F13" w:rsidP="00221F13">
      <w:pPr>
        <w:pStyle w:val="ListParagraph"/>
        <w:numPr>
          <w:ilvl w:val="0"/>
          <w:numId w:val="24"/>
        </w:numPr>
        <w:rPr>
          <w:ins w:id="302" w:author="Patronis, Jessica" w:date="2024-07-01T15:57:00Z" w16du:dateUtc="2024-07-01T19:57:00Z"/>
          <w:highlight w:val="yellow"/>
        </w:rPr>
      </w:pPr>
      <w:ins w:id="303" w:author="Patronis, Jessica" w:date="2024-07-01T15:57:00Z" w16du:dateUtc="2024-07-01T19:57:00Z">
        <w:r w:rsidRPr="00221F13">
          <w:rPr>
            <w:highlight w:val="yellow"/>
          </w:rPr>
          <w:t>FS 1000 General Sampling Procedures</w:t>
        </w:r>
      </w:ins>
    </w:p>
    <w:p w14:paraId="0B34C0BA" w14:textId="77777777" w:rsidR="00221F13" w:rsidRPr="00221F13" w:rsidRDefault="00221F13" w:rsidP="00221F13">
      <w:pPr>
        <w:pStyle w:val="ListParagraph"/>
        <w:numPr>
          <w:ilvl w:val="0"/>
          <w:numId w:val="24"/>
        </w:numPr>
        <w:rPr>
          <w:ins w:id="304" w:author="Patronis, Jessica" w:date="2024-07-01T15:57:00Z" w16du:dateUtc="2024-07-01T19:57:00Z"/>
          <w:highlight w:val="yellow"/>
        </w:rPr>
      </w:pPr>
      <w:ins w:id="305" w:author="Patronis, Jessica" w:date="2024-07-01T15:57:00Z" w16du:dateUtc="2024-07-01T19:57:00Z">
        <w:r w:rsidRPr="00221F13">
          <w:rPr>
            <w:highlight w:val="yellow"/>
          </w:rPr>
          <w:t>FS 2000 General Aqueous Sampling</w:t>
        </w:r>
      </w:ins>
    </w:p>
    <w:p w14:paraId="7E1915E6" w14:textId="77777777" w:rsidR="00221F13" w:rsidRPr="00221F13" w:rsidRDefault="00221F13" w:rsidP="00221F13">
      <w:pPr>
        <w:pStyle w:val="ListParagraph"/>
        <w:numPr>
          <w:ilvl w:val="0"/>
          <w:numId w:val="24"/>
        </w:numPr>
        <w:rPr>
          <w:ins w:id="306" w:author="Patronis, Jessica" w:date="2024-07-01T15:57:00Z" w16du:dateUtc="2024-07-01T19:57:00Z"/>
          <w:highlight w:val="yellow"/>
        </w:rPr>
      </w:pPr>
      <w:ins w:id="307" w:author="Patronis, Jessica" w:date="2024-07-01T15:57:00Z" w16du:dateUtc="2024-07-01T19:57:00Z">
        <w:r w:rsidRPr="00221F13">
          <w:rPr>
            <w:highlight w:val="yellow"/>
          </w:rPr>
          <w:t>FD 1000 Documentation Procedures</w:t>
        </w:r>
      </w:ins>
    </w:p>
    <w:p w14:paraId="236A0282" w14:textId="77777777" w:rsidR="00221F13" w:rsidRPr="00221F13" w:rsidRDefault="00221F13" w:rsidP="00221F13">
      <w:pPr>
        <w:pStyle w:val="ListParagraph"/>
        <w:numPr>
          <w:ilvl w:val="0"/>
          <w:numId w:val="24"/>
        </w:numPr>
        <w:rPr>
          <w:ins w:id="308" w:author="Patronis, Jessica" w:date="2024-07-01T15:57:00Z" w16du:dateUtc="2024-07-01T19:57:00Z"/>
          <w:highlight w:val="yellow"/>
        </w:rPr>
      </w:pPr>
      <w:ins w:id="309" w:author="Patronis, Jessica" w:date="2024-07-01T15:57:00Z" w16du:dateUtc="2024-07-01T19:57:00Z">
        <w:r w:rsidRPr="00221F13">
          <w:rPr>
            <w:highlight w:val="yellow"/>
          </w:rPr>
          <w:t>FC 1000 Cleaning/Decontamination Procedures</w:t>
        </w:r>
      </w:ins>
    </w:p>
    <w:p w14:paraId="2B714A6D" w14:textId="34EEF9A3" w:rsidR="00221F13" w:rsidRPr="00221F13" w:rsidRDefault="00221F13" w:rsidP="00221F13">
      <w:pPr>
        <w:pStyle w:val="ListParagraph"/>
        <w:numPr>
          <w:ilvl w:val="0"/>
          <w:numId w:val="24"/>
        </w:numPr>
        <w:rPr>
          <w:highlight w:val="yellow"/>
        </w:rPr>
      </w:pPr>
      <w:ins w:id="310" w:author="Patronis, Jessica" w:date="2024-07-01T15:57:00Z" w16du:dateUtc="2024-07-01T19:57:00Z">
        <w:r w:rsidRPr="00221F13">
          <w:rPr>
            <w:highlight w:val="yellow"/>
          </w:rPr>
          <w:t>FA 1000 Regulatory Scope and Administrative Procedures for Use of DEP SOPs</w:t>
        </w:r>
      </w:ins>
    </w:p>
    <w:p w14:paraId="7AE59265" w14:textId="34FE3C31" w:rsidR="00D14975" w:rsidRDefault="00D14975" w:rsidP="00D14975">
      <w:pPr>
        <w:pStyle w:val="Heading5"/>
        <w:numPr>
          <w:ilvl w:val="4"/>
          <w:numId w:val="19"/>
        </w:numPr>
        <w:rPr>
          <w:highlight w:val="yellow"/>
        </w:rPr>
      </w:pPr>
      <w:ins w:id="311" w:author="Patronis, Jessica" w:date="2024-06-28T16:05:00Z" w16du:dateUtc="2024-06-28T20:05:00Z">
        <w:r w:rsidRPr="006C00AD">
          <w:rPr>
            <w:smallCaps/>
            <w:highlight w:val="yellow"/>
          </w:rPr>
          <w:lastRenderedPageBreak/>
          <w:t xml:space="preserve">Introduction: </w:t>
        </w:r>
        <w:r w:rsidRPr="006C00AD">
          <w:rPr>
            <w:highlight w:val="yellow"/>
          </w:rPr>
          <w:t>Turbidity measures the scattering effect that suspended solids have on the propagation of light through a body of water (surface or ground waters). The higher the effect (i.e., intensity of scattered light), the higher the turbidity value. Suspended and colloidal matter such as clay, silt, finely divided organic and inorganic matter, and plankton and other microscopic organisms cause turbidity in water.</w:t>
        </w:r>
      </w:ins>
      <w:ins w:id="312" w:author="Patronis, Jessica" w:date="2024-07-01T13:09:00Z" w16du:dateUtc="2024-07-01T17:09:00Z">
        <w:r w:rsidR="009D1B4D" w:rsidRPr="006C00AD">
          <w:rPr>
            <w:highlight w:val="yellow"/>
          </w:rPr>
          <w:t xml:space="preserve"> This SOP describes use of turbi</w:t>
        </w:r>
      </w:ins>
      <w:ins w:id="313" w:author="Patronis, Jessica" w:date="2024-07-01T13:10:00Z" w16du:dateUtc="2024-07-01T17:10:00Z">
        <w:r w:rsidR="009D1B4D" w:rsidRPr="006C00AD">
          <w:rPr>
            <w:highlight w:val="yellow"/>
          </w:rPr>
          <w:t>dimeters designed for in situ measurements.</w:t>
        </w:r>
      </w:ins>
      <w:ins w:id="314" w:author="Patronis, Jessica" w:date="2024-07-18T14:37:00Z" w16du:dateUtc="2024-07-18T18:37:00Z">
        <w:r w:rsidR="00B576D0">
          <w:rPr>
            <w:highlight w:val="yellow"/>
          </w:rPr>
          <w:t xml:space="preserve"> This method is applicable </w:t>
        </w:r>
      </w:ins>
      <w:ins w:id="315" w:author="Patronis, Jessica" w:date="2024-07-18T14:38:00Z" w16du:dateUtc="2024-07-18T18:38:00Z">
        <w:r w:rsidR="00B576D0">
          <w:rPr>
            <w:highlight w:val="yellow"/>
          </w:rPr>
          <w:t>to turbidity measurements ranging from 1-10,000</w:t>
        </w:r>
      </w:ins>
      <w:ins w:id="316" w:author="Patronis, Jessica" w:date="2024-07-18T14:39:00Z" w16du:dateUtc="2024-07-18T18:39:00Z">
        <w:r w:rsidR="00B576D0">
          <w:rPr>
            <w:highlight w:val="yellow"/>
          </w:rPr>
          <w:t xml:space="preserve"> </w:t>
        </w:r>
      </w:ins>
      <w:r w:rsidR="004F6743">
        <w:rPr>
          <w:highlight w:val="yellow"/>
        </w:rPr>
        <w:t>FN</w:t>
      </w:r>
      <w:ins w:id="317" w:author="Patronis, Jessica" w:date="2024-07-18T14:39:00Z" w16du:dateUtc="2024-07-18T18:39:00Z">
        <w:r w:rsidR="00B576D0">
          <w:rPr>
            <w:highlight w:val="yellow"/>
          </w:rPr>
          <w:t>U</w:t>
        </w:r>
      </w:ins>
      <w:ins w:id="318" w:author="Patronis, Jessica" w:date="2024-07-18T14:38:00Z" w16du:dateUtc="2024-07-18T18:38:00Z">
        <w:r w:rsidR="00B576D0">
          <w:rPr>
            <w:highlight w:val="yellow"/>
          </w:rPr>
          <w:t>.</w:t>
        </w:r>
      </w:ins>
    </w:p>
    <w:p w14:paraId="2CBB1967" w14:textId="4A56B951" w:rsidR="00C10515" w:rsidRPr="00C10515" w:rsidRDefault="004F6743" w:rsidP="004F6743">
      <w:pPr>
        <w:pStyle w:val="Heading5"/>
        <w:numPr>
          <w:ilvl w:val="0"/>
          <w:numId w:val="0"/>
        </w:numPr>
        <w:rPr>
          <w:ins w:id="319" w:author="Patronis, Jessica" w:date="2024-06-28T16:05:00Z" w16du:dateUtc="2024-06-28T20:05:00Z"/>
          <w:rFonts w:cs="Arial"/>
          <w:highlight w:val="yellow"/>
        </w:rPr>
      </w:pPr>
      <w:ins w:id="320" w:author="Patronis, Jessica" w:date="2024-06-28T14:56:00Z" w16du:dateUtc="2024-06-28T18:56:00Z">
        <w:r w:rsidRPr="006C00AD">
          <w:rPr>
            <w:rFonts w:cs="Arial"/>
            <w:highlight w:val="yellow"/>
          </w:rPr>
          <w:t xml:space="preserve">Method </w:t>
        </w:r>
      </w:ins>
      <w:ins w:id="321" w:author="Patronis, Jessica" w:date="2024-06-28T14:07:00Z" w16du:dateUtc="2024-06-28T18:07:00Z">
        <w:r w:rsidRPr="006C00AD">
          <w:rPr>
            <w:rFonts w:cs="Arial"/>
            <w:highlight w:val="yellow"/>
          </w:rPr>
          <w:t>FT 1620</w:t>
        </w:r>
      </w:ins>
      <w:ins w:id="322" w:author="Patronis, Jessica" w:date="2024-06-28T14:09:00Z" w16du:dateUtc="2024-06-28T18:09:00Z">
        <w:r w:rsidRPr="006C00AD">
          <w:rPr>
            <w:rFonts w:cs="Arial"/>
            <w:highlight w:val="yellow"/>
          </w:rPr>
          <w:t xml:space="preserve"> </w:t>
        </w:r>
      </w:ins>
      <w:ins w:id="323" w:author="Patronis, Jessica" w:date="2024-06-28T14:10:00Z" w16du:dateUtc="2024-06-28T18:10:00Z">
        <w:r w:rsidRPr="006C00AD">
          <w:rPr>
            <w:rFonts w:cs="Arial"/>
            <w:highlight w:val="yellow"/>
          </w:rPr>
          <w:t>covers</w:t>
        </w:r>
      </w:ins>
      <w:ins w:id="324" w:author="Patronis, Jessica" w:date="2024-06-28T15:06:00Z" w16du:dateUtc="2024-06-28T19:06:00Z">
        <w:r w:rsidRPr="006C00AD">
          <w:rPr>
            <w:rFonts w:cs="Arial"/>
            <w:highlight w:val="yellow"/>
          </w:rPr>
          <w:t xml:space="preserve"> in situ </w:t>
        </w:r>
      </w:ins>
      <w:ins w:id="325" w:author="Patronis, Jessica" w:date="2024-06-28T15:15:00Z" w16du:dateUtc="2024-06-28T19:15:00Z">
        <w:r w:rsidRPr="006C00AD">
          <w:rPr>
            <w:rFonts w:cs="Arial"/>
            <w:highlight w:val="yellow"/>
          </w:rPr>
          <w:t>turbidimeter</w:t>
        </w:r>
      </w:ins>
      <w:ins w:id="326" w:author="Patronis, Jessica" w:date="2024-06-28T15:32:00Z" w16du:dateUtc="2024-06-28T19:32:00Z">
        <w:r w:rsidRPr="006C00AD">
          <w:rPr>
            <w:rFonts w:cs="Arial"/>
            <w:highlight w:val="yellow"/>
          </w:rPr>
          <w:t xml:space="preserve"> probes</w:t>
        </w:r>
      </w:ins>
      <w:ins w:id="327" w:author="Patronis, Jessica" w:date="2024-06-28T15:15:00Z" w16du:dateUtc="2024-06-28T19:15:00Z">
        <w:r w:rsidRPr="006C00AD">
          <w:rPr>
            <w:rFonts w:cs="Arial"/>
            <w:highlight w:val="yellow"/>
          </w:rPr>
          <w:t xml:space="preserve"> </w:t>
        </w:r>
      </w:ins>
      <w:ins w:id="328" w:author="Patronis, Jessica" w:date="2024-06-28T15:17:00Z" w16du:dateUtc="2024-06-28T19:17:00Z">
        <w:r w:rsidRPr="006C00AD">
          <w:rPr>
            <w:rFonts w:cs="Arial"/>
            <w:highlight w:val="yellow"/>
          </w:rPr>
          <w:t>that</w:t>
        </w:r>
      </w:ins>
      <w:ins w:id="329" w:author="Patronis, Jessica" w:date="2024-06-28T15:16:00Z" w16du:dateUtc="2024-06-28T19:16:00Z">
        <w:r w:rsidRPr="006C00AD">
          <w:rPr>
            <w:rFonts w:cs="Arial"/>
            <w:highlight w:val="yellow"/>
          </w:rPr>
          <w:t xml:space="preserve"> </w:t>
        </w:r>
      </w:ins>
      <w:ins w:id="330" w:author="Patronis, Jessica" w:date="2024-06-28T15:15:00Z" w16du:dateUtc="2024-06-28T19:15:00Z">
        <w:r w:rsidRPr="006C00AD">
          <w:rPr>
            <w:rFonts w:cs="Arial"/>
            <w:highlight w:val="yellow"/>
          </w:rPr>
          <w:t>us</w:t>
        </w:r>
      </w:ins>
      <w:ins w:id="331" w:author="Patronis, Jessica" w:date="2024-06-28T15:16:00Z" w16du:dateUtc="2024-06-28T19:16:00Z">
        <w:r w:rsidRPr="006C00AD">
          <w:rPr>
            <w:rFonts w:cs="Arial"/>
            <w:highlight w:val="yellow"/>
          </w:rPr>
          <w:t>e an infrared light source</w:t>
        </w:r>
      </w:ins>
      <w:ins w:id="332" w:author="Patronis, Jessica" w:date="2024-06-28T15:06:00Z" w16du:dateUtc="2024-06-28T19:06:00Z">
        <w:r w:rsidRPr="006C00AD">
          <w:rPr>
            <w:rFonts w:cs="Arial"/>
            <w:highlight w:val="yellow"/>
          </w:rPr>
          <w:t xml:space="preserve">. </w:t>
        </w:r>
      </w:ins>
      <w:ins w:id="333" w:author="Patronis, Jessica" w:date="2024-06-28T15:16:00Z" w16du:dateUtc="2024-06-28T19:16:00Z">
        <w:r w:rsidRPr="006C00AD">
          <w:rPr>
            <w:rFonts w:cs="Arial"/>
            <w:highlight w:val="yellow"/>
          </w:rPr>
          <w:t>R</w:t>
        </w:r>
      </w:ins>
      <w:ins w:id="334" w:author="Patronis, Jessica" w:date="2024-06-28T14:56:00Z" w16du:dateUtc="2024-06-28T18:56:00Z">
        <w:r w:rsidRPr="006C00AD">
          <w:rPr>
            <w:rFonts w:cs="Arial"/>
            <w:highlight w:val="yellow"/>
          </w:rPr>
          <w:t xml:space="preserve">esults are reported in Formazin Nephelometric Units (FNU). </w:t>
        </w:r>
      </w:ins>
      <w:ins w:id="335" w:author="Patronis, Jessica" w:date="2024-06-28T15:13:00Z" w16du:dateUtc="2024-06-28T19:13:00Z">
        <w:r w:rsidRPr="006C00AD">
          <w:rPr>
            <w:rFonts w:cs="Arial"/>
            <w:highlight w:val="yellow"/>
          </w:rPr>
          <w:t>I</w:t>
        </w:r>
      </w:ins>
      <w:ins w:id="336" w:author="Patronis, Jessica" w:date="2024-06-28T14:35:00Z" w16du:dateUtc="2024-06-28T18:35:00Z">
        <w:r w:rsidRPr="006C00AD">
          <w:rPr>
            <w:rFonts w:cs="Arial"/>
            <w:highlight w:val="yellow"/>
          </w:rPr>
          <w:t xml:space="preserve">n situ probes with turbidity sensors </w:t>
        </w:r>
      </w:ins>
      <w:ins w:id="337" w:author="Patronis, Jessica" w:date="2024-06-28T15:13:00Z" w16du:dateUtc="2024-06-28T19:13:00Z">
        <w:r w:rsidRPr="006C00AD">
          <w:rPr>
            <w:rFonts w:cs="Arial"/>
            <w:highlight w:val="yellow"/>
          </w:rPr>
          <w:t xml:space="preserve">can be </w:t>
        </w:r>
      </w:ins>
      <w:ins w:id="338" w:author="Patronis, Jessica" w:date="2024-06-28T14:35:00Z" w16du:dateUtc="2024-06-28T18:35:00Z">
        <w:r w:rsidRPr="006C00AD">
          <w:rPr>
            <w:rFonts w:cs="Arial"/>
            <w:highlight w:val="yellow"/>
          </w:rPr>
          <w:t xml:space="preserve">used for screening </w:t>
        </w:r>
      </w:ins>
      <w:ins w:id="339" w:author="Patronis, Jessica" w:date="2024-06-28T14:36:00Z" w16du:dateUtc="2024-06-28T18:36:00Z">
        <w:r w:rsidRPr="006C00AD">
          <w:rPr>
            <w:rFonts w:cs="Arial"/>
            <w:highlight w:val="yellow"/>
          </w:rPr>
          <w:t>purposes such as monitoring groundwater purge stabilization parameters</w:t>
        </w:r>
      </w:ins>
      <w:r>
        <w:rPr>
          <w:rFonts w:cs="Arial"/>
          <w:highlight w:val="yellow"/>
        </w:rPr>
        <w:t>,</w:t>
      </w:r>
      <w:ins w:id="340" w:author="Patronis, Jessica" w:date="2024-06-28T14:10:00Z" w16du:dateUtc="2024-06-28T18:10:00Z">
        <w:r w:rsidRPr="006C00AD">
          <w:rPr>
            <w:rFonts w:cs="Arial"/>
            <w:highlight w:val="yellow"/>
          </w:rPr>
          <w:t xml:space="preserve"> </w:t>
        </w:r>
      </w:ins>
      <w:ins w:id="341" w:author="Patronis, Jessica" w:date="2024-06-28T14:36:00Z" w16du:dateUtc="2024-06-28T18:36:00Z">
        <w:r w:rsidRPr="006C00AD">
          <w:rPr>
            <w:rFonts w:cs="Arial"/>
            <w:highlight w:val="yellow"/>
          </w:rPr>
          <w:t xml:space="preserve">or </w:t>
        </w:r>
      </w:ins>
      <w:ins w:id="342" w:author="Patronis, Jessica" w:date="2024-06-28T14:37:00Z" w16du:dateUtc="2024-06-28T18:37:00Z">
        <w:r w:rsidRPr="006C00AD">
          <w:rPr>
            <w:rFonts w:cs="Arial"/>
            <w:highlight w:val="yellow"/>
          </w:rPr>
          <w:t>for monitoring of</w:t>
        </w:r>
      </w:ins>
      <w:ins w:id="343" w:author="Patronis, Jessica" w:date="2024-06-28T14:38:00Z" w16du:dateUtc="2024-06-28T18:38:00Z">
        <w:r w:rsidRPr="006C00AD">
          <w:rPr>
            <w:rFonts w:cs="Arial"/>
            <w:highlight w:val="yellow"/>
          </w:rPr>
          <w:t xml:space="preserve"> surface water.</w:t>
        </w:r>
      </w:ins>
      <w:ins w:id="344" w:author="Patronis, Jessica" w:date="2024-07-18T09:30:00Z" w16du:dateUtc="2024-07-18T13:30:00Z">
        <w:r>
          <w:rPr>
            <w:rFonts w:cs="Arial"/>
            <w:highlight w:val="yellow"/>
          </w:rPr>
          <w:t xml:space="preserve"> </w:t>
        </w:r>
      </w:ins>
      <w:ins w:id="345" w:author="Patronis, Jessica" w:date="2024-07-25T15:59:00Z" w16du:dateUtc="2024-07-25T19:59:00Z">
        <w:r w:rsidR="008A5971" w:rsidRPr="008A5971">
          <w:rPr>
            <w:rFonts w:cs="Arial"/>
            <w:highlight w:val="yellow"/>
          </w:rPr>
          <w:t xml:space="preserve">Follow the instructions in FT 1920 for instruments that will be deployed for continuous monitoring for ambient in situ monitoring. </w:t>
        </w:r>
      </w:ins>
      <w:ins w:id="346" w:author="Patronis, Jessica" w:date="2024-07-18T09:30:00Z" w16du:dateUtc="2024-07-18T13:30:00Z">
        <w:r>
          <w:rPr>
            <w:rFonts w:cs="Arial"/>
            <w:highlight w:val="yellow"/>
          </w:rPr>
          <w:t>FT</w:t>
        </w:r>
      </w:ins>
      <w:ins w:id="347" w:author="Patronis, Jessica" w:date="2024-07-18T09:36:00Z" w16du:dateUtc="2024-07-18T13:36:00Z">
        <w:r>
          <w:rPr>
            <w:rFonts w:cs="Arial"/>
            <w:highlight w:val="yellow"/>
          </w:rPr>
          <w:t xml:space="preserve"> </w:t>
        </w:r>
      </w:ins>
      <w:ins w:id="348" w:author="Patronis, Jessica" w:date="2024-07-18T09:30:00Z" w16du:dateUtc="2024-07-18T13:30:00Z">
        <w:r>
          <w:rPr>
            <w:rFonts w:cs="Arial"/>
            <w:highlight w:val="yellow"/>
          </w:rPr>
          <w:t>1620 s</w:t>
        </w:r>
      </w:ins>
      <w:ins w:id="349" w:author="Patronis, Jessica" w:date="2024-07-18T14:21:00Z" w16du:dateUtc="2024-07-18T18:21:00Z">
        <w:r>
          <w:rPr>
            <w:rFonts w:cs="Arial"/>
            <w:highlight w:val="yellow"/>
          </w:rPr>
          <w:t>hall</w:t>
        </w:r>
      </w:ins>
      <w:ins w:id="350" w:author="Patronis, Jessica" w:date="2024-07-18T09:30:00Z" w16du:dateUtc="2024-07-18T13:30:00Z">
        <w:r>
          <w:rPr>
            <w:rFonts w:cs="Arial"/>
            <w:highlight w:val="yellow"/>
          </w:rPr>
          <w:t xml:space="preserve"> be used for the continuous monitoring of </w:t>
        </w:r>
      </w:ins>
      <w:ins w:id="351" w:author="Patronis, Jessica" w:date="2024-07-18T09:31:00Z" w16du:dateUtc="2024-07-18T13:31:00Z">
        <w:r>
          <w:rPr>
            <w:rFonts w:cs="Arial"/>
            <w:highlight w:val="yellow"/>
          </w:rPr>
          <w:t>turbidity of wastewater matrices as reclaimed water at domestic wastewater treatment facilities as required by Rule 62-610.320</w:t>
        </w:r>
      </w:ins>
      <w:ins w:id="352" w:author="Patronis, Jessica" w:date="2024-07-18T14:26:00Z" w16du:dateUtc="2024-07-18T18:26:00Z">
        <w:r>
          <w:rPr>
            <w:rFonts w:cs="Arial"/>
            <w:highlight w:val="yellow"/>
          </w:rPr>
          <w:t>,</w:t>
        </w:r>
      </w:ins>
      <w:ins w:id="353" w:author="Patronis, Jessica" w:date="2024-07-18T09:31:00Z" w16du:dateUtc="2024-07-18T13:31:00Z">
        <w:r>
          <w:rPr>
            <w:rFonts w:cs="Arial"/>
            <w:highlight w:val="yellow"/>
          </w:rPr>
          <w:t xml:space="preserve"> </w:t>
        </w:r>
      </w:ins>
      <w:ins w:id="354" w:author="Patronis, Jessica" w:date="2024-07-18T09:32:00Z" w16du:dateUtc="2024-07-18T13:32:00Z">
        <w:r>
          <w:rPr>
            <w:rFonts w:cs="Arial"/>
            <w:highlight w:val="yellow"/>
          </w:rPr>
          <w:t>F.A.C.</w:t>
        </w:r>
      </w:ins>
      <w:ins w:id="355" w:author="Patronis, Jessica" w:date="2024-07-18T09:30:00Z" w16du:dateUtc="2024-07-18T13:30:00Z">
        <w:r>
          <w:rPr>
            <w:rFonts w:cs="Arial"/>
            <w:highlight w:val="yellow"/>
          </w:rPr>
          <w:t xml:space="preserve"> </w:t>
        </w:r>
      </w:ins>
      <w:ins w:id="356" w:author="Patronis, Jessica" w:date="2024-06-28T13:09:00Z" w16du:dateUtc="2024-06-28T17:09:00Z">
        <w:r w:rsidRPr="006C00AD">
          <w:rPr>
            <w:rFonts w:cs="Arial"/>
            <w:highlight w:val="yellow"/>
          </w:rPr>
          <w:t>FT 16</w:t>
        </w:r>
      </w:ins>
      <w:ins w:id="357" w:author="Patronis, Jessica" w:date="2024-06-28T14:05:00Z" w16du:dateUtc="2024-06-28T18:05:00Z">
        <w:r w:rsidRPr="006C00AD">
          <w:rPr>
            <w:rFonts w:cs="Arial"/>
            <w:highlight w:val="yellow"/>
          </w:rPr>
          <w:t>2</w:t>
        </w:r>
      </w:ins>
      <w:ins w:id="358" w:author="Patronis, Jessica" w:date="2024-06-28T13:09:00Z" w16du:dateUtc="2024-06-28T17:09:00Z">
        <w:r w:rsidRPr="006C00AD">
          <w:rPr>
            <w:rFonts w:cs="Arial"/>
            <w:highlight w:val="yellow"/>
          </w:rPr>
          <w:t>0</w:t>
        </w:r>
      </w:ins>
      <w:ins w:id="359" w:author="Patronis, Jessica" w:date="2024-06-28T14:05:00Z" w16du:dateUtc="2024-06-28T18:05:00Z">
        <w:r w:rsidRPr="006C00AD">
          <w:rPr>
            <w:rFonts w:cs="Arial"/>
            <w:highlight w:val="yellow"/>
          </w:rPr>
          <w:t xml:space="preserve"> </w:t>
        </w:r>
      </w:ins>
      <w:ins w:id="360" w:author="Patronis, Jessica" w:date="2024-07-18T14:21:00Z" w16du:dateUtc="2024-07-18T18:21:00Z">
        <w:r>
          <w:rPr>
            <w:rFonts w:cs="Arial"/>
            <w:highlight w:val="yellow"/>
          </w:rPr>
          <w:t xml:space="preserve">shall not be used </w:t>
        </w:r>
      </w:ins>
      <w:ins w:id="361" w:author="Patronis, Jessica" w:date="2024-06-28T13:11:00Z" w16du:dateUtc="2024-06-28T17:11:00Z">
        <w:r w:rsidRPr="006C00AD">
          <w:rPr>
            <w:rFonts w:cs="Arial"/>
            <w:highlight w:val="yellow"/>
          </w:rPr>
          <w:t xml:space="preserve">when collecting samples for NPDES permit compliance </w:t>
        </w:r>
      </w:ins>
      <w:ins w:id="362" w:author="Patronis, Jessica" w:date="2024-06-28T13:09:00Z" w16du:dateUtc="2024-06-28T17:09:00Z">
        <w:r w:rsidRPr="006C00AD">
          <w:rPr>
            <w:rFonts w:cs="Arial"/>
            <w:highlight w:val="yellow"/>
          </w:rPr>
          <w:t xml:space="preserve">or regulatory </w:t>
        </w:r>
      </w:ins>
      <w:ins w:id="363" w:author="Patronis, Jessica" w:date="2024-06-28T13:15:00Z" w16du:dateUtc="2024-06-28T17:15:00Z">
        <w:r w:rsidRPr="006C00AD">
          <w:rPr>
            <w:rFonts w:cs="Arial"/>
            <w:highlight w:val="yellow"/>
          </w:rPr>
          <w:t xml:space="preserve">compliance </w:t>
        </w:r>
      </w:ins>
      <w:ins w:id="364" w:author="Patronis, Jessica" w:date="2024-06-28T13:09:00Z" w16du:dateUtc="2024-06-28T17:09:00Z">
        <w:r w:rsidRPr="006C00AD">
          <w:rPr>
            <w:rFonts w:cs="Arial"/>
            <w:highlight w:val="yellow"/>
          </w:rPr>
          <w:t>sampling</w:t>
        </w:r>
      </w:ins>
      <w:ins w:id="365" w:author="Patronis, Jessica" w:date="2024-06-28T14:06:00Z" w16du:dateUtc="2024-06-28T18:06:00Z">
        <w:r w:rsidRPr="006C00AD">
          <w:rPr>
            <w:rFonts w:cs="Arial"/>
            <w:highlight w:val="yellow"/>
          </w:rPr>
          <w:t xml:space="preserve"> defined in </w:t>
        </w:r>
      </w:ins>
      <w:ins w:id="366" w:author="Patronis, Jessica" w:date="2024-07-30T10:47:00Z" w16du:dateUtc="2024-07-30T14:47:00Z">
        <w:r w:rsidR="00E4212D">
          <w:rPr>
            <w:rFonts w:cs="Arial"/>
            <w:highlight w:val="yellow"/>
          </w:rPr>
          <w:t>r</w:t>
        </w:r>
      </w:ins>
      <w:ins w:id="367" w:author="Patronis, Jessica" w:date="2024-06-28T14:06:00Z" w16du:dateUtc="2024-06-28T18:06:00Z">
        <w:r w:rsidRPr="006C00AD">
          <w:rPr>
            <w:rFonts w:cs="Arial"/>
            <w:highlight w:val="yellow"/>
          </w:rPr>
          <w:t>ules or permits.</w:t>
        </w:r>
      </w:ins>
      <w:ins w:id="368" w:author="Patronis, Jessica" w:date="2024-06-28T14:43:00Z" w16du:dateUtc="2024-06-28T18:43:00Z">
        <w:r w:rsidRPr="006C00AD">
          <w:rPr>
            <w:highlight w:val="yellow"/>
          </w:rPr>
          <w:t xml:space="preserve"> </w:t>
        </w:r>
      </w:ins>
      <w:ins w:id="369" w:author="Patronis, Jessica" w:date="2024-06-28T14:45:00Z" w16du:dateUtc="2024-06-28T18:45:00Z">
        <w:r w:rsidRPr="006C00AD">
          <w:rPr>
            <w:rFonts w:cs="Arial"/>
            <w:highlight w:val="yellow"/>
          </w:rPr>
          <w:t>M</w:t>
        </w:r>
      </w:ins>
      <w:ins w:id="370" w:author="Patronis, Jessica" w:date="2024-06-28T14:44:00Z" w16du:dateUtc="2024-06-28T18:44:00Z">
        <w:r w:rsidRPr="006C00AD">
          <w:rPr>
            <w:rFonts w:cs="Arial"/>
            <w:highlight w:val="yellow"/>
          </w:rPr>
          <w:t>ethod FT</w:t>
        </w:r>
      </w:ins>
      <w:ins w:id="371" w:author="Patronis, Jessica" w:date="2024-07-18T09:36:00Z" w16du:dateUtc="2024-07-18T13:36:00Z">
        <w:r>
          <w:rPr>
            <w:rFonts w:cs="Arial"/>
            <w:highlight w:val="yellow"/>
          </w:rPr>
          <w:t xml:space="preserve"> </w:t>
        </w:r>
      </w:ins>
      <w:ins w:id="372" w:author="Patronis, Jessica" w:date="2024-06-28T14:44:00Z" w16du:dateUtc="2024-06-28T18:44:00Z">
        <w:r w:rsidRPr="006C00AD">
          <w:rPr>
            <w:rFonts w:cs="Arial"/>
            <w:highlight w:val="yellow"/>
          </w:rPr>
          <w:t>1620</w:t>
        </w:r>
      </w:ins>
      <w:ins w:id="373" w:author="Patronis, Jessica" w:date="2024-06-28T14:43:00Z" w16du:dateUtc="2024-06-28T18:43:00Z">
        <w:r w:rsidRPr="006C00AD">
          <w:rPr>
            <w:rFonts w:cs="Arial"/>
            <w:highlight w:val="yellow"/>
          </w:rPr>
          <w:t xml:space="preserve"> may be proposed for use in studies that entail comparison measurements (dredge and fill) or unattended deployment for </w:t>
        </w:r>
      </w:ins>
      <w:ins w:id="374" w:author="Patronis, Jessica" w:date="2024-06-28T15:33:00Z" w16du:dateUtc="2024-06-28T19:33:00Z">
        <w:r w:rsidRPr="006C00AD">
          <w:rPr>
            <w:rFonts w:cs="Arial"/>
            <w:highlight w:val="yellow"/>
          </w:rPr>
          <w:t xml:space="preserve">continuous </w:t>
        </w:r>
      </w:ins>
      <w:ins w:id="375" w:author="Patronis, Jessica" w:date="2024-06-28T14:43:00Z" w16du:dateUtc="2024-06-28T18:43:00Z">
        <w:r w:rsidRPr="006C00AD">
          <w:rPr>
            <w:rFonts w:cs="Arial"/>
            <w:highlight w:val="yellow"/>
          </w:rPr>
          <w:t>monitoring purposes</w:t>
        </w:r>
      </w:ins>
      <w:ins w:id="376" w:author="Patronis, Jessica" w:date="2024-06-28T14:46:00Z" w16du:dateUtc="2024-06-28T18:46:00Z">
        <w:r w:rsidRPr="006C00AD">
          <w:rPr>
            <w:rFonts w:cs="Arial"/>
            <w:highlight w:val="yellow"/>
          </w:rPr>
          <w:t>, with specific Department approval</w:t>
        </w:r>
      </w:ins>
      <w:ins w:id="377" w:author="Patronis, Jessica" w:date="2024-06-28T14:43:00Z" w16du:dateUtc="2024-06-28T18:43:00Z">
        <w:r w:rsidRPr="006C00AD">
          <w:rPr>
            <w:rFonts w:cs="Arial"/>
            <w:highlight w:val="yellow"/>
          </w:rPr>
          <w:t>.</w:t>
        </w:r>
      </w:ins>
      <w:ins w:id="378" w:author="Patronis, Jessica" w:date="2024-06-28T14:47:00Z" w16du:dateUtc="2024-06-28T18:47:00Z">
        <w:r w:rsidRPr="006C00AD">
          <w:rPr>
            <w:highlight w:val="yellow"/>
          </w:rPr>
          <w:t xml:space="preserve"> </w:t>
        </w:r>
        <w:r w:rsidRPr="006C00AD">
          <w:rPr>
            <w:rFonts w:cs="Arial"/>
            <w:b/>
            <w:bCs/>
            <w:highlight w:val="yellow"/>
          </w:rPr>
          <w:t xml:space="preserve">Do not report </w:t>
        </w:r>
      </w:ins>
      <w:ins w:id="379" w:author="Patronis, Jessica" w:date="2024-07-18T09:20:00Z" w16du:dateUtc="2024-07-18T13:20:00Z">
        <w:r>
          <w:rPr>
            <w:rFonts w:cs="Arial"/>
            <w:b/>
            <w:bCs/>
            <w:highlight w:val="yellow"/>
          </w:rPr>
          <w:t xml:space="preserve">turbidity </w:t>
        </w:r>
      </w:ins>
      <w:ins w:id="380" w:author="Patronis, Jessica" w:date="2024-06-28T14:47:00Z" w16du:dateUtc="2024-06-28T18:47:00Z">
        <w:r w:rsidRPr="006C00AD">
          <w:rPr>
            <w:rFonts w:cs="Arial"/>
            <w:b/>
            <w:bCs/>
            <w:highlight w:val="yellow"/>
          </w:rPr>
          <w:t>results</w:t>
        </w:r>
      </w:ins>
      <w:ins w:id="381" w:author="Patronis, Jessica" w:date="2024-07-18T09:20:00Z" w16du:dateUtc="2024-07-18T13:20:00Z">
        <w:r>
          <w:rPr>
            <w:rFonts w:cs="Arial"/>
            <w:b/>
            <w:bCs/>
            <w:highlight w:val="yellow"/>
          </w:rPr>
          <w:t xml:space="preserve"> measured using</w:t>
        </w:r>
      </w:ins>
      <w:ins w:id="382" w:author="Patronis, Jessica" w:date="2024-06-28T14:47:00Z" w16du:dateUtc="2024-06-28T18:47:00Z">
        <w:r w:rsidRPr="006C00AD">
          <w:rPr>
            <w:rFonts w:cs="Arial"/>
            <w:b/>
            <w:bCs/>
            <w:highlight w:val="yellow"/>
          </w:rPr>
          <w:t xml:space="preserve"> </w:t>
        </w:r>
      </w:ins>
      <w:ins w:id="383" w:author="Patronis, Jessica" w:date="2024-07-18T09:20:00Z" w16du:dateUtc="2024-07-18T13:20:00Z">
        <w:r w:rsidRPr="00D0456F">
          <w:rPr>
            <w:rFonts w:cs="Arial"/>
            <w:b/>
            <w:bCs/>
            <w:highlight w:val="yellow"/>
          </w:rPr>
          <w:t>FT</w:t>
        </w:r>
      </w:ins>
      <w:ins w:id="384" w:author="Patronis, Jessica" w:date="2024-07-18T09:36:00Z" w16du:dateUtc="2024-07-18T13:36:00Z">
        <w:r w:rsidRPr="00D0456F">
          <w:rPr>
            <w:rFonts w:cs="Arial"/>
            <w:b/>
            <w:bCs/>
            <w:highlight w:val="yellow"/>
          </w:rPr>
          <w:t xml:space="preserve"> </w:t>
        </w:r>
      </w:ins>
      <w:ins w:id="385" w:author="Patronis, Jessica" w:date="2024-07-18T09:20:00Z" w16du:dateUtc="2024-07-18T13:20:00Z">
        <w:r w:rsidRPr="00D0456F">
          <w:rPr>
            <w:rFonts w:cs="Arial"/>
            <w:b/>
            <w:bCs/>
            <w:highlight w:val="yellow"/>
          </w:rPr>
          <w:t>1620</w:t>
        </w:r>
      </w:ins>
      <w:ins w:id="386" w:author="Patronis, Jessica" w:date="2024-06-28T14:47:00Z" w16du:dateUtc="2024-06-28T18:47:00Z">
        <w:r w:rsidRPr="00D0456F">
          <w:rPr>
            <w:rFonts w:cs="Arial"/>
            <w:b/>
            <w:bCs/>
            <w:highlight w:val="yellow"/>
          </w:rPr>
          <w:t xml:space="preserve"> </w:t>
        </w:r>
        <w:r w:rsidRPr="006C00AD">
          <w:rPr>
            <w:rFonts w:cs="Arial"/>
            <w:b/>
            <w:bCs/>
            <w:highlight w:val="yellow"/>
          </w:rPr>
          <w:t xml:space="preserve">for regulatory purposes such as permit compliance unless the Department has approved the use for the specific </w:t>
        </w:r>
        <w:r w:rsidRPr="00FB21B7">
          <w:rPr>
            <w:rFonts w:cs="Arial"/>
            <w:b/>
            <w:bCs/>
            <w:highlight w:val="yellow"/>
          </w:rPr>
          <w:t>project</w:t>
        </w:r>
      </w:ins>
      <w:ins w:id="387" w:author="Patronis, Jessica" w:date="2024-07-18T14:25:00Z" w16du:dateUtc="2024-07-18T18:25:00Z">
        <w:r w:rsidRPr="00FB21B7">
          <w:rPr>
            <w:rFonts w:cs="Arial"/>
            <w:b/>
            <w:bCs/>
            <w:highlight w:val="yellow"/>
          </w:rPr>
          <w:t xml:space="preserve"> </w:t>
        </w:r>
        <w:r w:rsidRPr="00FB21B7">
          <w:rPr>
            <w:b/>
            <w:bCs/>
            <w:highlight w:val="yellow"/>
          </w:rPr>
          <w:t>or for compliance with Rule 62-610.320, F.A.C</w:t>
        </w:r>
      </w:ins>
      <w:ins w:id="388" w:author="Patronis, Jessica" w:date="2024-06-28T14:47:00Z" w16du:dateUtc="2024-06-28T18:47:00Z">
        <w:r w:rsidRPr="006C00AD">
          <w:rPr>
            <w:rFonts w:cs="Arial"/>
            <w:b/>
            <w:bCs/>
            <w:highlight w:val="yellow"/>
          </w:rPr>
          <w:t>.</w:t>
        </w:r>
      </w:ins>
      <w:ins w:id="389" w:author="Patronis, Jessica" w:date="2024-06-28T15:18:00Z" w16du:dateUtc="2024-06-28T19:18:00Z">
        <w:r w:rsidRPr="006C00AD">
          <w:rPr>
            <w:rFonts w:cs="Arial"/>
            <w:highlight w:val="yellow"/>
          </w:rPr>
          <w:t xml:space="preserve"> All </w:t>
        </w:r>
      </w:ins>
      <w:ins w:id="390" w:author="Patronis, Jessica" w:date="2024-07-18T09:24:00Z" w16du:dateUtc="2024-07-18T13:24:00Z">
        <w:r>
          <w:rPr>
            <w:rFonts w:cs="Arial"/>
            <w:highlight w:val="yellow"/>
          </w:rPr>
          <w:t>turbidity probes</w:t>
        </w:r>
      </w:ins>
      <w:ins w:id="391" w:author="Patronis, Jessica" w:date="2024-06-28T15:18:00Z" w16du:dateUtc="2024-06-28T19:18:00Z">
        <w:r w:rsidRPr="006C00AD">
          <w:rPr>
            <w:rFonts w:cs="Arial"/>
            <w:highlight w:val="yellow"/>
          </w:rPr>
          <w:t xml:space="preserve"> must be calibrated and verified according to the requirements in FT 1620.</w:t>
        </w:r>
      </w:ins>
    </w:p>
    <w:p w14:paraId="2C255D1D" w14:textId="0EA213FD" w:rsidR="00656CF2" w:rsidRPr="006C00AD" w:rsidRDefault="00656CF2" w:rsidP="00D14975">
      <w:pPr>
        <w:pStyle w:val="Heading5"/>
        <w:numPr>
          <w:ilvl w:val="4"/>
          <w:numId w:val="19"/>
        </w:numPr>
        <w:rPr>
          <w:highlight w:val="yellow"/>
        </w:rPr>
      </w:pPr>
      <w:r w:rsidRPr="006C00AD">
        <w:rPr>
          <w:smallCaps/>
          <w:highlight w:val="yellow"/>
        </w:rPr>
        <w:t>Equipment and Supplies</w:t>
      </w:r>
    </w:p>
    <w:p w14:paraId="3071F070" w14:textId="2BDAFA37" w:rsidR="00656CF2" w:rsidRPr="006C00AD" w:rsidRDefault="00656CF2" w:rsidP="00656CF2">
      <w:pPr>
        <w:pStyle w:val="Heading5"/>
        <w:numPr>
          <w:ilvl w:val="5"/>
          <w:numId w:val="1"/>
        </w:numPr>
        <w:rPr>
          <w:highlight w:val="yellow"/>
        </w:rPr>
      </w:pPr>
      <w:r w:rsidRPr="006C00AD">
        <w:rPr>
          <w:highlight w:val="yellow"/>
          <w:u w:val="single"/>
        </w:rPr>
        <w:t>Field Instrument:</w:t>
      </w:r>
      <w:r w:rsidRPr="006C00AD">
        <w:rPr>
          <w:highlight w:val="yellow"/>
        </w:rPr>
        <w:t xml:space="preserve">  Use a </w:t>
      </w:r>
      <w:ins w:id="392" w:author="Patronis, Jessica" w:date="2024-07-01T12:59:00Z" w16du:dateUtc="2024-07-01T16:59:00Z">
        <w:r w:rsidR="00953DB0" w:rsidRPr="006C00AD">
          <w:rPr>
            <w:highlight w:val="yellow"/>
          </w:rPr>
          <w:t>nephelo</w:t>
        </w:r>
      </w:ins>
      <w:ins w:id="393" w:author="Patronis, Jessica" w:date="2024-07-01T13:00:00Z" w16du:dateUtc="2024-07-01T17:00:00Z">
        <w:r w:rsidR="00953DB0" w:rsidRPr="006C00AD">
          <w:rPr>
            <w:highlight w:val="yellow"/>
          </w:rPr>
          <w:t xml:space="preserve">metric, non-ratiometric, near-ifrared turbidimeter </w:t>
        </w:r>
      </w:ins>
      <w:ins w:id="394" w:author="Patronis, Jessica" w:date="2024-07-01T13:08:00Z" w16du:dateUtc="2024-07-01T17:08:00Z">
        <w:r w:rsidR="009D1B4D" w:rsidRPr="006C00AD">
          <w:rPr>
            <w:highlight w:val="yellow"/>
          </w:rPr>
          <w:t xml:space="preserve">probe </w:t>
        </w:r>
      </w:ins>
      <w:r w:rsidRPr="006C00AD">
        <w:rPr>
          <w:highlight w:val="yellow"/>
        </w:rPr>
        <w:t xml:space="preserve">consisting of a </w:t>
      </w:r>
      <w:ins w:id="395" w:author="Patronis, Jessica" w:date="2024-07-01T13:02:00Z" w16du:dateUtc="2024-07-01T17:02:00Z">
        <w:r w:rsidR="009D1B4D" w:rsidRPr="006C00AD">
          <w:rPr>
            <w:highlight w:val="yellow"/>
          </w:rPr>
          <w:t xml:space="preserve">monochromatic </w:t>
        </w:r>
      </w:ins>
      <w:r w:rsidRPr="006C00AD">
        <w:rPr>
          <w:highlight w:val="yellow"/>
        </w:rPr>
        <w:t>light source</w:t>
      </w:r>
      <w:ins w:id="396" w:author="Patronis, Jessica" w:date="2024-07-01T13:06:00Z" w16du:dateUtc="2024-07-01T17:06:00Z">
        <w:r w:rsidR="009D1B4D" w:rsidRPr="006C00AD">
          <w:rPr>
            <w:highlight w:val="yellow"/>
          </w:rPr>
          <w:t>.</w:t>
        </w:r>
      </w:ins>
      <w:ins w:id="397" w:author="Patronis, Jessica" w:date="2024-07-01T14:21:00Z" w16du:dateUtc="2024-07-01T18:21:00Z">
        <w:r w:rsidR="009045E4" w:rsidRPr="006C00AD">
          <w:rPr>
            <w:highlight w:val="yellow"/>
          </w:rPr>
          <w:t xml:space="preserve"> This may be a submersible-sensor instrument consisting of a mul</w:t>
        </w:r>
      </w:ins>
      <w:ins w:id="398" w:author="Patronis, Jessica" w:date="2024-07-01T14:22:00Z" w16du:dateUtc="2024-07-01T18:22:00Z">
        <w:r w:rsidR="009045E4" w:rsidRPr="006C00AD">
          <w:rPr>
            <w:highlight w:val="yellow"/>
          </w:rPr>
          <w:t>tiparameter probe with installed turbidity sensor</w:t>
        </w:r>
      </w:ins>
      <w:r w:rsidRPr="006C00AD">
        <w:rPr>
          <w:highlight w:val="yellow"/>
        </w:rPr>
        <w:t xml:space="preserve">.  The </w:t>
      </w:r>
      <w:ins w:id="399" w:author="Patronis, Jessica" w:date="2024-07-01T14:22:00Z" w16du:dateUtc="2024-07-01T18:22:00Z">
        <w:r w:rsidR="009045E4" w:rsidRPr="006C00AD">
          <w:rPr>
            <w:highlight w:val="yellow"/>
          </w:rPr>
          <w:t xml:space="preserve">turbidity sensor </w:t>
        </w:r>
      </w:ins>
      <w:r w:rsidRPr="006C00AD">
        <w:rPr>
          <w:highlight w:val="yellow"/>
        </w:rPr>
        <w:t>must meet these specifications:</w:t>
      </w:r>
    </w:p>
    <w:p w14:paraId="1E21CD6F" w14:textId="3C78E7DA" w:rsidR="00656CF2" w:rsidRPr="006C00AD" w:rsidRDefault="009D1B4D" w:rsidP="00656CF2">
      <w:pPr>
        <w:pStyle w:val="Heading5"/>
        <w:numPr>
          <w:ilvl w:val="6"/>
          <w:numId w:val="1"/>
        </w:numPr>
        <w:rPr>
          <w:highlight w:val="yellow"/>
        </w:rPr>
      </w:pPr>
      <w:ins w:id="400" w:author="Patronis, Jessica" w:date="2024-07-01T13:05:00Z" w16du:dateUtc="2024-07-01T17:05:00Z">
        <w:r w:rsidRPr="006C00AD">
          <w:rPr>
            <w:highlight w:val="yellow"/>
          </w:rPr>
          <w:t>U</w:t>
        </w:r>
      </w:ins>
      <w:ins w:id="401" w:author="Patronis, Jessica" w:date="2024-07-01T13:04:00Z" w16du:dateUtc="2024-07-01T17:04:00Z">
        <w:r w:rsidRPr="006C00AD">
          <w:rPr>
            <w:highlight w:val="yellow"/>
          </w:rPr>
          <w:t>se a near-IR (780-900 nm) monochromatic</w:t>
        </w:r>
      </w:ins>
      <w:ins w:id="402" w:author="Patronis, Jessica" w:date="2024-07-01T13:05:00Z" w16du:dateUtc="2024-07-01T17:05:00Z">
        <w:r w:rsidRPr="006C00AD">
          <w:rPr>
            <w:highlight w:val="yellow"/>
          </w:rPr>
          <w:t xml:space="preserve"> light source</w:t>
        </w:r>
      </w:ins>
      <w:ins w:id="403" w:author="Patronis, Jessica" w:date="2024-07-01T13:55:00Z" w16du:dateUtc="2024-07-01T17:55:00Z">
        <w:r w:rsidR="00F31427" w:rsidRPr="006C00AD">
          <w:rPr>
            <w:highlight w:val="yellow"/>
          </w:rPr>
          <w:t xml:space="preserve"> coupled with a monitor detection device to achieve a constant output</w:t>
        </w:r>
      </w:ins>
      <w:r w:rsidR="00656CF2" w:rsidRPr="006C00AD">
        <w:rPr>
          <w:highlight w:val="yellow"/>
        </w:rPr>
        <w:t>.</w:t>
      </w:r>
    </w:p>
    <w:p w14:paraId="11D2DF83" w14:textId="77777777" w:rsidR="00656CF2" w:rsidRPr="006C00AD" w:rsidRDefault="00656CF2" w:rsidP="00656CF2">
      <w:pPr>
        <w:pStyle w:val="Heading5"/>
        <w:numPr>
          <w:ilvl w:val="6"/>
          <w:numId w:val="1"/>
        </w:numPr>
        <w:rPr>
          <w:highlight w:val="yellow"/>
        </w:rPr>
      </w:pPr>
      <w:r w:rsidRPr="006C00AD">
        <w:rPr>
          <w:highlight w:val="yellow"/>
        </w:rPr>
        <w:t>The distance traversed by the incident light and scattered light within the sample tube must not exceed 10 cm.</w:t>
      </w:r>
    </w:p>
    <w:p w14:paraId="61D5634E" w14:textId="7EBA545B" w:rsidR="00656CF2" w:rsidRPr="006C00AD" w:rsidRDefault="00656CF2" w:rsidP="00656CF2">
      <w:pPr>
        <w:pStyle w:val="Heading5"/>
        <w:numPr>
          <w:ilvl w:val="6"/>
          <w:numId w:val="1"/>
        </w:numPr>
        <w:rPr>
          <w:highlight w:val="yellow"/>
        </w:rPr>
      </w:pPr>
      <w:r w:rsidRPr="006C00AD">
        <w:rPr>
          <w:highlight w:val="yellow"/>
        </w:rPr>
        <w:t xml:space="preserve">The light detector, </w:t>
      </w:r>
      <w:ins w:id="404" w:author="Patronis, Jessica" w:date="2024-07-01T13:02:00Z" w16du:dateUtc="2024-07-01T17:02:00Z">
        <w:r w:rsidR="009D1B4D" w:rsidRPr="006C00AD">
          <w:rPr>
            <w:highlight w:val="yellow"/>
          </w:rPr>
          <w:t>centere</w:t>
        </w:r>
      </w:ins>
      <w:ins w:id="405" w:author="Patronis, Jessica" w:date="2024-07-01T13:03:00Z" w16du:dateUtc="2024-07-01T17:03:00Z">
        <w:r w:rsidR="009D1B4D" w:rsidRPr="006C00AD">
          <w:rPr>
            <w:highlight w:val="yellow"/>
          </w:rPr>
          <w:t>d</w:t>
        </w:r>
      </w:ins>
      <w:ins w:id="406" w:author="Patronis, Jessica" w:date="2024-07-01T13:02:00Z" w16du:dateUtc="2024-07-01T17:02:00Z">
        <w:r w:rsidR="009D1B4D" w:rsidRPr="006C00AD">
          <w:rPr>
            <w:highlight w:val="yellow"/>
          </w:rPr>
          <w:t xml:space="preserve"> </w:t>
        </w:r>
      </w:ins>
      <w:r w:rsidRPr="006C00AD">
        <w:rPr>
          <w:highlight w:val="yellow"/>
        </w:rPr>
        <w:t>at 90</w:t>
      </w:r>
      <w:r w:rsidRPr="006C00AD">
        <w:rPr>
          <w:rFonts w:cs="Arial"/>
          <w:highlight w:val="yellow"/>
          <w:vertAlign w:val="superscript"/>
        </w:rPr>
        <w:t>o</w:t>
      </w:r>
      <w:r w:rsidRPr="006C00AD">
        <w:rPr>
          <w:highlight w:val="yellow"/>
        </w:rPr>
        <w:t xml:space="preserve"> to the incident light, must have an acceptance angle that does not exceed </w:t>
      </w:r>
      <w:r w:rsidRPr="006C00AD">
        <w:rPr>
          <w:highlight w:val="yellow"/>
          <w:u w:val="single"/>
        </w:rPr>
        <w:t>+</w:t>
      </w:r>
      <w:r w:rsidRPr="006C00AD">
        <w:rPr>
          <w:highlight w:val="yellow"/>
        </w:rPr>
        <w:t xml:space="preserve"> </w:t>
      </w:r>
      <w:ins w:id="407" w:author="Patronis, Jessica" w:date="2024-07-01T13:56:00Z" w16du:dateUtc="2024-07-01T17:56:00Z">
        <w:r w:rsidR="00F31427" w:rsidRPr="006C00AD">
          <w:rPr>
            <w:highlight w:val="yellow"/>
          </w:rPr>
          <w:t>1</w:t>
        </w:r>
      </w:ins>
      <w:r w:rsidRPr="006C00AD">
        <w:rPr>
          <w:highlight w:val="yellow"/>
        </w:rPr>
        <w:t>0</w:t>
      </w:r>
      <w:r w:rsidRPr="006C00AD">
        <w:rPr>
          <w:rFonts w:cs="Arial"/>
          <w:highlight w:val="yellow"/>
          <w:vertAlign w:val="superscript"/>
        </w:rPr>
        <w:t>o</w:t>
      </w:r>
      <w:r w:rsidRPr="006C00AD">
        <w:rPr>
          <w:highlight w:val="yellow"/>
        </w:rPr>
        <w:t xml:space="preserve"> from 90</w:t>
      </w:r>
      <w:r w:rsidRPr="006C00AD">
        <w:rPr>
          <w:rFonts w:cs="Arial"/>
          <w:highlight w:val="yellow"/>
          <w:vertAlign w:val="superscript"/>
        </w:rPr>
        <w:t>o</w:t>
      </w:r>
      <w:r w:rsidRPr="006C00AD">
        <w:rPr>
          <w:highlight w:val="yellow"/>
        </w:rPr>
        <w:t>.</w:t>
      </w:r>
    </w:p>
    <w:p w14:paraId="524F8273" w14:textId="20F5D135" w:rsidR="00656CF2" w:rsidRDefault="00656CF2" w:rsidP="00656CF2">
      <w:pPr>
        <w:pStyle w:val="Heading5"/>
        <w:numPr>
          <w:ilvl w:val="6"/>
          <w:numId w:val="1"/>
        </w:numPr>
        <w:rPr>
          <w:ins w:id="408" w:author="Patronis, Jessica" w:date="2024-07-30T10:54:00Z" w16du:dateUtc="2024-07-30T14:54:00Z"/>
          <w:highlight w:val="yellow"/>
        </w:rPr>
      </w:pPr>
      <w:r w:rsidRPr="006C00AD">
        <w:rPr>
          <w:highlight w:val="yellow"/>
        </w:rPr>
        <w:t xml:space="preserve">The detector and any filter system must have a spectral peak response between </w:t>
      </w:r>
      <w:ins w:id="409" w:author="Patronis, Jessica" w:date="2024-07-01T13:57:00Z" w16du:dateUtc="2024-07-01T17:57:00Z">
        <w:r w:rsidR="00F31427" w:rsidRPr="006C00AD">
          <w:rPr>
            <w:highlight w:val="yellow"/>
          </w:rPr>
          <w:t xml:space="preserve">780 and 900 </w:t>
        </w:r>
      </w:ins>
      <w:r w:rsidRPr="006C00AD">
        <w:rPr>
          <w:highlight w:val="yellow"/>
        </w:rPr>
        <w:t>nanometers.</w:t>
      </w:r>
    </w:p>
    <w:p w14:paraId="6FC26B1C" w14:textId="551607FE" w:rsidR="005459E5" w:rsidRPr="006C00AD" w:rsidRDefault="005459E5" w:rsidP="00656CF2">
      <w:pPr>
        <w:pStyle w:val="Heading5"/>
        <w:numPr>
          <w:ilvl w:val="6"/>
          <w:numId w:val="1"/>
        </w:numPr>
        <w:rPr>
          <w:highlight w:val="yellow"/>
        </w:rPr>
      </w:pPr>
      <w:ins w:id="410" w:author="Patronis, Jessica" w:date="2024-07-30T10:55:00Z" w16du:dateUtc="2024-07-30T14:55:00Z">
        <w:r>
          <w:rPr>
            <w:highlight w:val="yellow"/>
          </w:rPr>
          <w:t>Instrument sensitivity</w:t>
        </w:r>
      </w:ins>
      <w:ins w:id="411" w:author="Patronis, Jessica" w:date="2024-07-30T10:54:00Z" w16du:dateUtc="2024-07-30T14:54:00Z">
        <w:r>
          <w:rPr>
            <w:highlight w:val="yellow"/>
          </w:rPr>
          <w:t xml:space="preserve"> and accuracy </w:t>
        </w:r>
      </w:ins>
      <w:ins w:id="412" w:author="Patronis, Jessica" w:date="2024-07-30T10:55:00Z" w16du:dateUtc="2024-07-30T14:55:00Z">
        <w:r>
          <w:rPr>
            <w:highlight w:val="yellow"/>
          </w:rPr>
          <w:t xml:space="preserve">must be sufficient for project objectives. </w:t>
        </w:r>
      </w:ins>
    </w:p>
    <w:p w14:paraId="03DFD092" w14:textId="77777777" w:rsidR="00656CF2" w:rsidRPr="006C00AD" w:rsidRDefault="00656CF2" w:rsidP="00656CF2">
      <w:pPr>
        <w:pStyle w:val="Heading5"/>
        <w:numPr>
          <w:ilvl w:val="5"/>
          <w:numId w:val="1"/>
        </w:numPr>
        <w:rPr>
          <w:rFonts w:cs="Arial"/>
          <w:highlight w:val="yellow"/>
        </w:rPr>
      </w:pPr>
      <w:r w:rsidRPr="006C00AD">
        <w:rPr>
          <w:rFonts w:cs="Arial"/>
          <w:highlight w:val="yellow"/>
          <w:u w:val="single"/>
        </w:rPr>
        <w:t>Standards</w:t>
      </w:r>
      <w:r w:rsidRPr="006C00AD">
        <w:rPr>
          <w:rFonts w:cs="Arial"/>
          <w:highlight w:val="yellow"/>
        </w:rPr>
        <w:t>:</w:t>
      </w:r>
    </w:p>
    <w:p w14:paraId="3C511515" w14:textId="67BF65B2" w:rsidR="00656CF2" w:rsidRPr="006C00AD" w:rsidRDefault="00656CF2" w:rsidP="00656CF2">
      <w:pPr>
        <w:pStyle w:val="Heading5"/>
        <w:numPr>
          <w:ilvl w:val="6"/>
          <w:numId w:val="1"/>
        </w:numPr>
        <w:rPr>
          <w:rFonts w:cs="Arial"/>
          <w:highlight w:val="yellow"/>
        </w:rPr>
      </w:pPr>
      <w:r w:rsidRPr="006C00AD">
        <w:rPr>
          <w:highlight w:val="yellow"/>
        </w:rPr>
        <w:t>Use these standards for calibration</w:t>
      </w:r>
      <w:ins w:id="413" w:author="Patronis, Jessica" w:date="2024-07-25T15:31:00Z" w16du:dateUtc="2024-07-25T19:31:00Z">
        <w:r w:rsidR="009A19D0">
          <w:rPr>
            <w:highlight w:val="yellow"/>
          </w:rPr>
          <w:t xml:space="preserve"> and </w:t>
        </w:r>
      </w:ins>
      <w:ins w:id="414" w:author="Patronis, Jessica" w:date="2024-07-25T15:32:00Z" w16du:dateUtc="2024-07-25T19:32:00Z">
        <w:r w:rsidR="009A19D0">
          <w:rPr>
            <w:highlight w:val="yellow"/>
          </w:rPr>
          <w:t>verifications</w:t>
        </w:r>
      </w:ins>
      <w:r w:rsidRPr="006C00AD">
        <w:rPr>
          <w:highlight w:val="yellow"/>
        </w:rPr>
        <w:t>.</w:t>
      </w:r>
      <w:ins w:id="415" w:author="Patronis, Jessica" w:date="2024-07-30T13:01:00Z" w16du:dateUtc="2024-07-30T17:01:00Z">
        <w:r w:rsidR="00B000AB">
          <w:rPr>
            <w:highlight w:val="yellow"/>
          </w:rPr>
          <w:t xml:space="preserve"> Check the ma</w:t>
        </w:r>
      </w:ins>
      <w:ins w:id="416" w:author="Patronis, Jessica" w:date="2024-07-30T13:02:00Z" w16du:dateUtc="2024-07-30T17:02:00Z">
        <w:r w:rsidR="00B000AB">
          <w:rPr>
            <w:highlight w:val="yellow"/>
          </w:rPr>
          <w:t>nufacturer for instrument</w:t>
        </w:r>
      </w:ins>
      <w:ins w:id="417" w:author="Patronis, Jessica" w:date="2024-07-30T13:03:00Z" w16du:dateUtc="2024-07-30T17:03:00Z">
        <w:r w:rsidR="00B000AB">
          <w:rPr>
            <w:highlight w:val="yellow"/>
          </w:rPr>
          <w:t>-specific</w:t>
        </w:r>
      </w:ins>
      <w:ins w:id="418" w:author="Patronis, Jessica" w:date="2024-07-30T13:02:00Z" w16du:dateUtc="2024-07-30T17:02:00Z">
        <w:r w:rsidR="00B000AB">
          <w:rPr>
            <w:highlight w:val="yellow"/>
          </w:rPr>
          <w:t xml:space="preserve"> </w:t>
        </w:r>
      </w:ins>
      <w:ins w:id="419" w:author="Patronis, Jessica" w:date="2024-07-30T13:03:00Z" w16du:dateUtc="2024-07-30T17:03:00Z">
        <w:r w:rsidR="00B000AB">
          <w:rPr>
            <w:highlight w:val="yellow"/>
          </w:rPr>
          <w:t xml:space="preserve">standard </w:t>
        </w:r>
      </w:ins>
      <w:ins w:id="420" w:author="Patronis, Jessica" w:date="2024-07-30T13:02:00Z" w16du:dateUtc="2024-07-30T17:02:00Z">
        <w:r w:rsidR="00B000AB">
          <w:rPr>
            <w:highlight w:val="yellow"/>
          </w:rPr>
          <w:t>requirements</w:t>
        </w:r>
      </w:ins>
      <w:ins w:id="421" w:author="Patronis, Jessica" w:date="2024-07-30T13:03:00Z" w16du:dateUtc="2024-07-30T17:03:00Z">
        <w:r w:rsidR="00B000AB">
          <w:rPr>
            <w:highlight w:val="yellow"/>
          </w:rPr>
          <w:t>.</w:t>
        </w:r>
      </w:ins>
    </w:p>
    <w:p w14:paraId="0DA28845" w14:textId="558B0F92" w:rsidR="00656CF2" w:rsidRPr="006C00AD" w:rsidRDefault="00656CF2" w:rsidP="00656CF2">
      <w:pPr>
        <w:pStyle w:val="Heading5"/>
        <w:numPr>
          <w:ilvl w:val="7"/>
          <w:numId w:val="1"/>
        </w:numPr>
        <w:rPr>
          <w:rFonts w:cs="Arial"/>
          <w:highlight w:val="yellow"/>
        </w:rPr>
      </w:pPr>
      <w:r w:rsidRPr="006C00AD">
        <w:rPr>
          <w:rFonts w:cs="Arial"/>
          <w:highlight w:val="yellow"/>
        </w:rPr>
        <w:t>Formazin standards can be either obtained commercially</w:t>
      </w:r>
      <w:ins w:id="422" w:author="Patronis, Jessica" w:date="2024-07-01T14:08:00Z" w16du:dateUtc="2024-07-01T18:08:00Z">
        <w:r w:rsidR="003B56B2" w:rsidRPr="006C00AD">
          <w:rPr>
            <w:rFonts w:cs="Arial"/>
            <w:highlight w:val="yellow"/>
          </w:rPr>
          <w:t>, as commercial stock formazin polymer microsphere suspensions,</w:t>
        </w:r>
      </w:ins>
      <w:r w:rsidRPr="006C00AD">
        <w:rPr>
          <w:rFonts w:cs="Arial"/>
          <w:highlight w:val="yellow"/>
        </w:rPr>
        <w:t xml:space="preserve"> or prepared according to method 2130B (2011), section 3. </w:t>
      </w:r>
      <w:r w:rsidRPr="006C00AD">
        <w:rPr>
          <w:highlight w:val="yellow"/>
        </w:rPr>
        <w:t>in Standard Methods for the Examination of Water and Wastewater (see Standard Methods Online, http://www.standardmethods.org/Buy/)</w:t>
      </w:r>
      <w:r w:rsidRPr="006C00AD">
        <w:rPr>
          <w:rFonts w:cs="Arial"/>
          <w:highlight w:val="yellow"/>
        </w:rPr>
        <w:t>.</w:t>
      </w:r>
      <w:ins w:id="423" w:author="Patronis, Jessica" w:date="2024-07-01T14:10:00Z" w16du:dateUtc="2024-07-01T18:10:00Z">
        <w:r w:rsidR="003B56B2" w:rsidRPr="006C00AD">
          <w:rPr>
            <w:rFonts w:cs="Arial"/>
            <w:highlight w:val="yellow"/>
          </w:rPr>
          <w:t xml:space="preserve"> Commercially prepared formazin polymer suspensions </w:t>
        </w:r>
      </w:ins>
      <w:ins w:id="424" w:author="Patronis, Jessica" w:date="2024-07-01T14:11:00Z" w16du:dateUtc="2024-07-01T18:11:00Z">
        <w:r w:rsidR="003B56B2" w:rsidRPr="006C00AD">
          <w:rPr>
            <w:rFonts w:cs="Arial"/>
            <w:highlight w:val="yellow"/>
          </w:rPr>
          <w:t>are used as prepared from the manufacturer and may not be diluted.</w:t>
        </w:r>
      </w:ins>
    </w:p>
    <w:p w14:paraId="2F52770A" w14:textId="77777777" w:rsidR="00656CF2" w:rsidRDefault="00656CF2" w:rsidP="00656CF2">
      <w:pPr>
        <w:pStyle w:val="Heading5"/>
        <w:numPr>
          <w:ilvl w:val="7"/>
          <w:numId w:val="1"/>
        </w:numPr>
        <w:rPr>
          <w:ins w:id="425" w:author="Patronis, Jessica" w:date="2024-07-30T11:10:00Z" w16du:dateUtc="2024-07-30T15:10:00Z"/>
          <w:rFonts w:cs="Arial"/>
          <w:highlight w:val="yellow"/>
        </w:rPr>
      </w:pPr>
      <w:r w:rsidRPr="006C00AD">
        <w:rPr>
          <w:rFonts w:cs="Arial"/>
          <w:highlight w:val="yellow"/>
        </w:rPr>
        <w:t>Some instruments may require the use of styrene divinylbenzene (SDVB) standards for calibration.</w:t>
      </w:r>
    </w:p>
    <w:p w14:paraId="2DDDEE87" w14:textId="04B1E75C" w:rsidR="001E10B3" w:rsidRPr="006C00AD" w:rsidRDefault="009326D4" w:rsidP="00656CF2">
      <w:pPr>
        <w:pStyle w:val="Heading5"/>
        <w:numPr>
          <w:ilvl w:val="7"/>
          <w:numId w:val="1"/>
        </w:numPr>
        <w:rPr>
          <w:rFonts w:cs="Arial"/>
          <w:highlight w:val="yellow"/>
        </w:rPr>
      </w:pPr>
      <w:ins w:id="426" w:author="Patronis, Jessica" w:date="2024-07-30T12:33:00Z" w16du:dateUtc="2024-07-30T16:33:00Z">
        <w:r>
          <w:rPr>
            <w:rFonts w:cs="Arial"/>
            <w:highlight w:val="yellow"/>
          </w:rPr>
          <w:lastRenderedPageBreak/>
          <w:t>Turbidity</w:t>
        </w:r>
      </w:ins>
      <w:ins w:id="427" w:author="Patronis, Jessica" w:date="2024-07-30T11:11:00Z" w16du:dateUtc="2024-07-30T15:11:00Z">
        <w:r w:rsidR="00860A55">
          <w:rPr>
            <w:rFonts w:cs="Arial"/>
            <w:highlight w:val="yellow"/>
          </w:rPr>
          <w:t xml:space="preserve"> standard concentrations</w:t>
        </w:r>
      </w:ins>
      <w:ins w:id="428" w:author="Patronis, Jessica" w:date="2024-07-30T12:34:00Z" w16du:dateUtc="2024-07-30T16:34:00Z">
        <w:r>
          <w:rPr>
            <w:rFonts w:cs="Arial"/>
            <w:highlight w:val="yellow"/>
          </w:rPr>
          <w:t xml:space="preserve"> </w:t>
        </w:r>
      </w:ins>
      <w:ins w:id="429" w:author="Patronis, Jessica" w:date="2024-07-30T13:00:00Z" w16du:dateUtc="2024-07-30T17:00:00Z">
        <w:r w:rsidR="00B000AB">
          <w:rPr>
            <w:rFonts w:cs="Arial"/>
            <w:highlight w:val="yellow"/>
          </w:rPr>
          <w:t xml:space="preserve">labelled NTU </w:t>
        </w:r>
      </w:ins>
      <w:ins w:id="430" w:author="Patronis, Jessica" w:date="2024-07-30T12:34:00Z" w16du:dateUtc="2024-07-30T16:34:00Z">
        <w:r>
          <w:rPr>
            <w:rFonts w:cs="Arial"/>
            <w:highlight w:val="yellow"/>
          </w:rPr>
          <w:t>are considered equivalent to FNU</w:t>
        </w:r>
      </w:ins>
      <w:ins w:id="431" w:author="Patronis, Jessica" w:date="2024-07-30T12:35:00Z" w16du:dateUtc="2024-07-30T16:35:00Z">
        <w:r>
          <w:rPr>
            <w:rFonts w:cs="Arial"/>
            <w:highlight w:val="yellow"/>
          </w:rPr>
          <w:t>.</w:t>
        </w:r>
      </w:ins>
    </w:p>
    <w:p w14:paraId="6156EC73" w14:textId="5A2AF819" w:rsidR="00656CF2" w:rsidRPr="006C00AD" w:rsidRDefault="00656CF2" w:rsidP="00656CF2">
      <w:pPr>
        <w:pStyle w:val="Heading5"/>
        <w:numPr>
          <w:ilvl w:val="6"/>
          <w:numId w:val="1"/>
        </w:numPr>
        <w:rPr>
          <w:highlight w:val="yellow"/>
          <w:u w:val="single"/>
        </w:rPr>
      </w:pPr>
      <w:r w:rsidRPr="006C00AD">
        <w:rPr>
          <w:rFonts w:cs="Arial"/>
          <w:highlight w:val="yellow"/>
          <w:u w:val="single"/>
        </w:rPr>
        <w:t>Turbidity</w:t>
      </w:r>
      <w:r w:rsidRPr="006C00AD">
        <w:rPr>
          <w:highlight w:val="yellow"/>
          <w:u w:val="single"/>
        </w:rPr>
        <w:t xml:space="preserve">-free water: </w:t>
      </w:r>
      <w:r w:rsidRPr="006C00AD">
        <w:rPr>
          <w:highlight w:val="yellow"/>
        </w:rPr>
        <w:t>Use filtered, laboratory reagent water demonstrated to be free of measurable turbidity (&lt;0.01 NTU) or purchase commercially prepared turbidity-free water.</w:t>
      </w:r>
      <w:ins w:id="432" w:author="Patronis, Jessica" w:date="2024-07-25T15:39:00Z" w16du:dateUtc="2024-07-25T19:39:00Z">
        <w:r w:rsidR="009A19D0">
          <w:rPr>
            <w:highlight w:val="yellow"/>
          </w:rPr>
          <w:t xml:space="preserve"> </w:t>
        </w:r>
      </w:ins>
      <w:ins w:id="433" w:author="Patronis, Jessica" w:date="2024-07-25T15:42:00Z" w16du:dateUtc="2024-07-25T19:42:00Z">
        <w:r w:rsidR="00103FB4">
          <w:rPr>
            <w:highlight w:val="yellow"/>
          </w:rPr>
          <w:t>Allowable u</w:t>
        </w:r>
      </w:ins>
      <w:ins w:id="434" w:author="Patronis, Jessica" w:date="2024-07-25T15:39:00Z" w16du:dateUtc="2024-07-25T19:39:00Z">
        <w:r w:rsidR="009A19D0">
          <w:rPr>
            <w:highlight w:val="yellow"/>
          </w:rPr>
          <w:t xml:space="preserve">ses </w:t>
        </w:r>
      </w:ins>
      <w:ins w:id="435" w:author="Patronis, Jessica" w:date="2024-07-25T15:42:00Z" w16du:dateUtc="2024-07-25T19:42:00Z">
        <w:r w:rsidR="00103FB4">
          <w:rPr>
            <w:highlight w:val="yellow"/>
          </w:rPr>
          <w:t xml:space="preserve">for turbidity-free water </w:t>
        </w:r>
      </w:ins>
      <w:ins w:id="436" w:author="Patronis, Jessica" w:date="2024-07-25T15:39:00Z" w16du:dateUtc="2024-07-25T19:39:00Z">
        <w:r w:rsidR="009A19D0">
          <w:rPr>
            <w:highlight w:val="yellow"/>
          </w:rPr>
          <w:t xml:space="preserve">include </w:t>
        </w:r>
      </w:ins>
      <w:ins w:id="437" w:author="Patronis, Jessica" w:date="2024-07-25T15:44:00Z" w16du:dateUtc="2024-07-25T19:44:00Z">
        <w:r w:rsidR="00103FB4">
          <w:rPr>
            <w:highlight w:val="yellow"/>
          </w:rPr>
          <w:t xml:space="preserve">probe </w:t>
        </w:r>
      </w:ins>
      <w:ins w:id="438" w:author="Patronis, Jessica" w:date="2024-07-25T15:39:00Z" w16du:dateUtc="2024-07-25T19:39:00Z">
        <w:r w:rsidR="009A19D0">
          <w:rPr>
            <w:highlight w:val="yellow"/>
          </w:rPr>
          <w:t xml:space="preserve">rinsing, verification (as in </w:t>
        </w:r>
      </w:ins>
      <w:ins w:id="439" w:author="Patronis, Jessica" w:date="2024-07-25T15:41:00Z" w16du:dateUtc="2024-07-25T19:41:00Z">
        <w:r w:rsidR="00103FB4">
          <w:rPr>
            <w:highlight w:val="yellow"/>
          </w:rPr>
          <w:t>section</w:t>
        </w:r>
      </w:ins>
      <w:ins w:id="440" w:author="Patronis, Jessica" w:date="2024-07-26T10:34:00Z" w16du:dateUtc="2024-07-26T14:34:00Z">
        <w:r w:rsidR="00320B5D">
          <w:rPr>
            <w:highlight w:val="yellow"/>
          </w:rPr>
          <w:t>s</w:t>
        </w:r>
      </w:ins>
      <w:ins w:id="441" w:author="Patronis, Jessica" w:date="2024-07-25T15:41:00Z" w16du:dateUtc="2024-07-25T19:41:00Z">
        <w:r w:rsidR="00103FB4">
          <w:rPr>
            <w:highlight w:val="yellow"/>
          </w:rPr>
          <w:t xml:space="preserve"> </w:t>
        </w:r>
      </w:ins>
      <w:ins w:id="442" w:author="Patronis, Jessica" w:date="2024-07-26T10:23:00Z" w16du:dateUtc="2024-07-26T14:23:00Z">
        <w:r w:rsidR="00BE3CA2">
          <w:rPr>
            <w:highlight w:val="yellow"/>
          </w:rPr>
          <w:t>3.2</w:t>
        </w:r>
      </w:ins>
      <w:ins w:id="443" w:author="Patronis, Jessica" w:date="2024-07-26T10:34:00Z" w16du:dateUtc="2024-07-26T14:34:00Z">
        <w:r w:rsidR="00320B5D">
          <w:rPr>
            <w:highlight w:val="yellow"/>
          </w:rPr>
          <w:t xml:space="preserve"> and 3.3</w:t>
        </w:r>
      </w:ins>
      <w:ins w:id="444" w:author="Patronis, Jessica" w:date="2024-07-25T15:41:00Z" w16du:dateUtc="2024-07-25T19:41:00Z">
        <w:r w:rsidR="00103FB4">
          <w:rPr>
            <w:highlight w:val="yellow"/>
          </w:rPr>
          <w:t xml:space="preserve"> below), or </w:t>
        </w:r>
      </w:ins>
      <w:ins w:id="445" w:author="Patronis, Jessica" w:date="2024-07-25T15:43:00Z" w16du:dateUtc="2024-07-25T19:43:00Z">
        <w:r w:rsidR="00103FB4">
          <w:rPr>
            <w:highlight w:val="yellow"/>
          </w:rPr>
          <w:t xml:space="preserve">as specifically allowed by the instrument manufacturer </w:t>
        </w:r>
      </w:ins>
      <w:ins w:id="446" w:author="Patronis, Jessica" w:date="2024-07-25T15:41:00Z" w16du:dateUtc="2024-07-25T19:41:00Z">
        <w:r w:rsidR="00103FB4">
          <w:rPr>
            <w:highlight w:val="yellow"/>
          </w:rPr>
          <w:t>for sensor calibration</w:t>
        </w:r>
      </w:ins>
      <w:ins w:id="447" w:author="Patronis, Jessica" w:date="2024-07-25T15:44:00Z" w16du:dateUtc="2024-07-25T19:44:00Z">
        <w:r w:rsidR="00103FB4">
          <w:rPr>
            <w:highlight w:val="yellow"/>
          </w:rPr>
          <w:t>.</w:t>
        </w:r>
      </w:ins>
      <w:ins w:id="448" w:author="Patronis, Jessica" w:date="2024-07-25T15:39:00Z" w16du:dateUtc="2024-07-25T19:39:00Z">
        <w:r w:rsidR="009A19D0">
          <w:rPr>
            <w:highlight w:val="yellow"/>
          </w:rPr>
          <w:t xml:space="preserve"> </w:t>
        </w:r>
      </w:ins>
    </w:p>
    <w:p w14:paraId="5EB9DC7B" w14:textId="77777777" w:rsidR="00656CF2" w:rsidRPr="006C00AD" w:rsidRDefault="00656CF2" w:rsidP="00656CF2">
      <w:pPr>
        <w:pStyle w:val="Heading5"/>
        <w:numPr>
          <w:ilvl w:val="4"/>
          <w:numId w:val="1"/>
        </w:numPr>
        <w:rPr>
          <w:smallCaps/>
          <w:highlight w:val="yellow"/>
        </w:rPr>
      </w:pPr>
      <w:r w:rsidRPr="006C00AD">
        <w:rPr>
          <w:smallCaps/>
          <w:highlight w:val="yellow"/>
        </w:rPr>
        <w:t>Calibration and Use</w:t>
      </w:r>
    </w:p>
    <w:p w14:paraId="1B4C3952" w14:textId="77777777" w:rsidR="00656CF2" w:rsidRPr="006C00AD" w:rsidRDefault="00656CF2" w:rsidP="00656CF2">
      <w:pPr>
        <w:pStyle w:val="Heading5"/>
        <w:numPr>
          <w:ilvl w:val="5"/>
          <w:numId w:val="1"/>
        </w:numPr>
        <w:rPr>
          <w:rFonts w:cs="Arial"/>
          <w:highlight w:val="yellow"/>
          <w:u w:val="single"/>
        </w:rPr>
      </w:pPr>
      <w:r w:rsidRPr="006C00AD">
        <w:rPr>
          <w:highlight w:val="yellow"/>
          <w:u w:val="single"/>
        </w:rPr>
        <w:t>General Concerns</w:t>
      </w:r>
    </w:p>
    <w:p w14:paraId="295E5FE7" w14:textId="77777777" w:rsidR="0099699F" w:rsidRPr="008A051F" w:rsidRDefault="0099699F" w:rsidP="0099699F">
      <w:pPr>
        <w:pStyle w:val="ListParagraph"/>
        <w:numPr>
          <w:ilvl w:val="6"/>
          <w:numId w:val="1"/>
        </w:numPr>
        <w:rPr>
          <w:ins w:id="449" w:author="Patronis, Jessica" w:date="2024-07-01T15:20:00Z" w16du:dateUtc="2024-07-01T19:20:00Z"/>
          <w:rFonts w:cs="Arial"/>
          <w:b/>
          <w:bCs/>
          <w:highlight w:val="yellow"/>
        </w:rPr>
      </w:pPr>
      <w:ins w:id="450" w:author="Patronis, Jessica" w:date="2024-07-01T15:16:00Z" w16du:dateUtc="2024-07-01T19:16:00Z">
        <w:r w:rsidRPr="008A051F">
          <w:rPr>
            <w:rFonts w:cs="Arial"/>
            <w:b/>
            <w:bCs/>
            <w:highlight w:val="yellow"/>
          </w:rPr>
          <w:t>Follow the instrument manufacturer's instructions for the details of operating the instrument.</w:t>
        </w:r>
      </w:ins>
    </w:p>
    <w:p w14:paraId="23F272F9" w14:textId="50835F77" w:rsidR="0099699F" w:rsidRPr="008A051F" w:rsidRDefault="0099699F" w:rsidP="0099699F">
      <w:pPr>
        <w:pStyle w:val="ListParagraph"/>
        <w:numPr>
          <w:ilvl w:val="6"/>
          <w:numId w:val="1"/>
        </w:numPr>
        <w:rPr>
          <w:ins w:id="451" w:author="Patronis, Jessica" w:date="2024-07-01T15:16:00Z" w16du:dateUtc="2024-07-01T19:16:00Z"/>
          <w:rFonts w:cs="Arial"/>
          <w:highlight w:val="yellow"/>
        </w:rPr>
      </w:pPr>
      <w:ins w:id="452" w:author="Patronis, Jessica" w:date="2024-07-01T15:20:00Z" w16du:dateUtc="2024-07-01T19:20:00Z">
        <w:r w:rsidRPr="008A051F">
          <w:rPr>
            <w:rFonts w:cs="Arial"/>
            <w:highlight w:val="yellow"/>
          </w:rPr>
          <w:t>Ensure stable sample and sensor readings before calibrating or taking sample readings.</w:t>
        </w:r>
      </w:ins>
    </w:p>
    <w:p w14:paraId="563FC213" w14:textId="72B4DE5D" w:rsidR="00656CF2" w:rsidRPr="006C00AD" w:rsidRDefault="00CC1BB0" w:rsidP="00656CF2">
      <w:pPr>
        <w:pStyle w:val="Heading5"/>
        <w:numPr>
          <w:ilvl w:val="6"/>
          <w:numId w:val="1"/>
        </w:numPr>
        <w:rPr>
          <w:rFonts w:cs="Arial"/>
          <w:highlight w:val="yellow"/>
          <w:u w:val="single"/>
        </w:rPr>
      </w:pPr>
      <w:ins w:id="453" w:author="Patronis, Jessica" w:date="2024-07-01T13:20:00Z" w16du:dateUtc="2024-07-01T17:20:00Z">
        <w:r w:rsidRPr="006C00AD">
          <w:rPr>
            <w:highlight w:val="yellow"/>
          </w:rPr>
          <w:t>Water c</w:t>
        </w:r>
      </w:ins>
      <w:ins w:id="454" w:author="Patronis, Jessica" w:date="2024-07-01T13:14:00Z" w16du:dateUtc="2024-07-01T17:14:00Z">
        <w:r w:rsidRPr="006C00AD">
          <w:rPr>
            <w:highlight w:val="yellow"/>
          </w:rPr>
          <w:t xml:space="preserve">olor may </w:t>
        </w:r>
      </w:ins>
      <w:ins w:id="455" w:author="Patronis, Jessica" w:date="2024-07-01T13:18:00Z" w16du:dateUtc="2024-07-01T17:18:00Z">
        <w:r w:rsidRPr="006C00AD">
          <w:rPr>
            <w:highlight w:val="yellow"/>
          </w:rPr>
          <w:t>cause a negative interference</w:t>
        </w:r>
      </w:ins>
      <w:ins w:id="456" w:author="Patronis, Jessica" w:date="2024-07-01T13:14:00Z" w16du:dateUtc="2024-07-01T17:14:00Z">
        <w:r w:rsidRPr="006C00AD">
          <w:rPr>
            <w:highlight w:val="yellow"/>
          </w:rPr>
          <w:t xml:space="preserve"> with the turbi</w:t>
        </w:r>
      </w:ins>
      <w:ins w:id="457" w:author="Patronis, Jessica" w:date="2024-07-01T13:15:00Z" w16du:dateUtc="2024-07-01T17:15:00Z">
        <w:r w:rsidRPr="006C00AD">
          <w:rPr>
            <w:highlight w:val="yellow"/>
          </w:rPr>
          <w:t xml:space="preserve">dity reading </w:t>
        </w:r>
      </w:ins>
      <w:ins w:id="458" w:author="Patronis, Jessica" w:date="2024-07-01T13:19:00Z" w16du:dateUtc="2024-07-01T17:19:00Z">
        <w:r w:rsidRPr="006C00AD">
          <w:rPr>
            <w:highlight w:val="yellow"/>
          </w:rPr>
          <w:t>when significant amounts of</w:t>
        </w:r>
      </w:ins>
      <w:ins w:id="459" w:author="Patronis, Jessica" w:date="2024-07-01T13:15:00Z" w16du:dateUtc="2024-07-01T17:15:00Z">
        <w:r w:rsidRPr="006C00AD">
          <w:rPr>
            <w:highlight w:val="yellow"/>
          </w:rPr>
          <w:t xml:space="preserve"> </w:t>
        </w:r>
      </w:ins>
      <w:ins w:id="460" w:author="Patronis, Jessica" w:date="2024-07-01T13:17:00Z" w16du:dateUtc="2024-07-01T17:17:00Z">
        <w:r w:rsidRPr="006C00AD">
          <w:rPr>
            <w:highlight w:val="yellow"/>
          </w:rPr>
          <w:t xml:space="preserve">light absorbing particles </w:t>
        </w:r>
      </w:ins>
      <w:ins w:id="461" w:author="Patronis, Jessica" w:date="2024-07-01T13:21:00Z" w16du:dateUtc="2024-07-01T17:21:00Z">
        <w:r w:rsidRPr="006C00AD">
          <w:rPr>
            <w:highlight w:val="yellow"/>
          </w:rPr>
          <w:t xml:space="preserve">are present to </w:t>
        </w:r>
      </w:ins>
      <w:ins w:id="462" w:author="Patronis, Jessica" w:date="2024-07-01T13:20:00Z" w16du:dateUtc="2024-07-01T17:20:00Z">
        <w:r w:rsidRPr="006C00AD">
          <w:rPr>
            <w:highlight w:val="yellow"/>
          </w:rPr>
          <w:t>absorb</w:t>
        </w:r>
      </w:ins>
      <w:ins w:id="463" w:author="Patronis, Jessica" w:date="2024-07-01T13:17:00Z" w16du:dateUtc="2024-07-01T17:17:00Z">
        <w:r w:rsidRPr="006C00AD">
          <w:rPr>
            <w:highlight w:val="yellow"/>
          </w:rPr>
          <w:t xml:space="preserve"> </w:t>
        </w:r>
      </w:ins>
      <w:ins w:id="464" w:author="Patronis, Jessica" w:date="2024-07-01T13:15:00Z" w16du:dateUtc="2024-07-01T17:15:00Z">
        <w:r w:rsidRPr="006C00AD">
          <w:rPr>
            <w:highlight w:val="yellow"/>
          </w:rPr>
          <w:t>the w</w:t>
        </w:r>
      </w:ins>
      <w:ins w:id="465" w:author="Patronis, Jessica" w:date="2024-07-01T13:16:00Z" w16du:dateUtc="2024-07-01T17:16:00Z">
        <w:r w:rsidRPr="006C00AD">
          <w:rPr>
            <w:highlight w:val="yellow"/>
          </w:rPr>
          <w:t>avelengths of incident ligh</w:t>
        </w:r>
      </w:ins>
      <w:ins w:id="466" w:author="Patronis, Jessica" w:date="2024-07-01T13:20:00Z" w16du:dateUtc="2024-07-01T17:20:00Z">
        <w:r w:rsidRPr="006C00AD">
          <w:rPr>
            <w:highlight w:val="yellow"/>
          </w:rPr>
          <w:t xml:space="preserve">t. </w:t>
        </w:r>
      </w:ins>
      <w:ins w:id="467" w:author="Patronis, Jessica" w:date="2024-07-01T13:22:00Z" w16du:dateUtc="2024-07-01T17:22:00Z">
        <w:r w:rsidRPr="006C00AD">
          <w:rPr>
            <w:highlight w:val="yellow"/>
          </w:rPr>
          <w:t xml:space="preserve">The effect of </w:t>
        </w:r>
        <w:r w:rsidR="005B34EC" w:rsidRPr="006C00AD">
          <w:rPr>
            <w:highlight w:val="yellow"/>
          </w:rPr>
          <w:t xml:space="preserve">color interference is less with the near-infrared meter design and </w:t>
        </w:r>
      </w:ins>
      <w:ins w:id="468" w:author="Patronis, Jessica" w:date="2024-07-01T13:23:00Z" w16du:dateUtc="2024-07-01T17:23:00Z">
        <w:r w:rsidR="005B34EC" w:rsidRPr="006C00AD">
          <w:rPr>
            <w:highlight w:val="yellow"/>
          </w:rPr>
          <w:t xml:space="preserve">some instruments </w:t>
        </w:r>
      </w:ins>
      <w:ins w:id="469" w:author="Patronis, Jessica" w:date="2024-07-18T15:05:00Z" w16du:dateUtc="2024-07-18T19:05:00Z">
        <w:r w:rsidR="00EC457A" w:rsidRPr="00EC457A">
          <w:rPr>
            <w:highlight w:val="yellow"/>
          </w:rPr>
          <w:t xml:space="preserve">or </w:t>
        </w:r>
        <w:r w:rsidR="00EC457A" w:rsidRPr="00C8050C">
          <w:rPr>
            <w:highlight w:val="yellow"/>
          </w:rPr>
          <w:t xml:space="preserve">methods </w:t>
        </w:r>
      </w:ins>
      <w:ins w:id="470" w:author="Patronis, Jessica" w:date="2024-07-01T13:23:00Z" w16du:dateUtc="2024-07-01T17:23:00Z">
        <w:r w:rsidR="005B34EC" w:rsidRPr="006C00AD">
          <w:rPr>
            <w:highlight w:val="yellow"/>
          </w:rPr>
          <w:t>may have the capability of reduc</w:t>
        </w:r>
      </w:ins>
      <w:ins w:id="471" w:author="Patronis, Jessica" w:date="2024-07-01T13:24:00Z" w16du:dateUtc="2024-07-01T17:24:00Z">
        <w:r w:rsidR="005B34EC" w:rsidRPr="006C00AD">
          <w:rPr>
            <w:highlight w:val="yellow"/>
          </w:rPr>
          <w:t>ing or eliminating the color effect.</w:t>
        </w:r>
      </w:ins>
      <w:ins w:id="472" w:author="Patronis, Jessica" w:date="2024-07-01T13:27:00Z" w16du:dateUtc="2024-07-01T17:27:00Z">
        <w:r w:rsidR="005B34EC" w:rsidRPr="006C00AD">
          <w:rPr>
            <w:highlight w:val="yellow"/>
          </w:rPr>
          <w:t xml:space="preserve"> Differences in particle size </w:t>
        </w:r>
      </w:ins>
      <w:ins w:id="473" w:author="Patronis, Jessica" w:date="2024-07-01T13:28:00Z" w16du:dateUtc="2024-07-01T17:28:00Z">
        <w:r w:rsidR="005B34EC" w:rsidRPr="006C00AD">
          <w:rPr>
            <w:highlight w:val="yellow"/>
          </w:rPr>
          <w:t>as well as flow disrup</w:t>
        </w:r>
      </w:ins>
      <w:ins w:id="474" w:author="Patronis, Jessica" w:date="2024-07-01T13:29:00Z" w16du:dateUtc="2024-07-01T17:29:00Z">
        <w:r w:rsidR="005B34EC" w:rsidRPr="006C00AD">
          <w:rPr>
            <w:highlight w:val="yellow"/>
          </w:rPr>
          <w:t xml:space="preserve">tion around the probe itself </w:t>
        </w:r>
      </w:ins>
      <w:ins w:id="475" w:author="Patronis, Jessica" w:date="2024-07-01T13:27:00Z" w16du:dateUtc="2024-07-01T17:27:00Z">
        <w:r w:rsidR="005B34EC" w:rsidRPr="006C00AD">
          <w:rPr>
            <w:highlight w:val="yellow"/>
          </w:rPr>
          <w:t>can create a positive or negative interference.</w:t>
        </w:r>
      </w:ins>
      <w:ins w:id="476" w:author="Patronis, Jessica" w:date="2024-07-01T13:33:00Z" w16du:dateUtc="2024-07-01T17:33:00Z">
        <w:r w:rsidR="008B498A" w:rsidRPr="006C00AD">
          <w:rPr>
            <w:highlight w:val="yellow"/>
          </w:rPr>
          <w:t xml:space="preserve"> </w:t>
        </w:r>
      </w:ins>
      <w:ins w:id="477" w:author="Patronis, Jessica" w:date="2024-07-01T13:34:00Z" w16du:dateUtc="2024-07-01T17:34:00Z">
        <w:r w:rsidR="008B498A" w:rsidRPr="006C00AD">
          <w:rPr>
            <w:highlight w:val="yellow"/>
          </w:rPr>
          <w:t>Large</w:t>
        </w:r>
      </w:ins>
      <w:ins w:id="478" w:author="Patronis, Jessica" w:date="2024-07-01T13:35:00Z" w16du:dateUtc="2024-07-01T17:35:00Z">
        <w:r w:rsidR="008B498A" w:rsidRPr="006C00AD">
          <w:rPr>
            <w:highlight w:val="yellow"/>
          </w:rPr>
          <w:t>, abrupt</w:t>
        </w:r>
      </w:ins>
      <w:ins w:id="479" w:author="Patronis, Jessica" w:date="2024-07-01T13:34:00Z" w16du:dateUtc="2024-07-01T17:34:00Z">
        <w:r w:rsidR="008B498A" w:rsidRPr="006C00AD">
          <w:rPr>
            <w:highlight w:val="yellow"/>
          </w:rPr>
          <w:t xml:space="preserve"> temperature fluctuations can result in measurement errors</w:t>
        </w:r>
      </w:ins>
      <w:ins w:id="480" w:author="Patronis, Jessica" w:date="2024-07-01T13:36:00Z" w16du:dateUtc="2024-07-01T17:36:00Z">
        <w:r w:rsidR="008B498A" w:rsidRPr="006C00AD">
          <w:rPr>
            <w:highlight w:val="yellow"/>
          </w:rPr>
          <w:t xml:space="preserve"> and should be considered when measur</w:t>
        </w:r>
      </w:ins>
      <w:ins w:id="481" w:author="Patronis, Jessica" w:date="2024-07-01T13:37:00Z" w16du:dateUtc="2024-07-01T17:37:00Z">
        <w:r w:rsidR="008B498A" w:rsidRPr="006C00AD">
          <w:rPr>
            <w:highlight w:val="yellow"/>
          </w:rPr>
          <w:t xml:space="preserve">ing </w:t>
        </w:r>
      </w:ins>
      <w:ins w:id="482" w:author="Patronis, Jessica" w:date="2024-07-01T13:38:00Z" w16du:dateUtc="2024-07-01T17:38:00Z">
        <w:r w:rsidR="008B498A" w:rsidRPr="006C00AD">
          <w:rPr>
            <w:highlight w:val="yellow"/>
          </w:rPr>
          <w:t>thermal plumes or temperature stratifications</w:t>
        </w:r>
      </w:ins>
      <w:ins w:id="483" w:author="Patronis, Jessica" w:date="2024-07-01T13:34:00Z" w16du:dateUtc="2024-07-01T17:34:00Z">
        <w:r w:rsidR="008B498A" w:rsidRPr="006C00AD">
          <w:rPr>
            <w:highlight w:val="yellow"/>
          </w:rPr>
          <w:t xml:space="preserve">. </w:t>
        </w:r>
      </w:ins>
    </w:p>
    <w:p w14:paraId="67053116" w14:textId="05491C99" w:rsidR="00656CF2" w:rsidRPr="006C00AD" w:rsidRDefault="00CC1BB0" w:rsidP="00656CF2">
      <w:pPr>
        <w:pStyle w:val="Heading5"/>
        <w:numPr>
          <w:ilvl w:val="6"/>
          <w:numId w:val="1"/>
        </w:numPr>
        <w:rPr>
          <w:ins w:id="484" w:author="Patronis, Jessica" w:date="2024-07-01T15:23:00Z" w16du:dateUtc="2024-07-01T19:23:00Z"/>
          <w:rFonts w:cs="Arial"/>
          <w:highlight w:val="yellow"/>
          <w:u w:val="single"/>
        </w:rPr>
      </w:pPr>
      <w:ins w:id="485" w:author="Patronis, Jessica" w:date="2024-07-01T13:14:00Z" w16du:dateUtc="2024-07-01T17:14:00Z">
        <w:r w:rsidRPr="006C00AD">
          <w:rPr>
            <w:highlight w:val="yellow"/>
          </w:rPr>
          <w:t xml:space="preserve">Bubbles may cause a positive interference. </w:t>
        </w:r>
      </w:ins>
      <w:ins w:id="486" w:author="Patronis, Jessica" w:date="2024-07-01T15:21:00Z" w16du:dateUtc="2024-07-01T19:21:00Z">
        <w:r w:rsidR="0099699F" w:rsidRPr="006C00AD">
          <w:rPr>
            <w:highlight w:val="yellow"/>
          </w:rPr>
          <w:t xml:space="preserve">Agitate the </w:t>
        </w:r>
      </w:ins>
      <w:ins w:id="487" w:author="Patronis, Jessica" w:date="2024-07-01T15:22:00Z" w16du:dateUtc="2024-07-01T19:22:00Z">
        <w:r w:rsidR="0099699F" w:rsidRPr="006C00AD">
          <w:rPr>
            <w:highlight w:val="yellow"/>
          </w:rPr>
          <w:t xml:space="preserve">submersed </w:t>
        </w:r>
      </w:ins>
      <w:ins w:id="488" w:author="Patronis, Jessica" w:date="2024-07-01T15:21:00Z" w16du:dateUtc="2024-07-01T19:21:00Z">
        <w:r w:rsidR="0099699F" w:rsidRPr="006C00AD">
          <w:rPr>
            <w:highlight w:val="yellow"/>
          </w:rPr>
          <w:t>sensor repeatedly</w:t>
        </w:r>
      </w:ins>
      <w:ins w:id="489" w:author="Patronis, Jessica" w:date="2024-07-01T15:22:00Z" w16du:dateUtc="2024-07-01T19:22:00Z">
        <w:r w:rsidR="0099699F" w:rsidRPr="006C00AD">
          <w:rPr>
            <w:highlight w:val="yellow"/>
          </w:rPr>
          <w:t xml:space="preserve"> or employ the mechanical wiper, if installed,</w:t>
        </w:r>
      </w:ins>
      <w:ins w:id="490" w:author="Patronis, Jessica" w:date="2024-07-01T15:21:00Z" w16du:dateUtc="2024-07-01T19:21:00Z">
        <w:r w:rsidR="0099699F" w:rsidRPr="006C00AD">
          <w:rPr>
            <w:highlight w:val="yellow"/>
          </w:rPr>
          <w:t xml:space="preserve"> </w:t>
        </w:r>
      </w:ins>
      <w:ins w:id="491" w:author="Patronis, Jessica" w:date="2024-07-01T15:22:00Z" w16du:dateUtc="2024-07-01T19:22:00Z">
        <w:r w:rsidR="0099699F" w:rsidRPr="006C00AD">
          <w:rPr>
            <w:highlight w:val="yellow"/>
          </w:rPr>
          <w:t>to remove bubbles.</w:t>
        </w:r>
      </w:ins>
    </w:p>
    <w:p w14:paraId="1FE60CB5" w14:textId="4A2797EA" w:rsidR="0099699F" w:rsidRPr="006C00AD" w:rsidRDefault="0099699F" w:rsidP="00656CF2">
      <w:pPr>
        <w:pStyle w:val="Heading5"/>
        <w:numPr>
          <w:ilvl w:val="6"/>
          <w:numId w:val="1"/>
        </w:numPr>
        <w:rPr>
          <w:ins w:id="492" w:author="Patronis, Jessica" w:date="2024-07-01T14:59:00Z" w16du:dateUtc="2024-07-01T18:59:00Z"/>
          <w:rFonts w:cs="Arial"/>
          <w:highlight w:val="yellow"/>
          <w:u w:val="single"/>
        </w:rPr>
      </w:pPr>
      <w:ins w:id="493" w:author="Patronis, Jessica" w:date="2024-07-01T15:23:00Z" w16du:dateUtc="2024-07-01T19:23:00Z">
        <w:r w:rsidRPr="006C00AD">
          <w:rPr>
            <w:highlight w:val="yellow"/>
          </w:rPr>
          <w:t xml:space="preserve">Thoroughly rinse the turbidity sensor with </w:t>
        </w:r>
      </w:ins>
      <w:ins w:id="494" w:author="Patronis, Jessica" w:date="2024-07-01T15:24:00Z" w16du:dateUtc="2024-07-01T19:24:00Z">
        <w:r w:rsidRPr="006C00AD">
          <w:rPr>
            <w:highlight w:val="yellow"/>
          </w:rPr>
          <w:t xml:space="preserve">deionized water </w:t>
        </w:r>
      </w:ins>
      <w:ins w:id="495" w:author="Patronis, Jessica" w:date="2024-07-01T15:26:00Z" w16du:dateUtc="2024-07-01T19:26:00Z">
        <w:r w:rsidR="00111525" w:rsidRPr="006C00AD">
          <w:rPr>
            <w:highlight w:val="yellow"/>
          </w:rPr>
          <w:t>between standards when calibrating or verifying</w:t>
        </w:r>
      </w:ins>
      <w:ins w:id="496" w:author="Patronis, Jessica" w:date="2024-07-01T15:27:00Z" w16du:dateUtc="2024-07-01T19:27:00Z">
        <w:r w:rsidR="00111525" w:rsidRPr="006C00AD">
          <w:rPr>
            <w:highlight w:val="yellow"/>
          </w:rPr>
          <w:t xml:space="preserve"> the calibration. </w:t>
        </w:r>
      </w:ins>
      <w:ins w:id="497" w:author="Patronis, Jessica" w:date="2024-07-25T15:57:00Z" w16du:dateUtc="2024-07-25T19:57:00Z">
        <w:r w:rsidR="008A5971">
          <w:rPr>
            <w:highlight w:val="yellow"/>
          </w:rPr>
          <w:t>E</w:t>
        </w:r>
      </w:ins>
      <w:ins w:id="498" w:author="Patronis, Jessica" w:date="2024-07-01T15:27:00Z" w16du:dateUtc="2024-07-01T19:27:00Z">
        <w:r w:rsidR="00111525" w:rsidRPr="006C00AD">
          <w:rPr>
            <w:highlight w:val="yellow"/>
          </w:rPr>
          <w:t xml:space="preserve">nsure adequate flushing </w:t>
        </w:r>
      </w:ins>
      <w:ins w:id="499" w:author="Patronis, Jessica" w:date="2024-07-01T15:28:00Z" w16du:dateUtc="2024-07-01T19:28:00Z">
        <w:r w:rsidR="00111525" w:rsidRPr="006C00AD">
          <w:rPr>
            <w:highlight w:val="yellow"/>
          </w:rPr>
          <w:t xml:space="preserve">of the sensor with fresh sample water prior to taking measurements. </w:t>
        </w:r>
      </w:ins>
      <w:ins w:id="500" w:author="Patronis, Jessica" w:date="2024-07-01T15:29:00Z" w16du:dateUtc="2024-07-01T19:29:00Z">
        <w:r w:rsidR="00111525" w:rsidRPr="006C00AD">
          <w:rPr>
            <w:highlight w:val="yellow"/>
          </w:rPr>
          <w:t>Any residual standard, sample or deionized water remaining on the sensor may affect the measurement of the subsequent standard or sample.</w:t>
        </w:r>
      </w:ins>
    </w:p>
    <w:p w14:paraId="6EBF32CF" w14:textId="77777777" w:rsidR="003C5F3A" w:rsidRPr="006C00AD" w:rsidRDefault="003C5F3A" w:rsidP="003C5F3A">
      <w:pPr>
        <w:pStyle w:val="Heading5"/>
        <w:numPr>
          <w:ilvl w:val="0"/>
          <w:numId w:val="0"/>
        </w:numPr>
        <w:ind w:left="720"/>
        <w:rPr>
          <w:rFonts w:cs="Arial"/>
          <w:highlight w:val="yellow"/>
          <w:u w:val="single"/>
        </w:rPr>
      </w:pPr>
    </w:p>
    <w:p w14:paraId="4D38FF32" w14:textId="77777777" w:rsidR="00656CF2" w:rsidRPr="006C00AD" w:rsidRDefault="00656CF2" w:rsidP="00656CF2">
      <w:pPr>
        <w:pStyle w:val="Heading5"/>
        <w:numPr>
          <w:ilvl w:val="5"/>
          <w:numId w:val="1"/>
        </w:numPr>
        <w:rPr>
          <w:rFonts w:cs="Arial"/>
          <w:highlight w:val="yellow"/>
          <w:u w:val="single"/>
        </w:rPr>
      </w:pPr>
      <w:r w:rsidRPr="006C00AD">
        <w:rPr>
          <w:highlight w:val="yellow"/>
          <w:u w:val="single"/>
        </w:rPr>
        <w:t>Calibration and Initial Calibration Verification</w:t>
      </w:r>
    </w:p>
    <w:p w14:paraId="66AEB4DC" w14:textId="2B7319C0" w:rsidR="008A051F" w:rsidRPr="008A051F" w:rsidRDefault="008A051F" w:rsidP="00656CF2">
      <w:pPr>
        <w:pStyle w:val="Heading5"/>
        <w:numPr>
          <w:ilvl w:val="6"/>
          <w:numId w:val="1"/>
        </w:numPr>
        <w:rPr>
          <w:rFonts w:cs="Arial"/>
          <w:b/>
          <w:bCs/>
          <w:highlight w:val="yellow"/>
        </w:rPr>
      </w:pPr>
      <w:r w:rsidRPr="008A051F">
        <w:rPr>
          <w:rFonts w:cs="Arial"/>
          <w:b/>
          <w:bCs/>
          <w:highlight w:val="yellow"/>
        </w:rPr>
        <w:t xml:space="preserve">Follow manufacturer’s instructions for </w:t>
      </w:r>
      <w:ins w:id="501" w:author="Patronis, Jessica" w:date="2024-07-30T11:03:00Z" w16du:dateUtc="2024-07-30T15:03:00Z">
        <w:r w:rsidR="001E10B3">
          <w:rPr>
            <w:rFonts w:cs="Arial"/>
            <w:b/>
            <w:bCs/>
            <w:highlight w:val="yellow"/>
          </w:rPr>
          <w:t xml:space="preserve">cleaning and </w:t>
        </w:r>
      </w:ins>
      <w:r w:rsidRPr="008A051F">
        <w:rPr>
          <w:rFonts w:cs="Arial"/>
          <w:b/>
          <w:bCs/>
          <w:highlight w:val="yellow"/>
        </w:rPr>
        <w:t>calibration requirements specific to the instrument.</w:t>
      </w:r>
    </w:p>
    <w:p w14:paraId="1EA2F1B7" w14:textId="4D6450DD" w:rsidR="00656CF2" w:rsidRPr="006C00AD" w:rsidRDefault="00656CF2" w:rsidP="00656CF2">
      <w:pPr>
        <w:pStyle w:val="Heading5"/>
        <w:numPr>
          <w:ilvl w:val="6"/>
          <w:numId w:val="1"/>
        </w:numPr>
        <w:rPr>
          <w:ins w:id="502" w:author="Patronis, Jessica" w:date="2024-07-01T14:54:00Z" w16du:dateUtc="2024-07-01T18:54:00Z"/>
          <w:rFonts w:cs="Arial"/>
          <w:highlight w:val="yellow"/>
          <w:u w:val="single"/>
        </w:rPr>
      </w:pPr>
      <w:r w:rsidRPr="006C00AD">
        <w:rPr>
          <w:highlight w:val="yellow"/>
        </w:rPr>
        <w:t>Follow the calibration activities in FT 1000, section 2.2, including requirements for chronological and quantitative bracketing.</w:t>
      </w:r>
      <w:del w:id="503" w:author="Patronis, Jessica" w:date="2024-07-01T15:37:00Z" w16du:dateUtc="2024-07-01T19:37:00Z">
        <w:r w:rsidRPr="006C00AD" w:rsidDel="00BC504D">
          <w:rPr>
            <w:highlight w:val="yellow"/>
          </w:rPr>
          <w:delText xml:space="preserve"> </w:delText>
        </w:r>
      </w:del>
      <w:ins w:id="504" w:author="Patronis, Jessica" w:date="2024-07-01T15:38:00Z" w16du:dateUtc="2024-07-01T19:38:00Z">
        <w:r w:rsidR="00BC504D" w:rsidRPr="006C00AD">
          <w:rPr>
            <w:highlight w:val="yellow"/>
          </w:rPr>
          <w:t xml:space="preserve"> </w:t>
        </w:r>
      </w:ins>
    </w:p>
    <w:p w14:paraId="1A43DF93" w14:textId="5E6D5496" w:rsidR="003C5F3A" w:rsidRPr="006C00AD" w:rsidDel="00F86231" w:rsidRDefault="003C5F3A" w:rsidP="00F86231">
      <w:pPr>
        <w:pStyle w:val="Heading5"/>
        <w:numPr>
          <w:ilvl w:val="0"/>
          <w:numId w:val="0"/>
        </w:numPr>
        <w:ind w:left="720"/>
        <w:rPr>
          <w:del w:id="505" w:author="Patronis, Jessica" w:date="2024-07-25T16:14:00Z" w16du:dateUtc="2024-07-25T20:14:00Z"/>
          <w:rFonts w:cs="Arial"/>
          <w:highlight w:val="yellow"/>
          <w:u w:val="single"/>
        </w:rPr>
      </w:pPr>
    </w:p>
    <w:p w14:paraId="03565538" w14:textId="3BCC62DE" w:rsidR="001E10B3" w:rsidRPr="001E10B3" w:rsidRDefault="00C9518C" w:rsidP="00656CF2">
      <w:pPr>
        <w:pStyle w:val="Heading5"/>
        <w:numPr>
          <w:ilvl w:val="6"/>
          <w:numId w:val="1"/>
        </w:numPr>
        <w:rPr>
          <w:ins w:id="506" w:author="Patronis, Jessica" w:date="2024-07-30T11:05:00Z" w16du:dateUtc="2024-07-30T15:05:00Z"/>
          <w:highlight w:val="yellow"/>
          <w:u w:val="single"/>
        </w:rPr>
      </w:pPr>
      <w:ins w:id="507" w:author="Patronis, Jessica" w:date="2024-07-01T15:09:00Z" w16du:dateUtc="2024-07-01T19:09:00Z">
        <w:r w:rsidRPr="006C00AD">
          <w:rPr>
            <w:highlight w:val="yellow"/>
          </w:rPr>
          <w:t>Thoroughly clean the sensor and calibration cup</w:t>
        </w:r>
      </w:ins>
      <w:ins w:id="508" w:author="Patronis, Jessica" w:date="2024-07-01T15:10:00Z" w16du:dateUtc="2024-07-01T19:10:00Z">
        <w:r w:rsidRPr="006C00AD">
          <w:rPr>
            <w:highlight w:val="yellow"/>
          </w:rPr>
          <w:t>, ensure the optical surface of the sensor is free</w:t>
        </w:r>
      </w:ins>
      <w:ins w:id="509" w:author="Patronis, Jessica" w:date="2024-07-01T15:11:00Z" w16du:dateUtc="2024-07-01T19:11:00Z">
        <w:r w:rsidRPr="006C00AD">
          <w:rPr>
            <w:highlight w:val="yellow"/>
          </w:rPr>
          <w:t xml:space="preserve"> of bubbles</w:t>
        </w:r>
      </w:ins>
      <w:ins w:id="510" w:author="Patronis, Jessica" w:date="2024-07-01T15:09:00Z" w16du:dateUtc="2024-07-01T19:09:00Z">
        <w:r w:rsidRPr="006C00AD">
          <w:rPr>
            <w:highlight w:val="yellow"/>
          </w:rPr>
          <w:t xml:space="preserve"> and p</w:t>
        </w:r>
      </w:ins>
      <w:del w:id="511" w:author="Patronis, Jessica" w:date="2024-07-01T15:09:00Z" w16du:dateUtc="2024-07-01T19:09:00Z">
        <w:r w:rsidR="00656CF2" w:rsidRPr="006C00AD" w:rsidDel="00C9518C">
          <w:rPr>
            <w:highlight w:val="yellow"/>
          </w:rPr>
          <w:delText>P</w:delText>
        </w:r>
      </w:del>
      <w:r w:rsidR="00656CF2" w:rsidRPr="006C00AD">
        <w:rPr>
          <w:highlight w:val="yellow"/>
        </w:rPr>
        <w:t xml:space="preserve">erform an initial calibration using at least two </w:t>
      </w:r>
      <w:del w:id="512" w:author="Patronis, Jessica" w:date="2024-07-30T15:44:00Z" w16du:dateUtc="2024-07-30T19:44:00Z">
        <w:r w:rsidR="00F86231" w:rsidDel="00AA58AF">
          <w:rPr>
            <w:highlight w:val="yellow"/>
          </w:rPr>
          <w:delText xml:space="preserve"> </w:delText>
        </w:r>
      </w:del>
      <w:r w:rsidR="00656CF2" w:rsidRPr="006C00AD">
        <w:rPr>
          <w:highlight w:val="yellow"/>
        </w:rPr>
        <w:t>standards.</w:t>
      </w:r>
      <w:ins w:id="513" w:author="Patronis, Jessica" w:date="2024-07-01T15:37:00Z" w16du:dateUtc="2024-07-01T19:37:00Z">
        <w:r w:rsidR="00BC504D" w:rsidRPr="006C00AD">
          <w:rPr>
            <w:highlight w:val="yellow"/>
          </w:rPr>
          <w:t xml:space="preserve"> </w:t>
        </w:r>
      </w:ins>
      <w:r w:rsidR="008A051F" w:rsidRPr="008A051F">
        <w:rPr>
          <w:highlight w:val="yellow"/>
        </w:rPr>
        <w:t>If the instrument can accept a three point calibration, choose additional calibration standards within the range of expected sample values.</w:t>
      </w:r>
      <w:r w:rsidR="008A051F">
        <w:t xml:space="preserve"> </w:t>
      </w:r>
    </w:p>
    <w:p w14:paraId="6C1FB712" w14:textId="2C57B520" w:rsidR="00656CF2" w:rsidRPr="006C00AD" w:rsidRDefault="00BC504D" w:rsidP="001E10B3">
      <w:pPr>
        <w:pStyle w:val="Heading5"/>
        <w:numPr>
          <w:ilvl w:val="7"/>
          <w:numId w:val="1"/>
        </w:numPr>
        <w:rPr>
          <w:highlight w:val="yellow"/>
          <w:u w:val="single"/>
        </w:rPr>
      </w:pPr>
      <w:ins w:id="514" w:author="Patronis, Jessica" w:date="2024-07-01T15:37:00Z" w16du:dateUtc="2024-07-01T19:37:00Z">
        <w:r w:rsidRPr="006C00AD">
          <w:rPr>
            <w:highlight w:val="yellow"/>
          </w:rPr>
          <w:t>Calibrate with standards in increasing order, using the lowest standard first.</w:t>
        </w:r>
      </w:ins>
      <w:r w:rsidR="00BD3E57">
        <w:rPr>
          <w:highlight w:val="yellow"/>
        </w:rPr>
        <w:t xml:space="preserve"> If the manufacturer requires calibration with a zero standard, calibrate starting with this standard first.</w:t>
      </w:r>
    </w:p>
    <w:p w14:paraId="1851118E" w14:textId="2A9F81FD" w:rsidR="00656CF2" w:rsidRPr="006C00AD" w:rsidRDefault="00656CF2" w:rsidP="00656CF2">
      <w:pPr>
        <w:pStyle w:val="Heading5"/>
        <w:numPr>
          <w:ilvl w:val="7"/>
          <w:numId w:val="1"/>
        </w:numPr>
        <w:rPr>
          <w:highlight w:val="yellow"/>
          <w:u w:val="single"/>
        </w:rPr>
      </w:pPr>
      <w:r w:rsidRPr="006C00AD">
        <w:rPr>
          <w:highlight w:val="yellow"/>
        </w:rPr>
        <w:t xml:space="preserve">For measurement of samples of very low turbidity, </w:t>
      </w:r>
      <w:ins w:id="515" w:author="Patronis, Jessica" w:date="2024-07-26T10:36:00Z" w16du:dateUtc="2024-07-26T14:36:00Z">
        <w:r w:rsidR="00320B5D">
          <w:rPr>
            <w:highlight w:val="yellow"/>
          </w:rPr>
          <w:t>ensure quantitative bracketing is met by either a</w:t>
        </w:r>
      </w:ins>
      <w:ins w:id="516" w:author="Patronis, Jessica" w:date="2024-07-26T10:41:00Z" w16du:dateUtc="2024-07-26T14:41:00Z">
        <w:r w:rsidR="00175B33">
          <w:rPr>
            <w:highlight w:val="yellow"/>
          </w:rPr>
          <w:t xml:space="preserve"> passing </w:t>
        </w:r>
      </w:ins>
      <w:ins w:id="517" w:author="Patronis, Jessica" w:date="2024-07-26T10:36:00Z" w16du:dateUtc="2024-07-26T14:36:00Z">
        <w:r w:rsidR="00320B5D">
          <w:rPr>
            <w:highlight w:val="yellow"/>
          </w:rPr>
          <w:t>manufacturer-required calibration with a zer</w:t>
        </w:r>
      </w:ins>
      <w:ins w:id="518" w:author="Patronis, Jessica" w:date="2024-07-26T10:37:00Z" w16du:dateUtc="2024-07-26T14:37:00Z">
        <w:r w:rsidR="00320B5D">
          <w:rPr>
            <w:highlight w:val="yellow"/>
          </w:rPr>
          <w:t xml:space="preserve">o standard or </w:t>
        </w:r>
      </w:ins>
      <w:ins w:id="519" w:author="Patronis, Jessica" w:date="2024-07-26T10:41:00Z" w16du:dateUtc="2024-07-26T14:41:00Z">
        <w:r w:rsidR="00175B33">
          <w:rPr>
            <w:highlight w:val="yellow"/>
          </w:rPr>
          <w:t xml:space="preserve">passing </w:t>
        </w:r>
      </w:ins>
      <w:ins w:id="520" w:author="Patronis, Jessica" w:date="2024-07-26T10:37:00Z" w16du:dateUtc="2024-07-26T14:37:00Z">
        <w:r w:rsidR="00320B5D">
          <w:rPr>
            <w:highlight w:val="yellow"/>
          </w:rPr>
          <w:t xml:space="preserve">verification of a </w:t>
        </w:r>
      </w:ins>
      <w:ins w:id="521" w:author="Patronis, Jessica" w:date="2024-07-26T10:39:00Z" w16du:dateUtc="2024-07-26T14:39:00Z">
        <w:r w:rsidR="00175B33" w:rsidRPr="00175B33">
          <w:rPr>
            <w:highlight w:val="yellow"/>
          </w:rPr>
          <w:t>&lt;0.1 FNU</w:t>
        </w:r>
      </w:ins>
      <w:ins w:id="522" w:author="Patronis, Jessica" w:date="2024-07-26T10:37:00Z" w16du:dateUtc="2024-07-26T14:37:00Z">
        <w:r w:rsidR="00320B5D" w:rsidRPr="00175B33">
          <w:rPr>
            <w:highlight w:val="yellow"/>
          </w:rPr>
          <w:t xml:space="preserve"> </w:t>
        </w:r>
      </w:ins>
      <w:ins w:id="523" w:author="Patronis, Jessica" w:date="2024-07-26T10:39:00Z" w16du:dateUtc="2024-07-26T14:39:00Z">
        <w:r w:rsidR="00175B33">
          <w:rPr>
            <w:highlight w:val="yellow"/>
          </w:rPr>
          <w:t xml:space="preserve">turbidity </w:t>
        </w:r>
      </w:ins>
      <w:ins w:id="524" w:author="Patronis, Jessica" w:date="2024-07-26T10:37:00Z" w16du:dateUtc="2024-07-26T14:37:00Z">
        <w:r w:rsidR="00320B5D">
          <w:rPr>
            <w:highlight w:val="yellow"/>
          </w:rPr>
          <w:t>standar</w:t>
        </w:r>
      </w:ins>
      <w:ins w:id="525" w:author="Patronis, Jessica" w:date="2024-07-26T10:38:00Z" w16du:dateUtc="2024-07-26T14:38:00Z">
        <w:r w:rsidR="00320B5D">
          <w:rPr>
            <w:highlight w:val="yellow"/>
          </w:rPr>
          <w:t>d</w:t>
        </w:r>
      </w:ins>
      <w:r w:rsidRPr="006C00AD">
        <w:rPr>
          <w:highlight w:val="yellow"/>
        </w:rPr>
        <w:t>.</w:t>
      </w:r>
    </w:p>
    <w:p w14:paraId="22FF126D" w14:textId="667555D9" w:rsidR="00656CF2" w:rsidRPr="00BE3CA2" w:rsidRDefault="00656CF2" w:rsidP="00656CF2">
      <w:pPr>
        <w:pStyle w:val="Heading5"/>
        <w:numPr>
          <w:ilvl w:val="6"/>
          <w:numId w:val="1"/>
        </w:numPr>
        <w:rPr>
          <w:highlight w:val="yellow"/>
          <w:u w:val="single"/>
        </w:rPr>
      </w:pPr>
      <w:r w:rsidRPr="00BE3CA2">
        <w:rPr>
          <w:highlight w:val="yellow"/>
        </w:rPr>
        <w:lastRenderedPageBreak/>
        <w:t>Perform an initial calibration verification by reading at least one standard as a sample in “read” or “run” mode.  The acceptance criterion for the initial calibration verification depends on the range of turbidity of the standard value:</w:t>
      </w:r>
    </w:p>
    <w:p w14:paraId="5615A096" w14:textId="07C0608A" w:rsidR="001E10B3" w:rsidRPr="001E10B3" w:rsidRDefault="001E10B3" w:rsidP="00656CF2">
      <w:pPr>
        <w:pStyle w:val="Heading5"/>
        <w:numPr>
          <w:ilvl w:val="0"/>
          <w:numId w:val="4"/>
        </w:numPr>
        <w:rPr>
          <w:ins w:id="526" w:author="Patronis, Jessica" w:date="2024-07-30T11:07:00Z" w16du:dateUtc="2024-07-30T15:07:00Z"/>
          <w:highlight w:val="yellow"/>
        </w:rPr>
      </w:pPr>
      <w:ins w:id="527" w:author="Patronis, Jessica" w:date="2024-07-30T11:07:00Z" w16du:dateUtc="2024-07-30T15:07:00Z">
        <w:r w:rsidRPr="001E10B3">
          <w:rPr>
            <w:highlight w:val="yellow"/>
            <w:u w:val="single"/>
          </w:rPr>
          <w:t xml:space="preserve">Standard Value &lt; 0.1 </w:t>
        </w:r>
      </w:ins>
      <w:ins w:id="528" w:author="Patronis, Jessica" w:date="2024-07-30T11:09:00Z" w16du:dateUtc="2024-07-30T15:09:00Z">
        <w:r>
          <w:rPr>
            <w:highlight w:val="yellow"/>
            <w:u w:val="single"/>
          </w:rPr>
          <w:t>FNU</w:t>
        </w:r>
      </w:ins>
      <w:ins w:id="529" w:author="Patronis, Jessica" w:date="2024-07-30T11:07:00Z" w16du:dateUtc="2024-07-30T15:07:00Z">
        <w:r w:rsidRPr="001E10B3">
          <w:rPr>
            <w:highlight w:val="yellow"/>
            <w:u w:val="single"/>
          </w:rPr>
          <w:t>:</w:t>
        </w:r>
        <w:r w:rsidRPr="001E10B3">
          <w:rPr>
            <w:highlight w:val="yellow"/>
          </w:rPr>
          <w:t xml:space="preserve"> </w:t>
        </w:r>
      </w:ins>
      <w:ins w:id="530" w:author="Patronis, Jessica" w:date="2024-07-30T11:08:00Z" w16du:dateUtc="2024-07-30T15:08:00Z">
        <w:r w:rsidRPr="001E10B3">
          <w:rPr>
            <w:highlight w:val="yellow"/>
          </w:rPr>
          <w:t>Standards</w:t>
        </w:r>
      </w:ins>
      <w:ins w:id="531" w:author="Patronis, Jessica" w:date="2024-07-30T11:07:00Z" w16du:dateUtc="2024-07-30T15:07:00Z">
        <w:r w:rsidRPr="001E10B3">
          <w:rPr>
            <w:highlight w:val="yellow"/>
          </w:rPr>
          <w:t xml:space="preserve"> less than 0.1 </w:t>
        </w:r>
      </w:ins>
      <w:ins w:id="532" w:author="Patronis, Jessica" w:date="2024-07-30T11:08:00Z" w16du:dateUtc="2024-07-30T15:08:00Z">
        <w:r w:rsidRPr="001E10B3">
          <w:rPr>
            <w:highlight w:val="yellow"/>
          </w:rPr>
          <w:t>FN</w:t>
        </w:r>
      </w:ins>
      <w:ins w:id="533" w:author="Patronis, Jessica" w:date="2024-07-30T11:07:00Z" w16du:dateUtc="2024-07-30T15:07:00Z">
        <w:r w:rsidRPr="001E10B3">
          <w:rPr>
            <w:highlight w:val="yellow"/>
          </w:rPr>
          <w:t>U</w:t>
        </w:r>
      </w:ins>
      <w:ins w:id="534" w:author="Patronis, Jessica" w:date="2024-07-30T11:08:00Z" w16du:dateUtc="2024-07-30T15:08:00Z">
        <w:r w:rsidRPr="001E10B3">
          <w:rPr>
            <w:highlight w:val="yellow"/>
          </w:rPr>
          <w:t xml:space="preserve"> and turbidity-free water</w:t>
        </w:r>
      </w:ins>
      <w:ins w:id="535" w:author="Patronis, Jessica" w:date="2024-07-30T11:07:00Z" w16du:dateUtc="2024-07-30T15:07:00Z">
        <w:r w:rsidRPr="001E10B3">
          <w:rPr>
            <w:highlight w:val="yellow"/>
          </w:rPr>
          <w:t xml:space="preserve"> do not have to meet the acceptance requirement of ± </w:t>
        </w:r>
      </w:ins>
      <w:ins w:id="536" w:author="Patronis, Jessica" w:date="2024-07-30T15:46:00Z" w16du:dateUtc="2024-07-30T19:46:00Z">
        <w:r w:rsidR="00AA58AF" w:rsidRPr="001E10B3">
          <w:rPr>
            <w:highlight w:val="yellow"/>
          </w:rPr>
          <w:t>10% but</w:t>
        </w:r>
      </w:ins>
      <w:ins w:id="537" w:author="Patronis, Jessica" w:date="2024-07-30T11:07:00Z" w16du:dateUtc="2024-07-30T15:07:00Z">
        <w:r w:rsidRPr="001E10B3">
          <w:rPr>
            <w:highlight w:val="yellow"/>
          </w:rPr>
          <w:t xml:space="preserve"> must meet the vendor’s stated value (typically &lt; 0.1 </w:t>
        </w:r>
      </w:ins>
      <w:ins w:id="538" w:author="Patronis, Jessica" w:date="2024-07-30T11:09:00Z" w16du:dateUtc="2024-07-30T15:09:00Z">
        <w:r w:rsidRPr="001E10B3">
          <w:rPr>
            <w:highlight w:val="yellow"/>
          </w:rPr>
          <w:t>F</w:t>
        </w:r>
      </w:ins>
      <w:ins w:id="539" w:author="Patronis, Jessica" w:date="2024-07-30T11:07:00Z" w16du:dateUtc="2024-07-30T15:07:00Z">
        <w:r w:rsidRPr="001E10B3">
          <w:rPr>
            <w:highlight w:val="yellow"/>
          </w:rPr>
          <w:t>NU) or be less than the reporting limit.</w:t>
        </w:r>
      </w:ins>
    </w:p>
    <w:p w14:paraId="2E729878" w14:textId="1932AC5A" w:rsidR="00656CF2" w:rsidRPr="006C00AD" w:rsidRDefault="00656CF2" w:rsidP="00656CF2">
      <w:pPr>
        <w:pStyle w:val="Heading5"/>
        <w:numPr>
          <w:ilvl w:val="0"/>
          <w:numId w:val="4"/>
        </w:numPr>
        <w:rPr>
          <w:highlight w:val="yellow"/>
          <w:u w:val="single"/>
        </w:rPr>
      </w:pPr>
      <w:r w:rsidRPr="006C00AD">
        <w:rPr>
          <w:highlight w:val="yellow"/>
          <w:u w:val="single"/>
        </w:rPr>
        <w:t xml:space="preserve">Standard Value = 0.1-10 </w:t>
      </w:r>
      <w:ins w:id="540" w:author="Patronis, Jessica" w:date="2024-07-26T10:39:00Z" w16du:dateUtc="2024-07-26T14:39:00Z">
        <w:r w:rsidR="00175B33">
          <w:rPr>
            <w:highlight w:val="yellow"/>
            <w:u w:val="single"/>
          </w:rPr>
          <w:t>FN</w:t>
        </w:r>
      </w:ins>
      <w:r w:rsidRPr="006C00AD">
        <w:rPr>
          <w:highlight w:val="yellow"/>
          <w:u w:val="single"/>
        </w:rPr>
        <w:t>U:</w:t>
      </w:r>
      <w:r w:rsidRPr="006C00AD">
        <w:rPr>
          <w:highlight w:val="yellow"/>
        </w:rPr>
        <w:t xml:space="preserve">  the response must be within 10% of the standard</w:t>
      </w:r>
      <w:del w:id="541" w:author="Patronis, Jessica" w:date="2024-08-02T09:23:00Z" w16du:dateUtc="2024-08-02T13:23:00Z">
        <w:r w:rsidRPr="006C00AD" w:rsidDel="00620F2A">
          <w:rPr>
            <w:highlight w:val="yellow"/>
          </w:rPr>
          <w:delText xml:space="preserve"> except specified in 3.2.</w:delText>
        </w:r>
      </w:del>
      <w:del w:id="542" w:author="Patronis, Jessica" w:date="2024-07-26T10:41:00Z" w16du:dateUtc="2024-07-26T14:41:00Z">
        <w:r w:rsidRPr="006C00AD" w:rsidDel="00175B33">
          <w:rPr>
            <w:highlight w:val="yellow"/>
          </w:rPr>
          <w:delText>3</w:delText>
        </w:r>
      </w:del>
      <w:del w:id="543" w:author="Patronis, Jessica" w:date="2024-08-02T09:23:00Z" w16du:dateUtc="2024-08-02T13:23:00Z">
        <w:r w:rsidRPr="006C00AD" w:rsidDel="00620F2A">
          <w:rPr>
            <w:highlight w:val="yellow"/>
          </w:rPr>
          <w:delText>.1 below</w:delText>
        </w:r>
      </w:del>
      <w:r w:rsidRPr="006C00AD">
        <w:rPr>
          <w:highlight w:val="yellow"/>
        </w:rPr>
        <w:t>;</w:t>
      </w:r>
    </w:p>
    <w:p w14:paraId="7D500842" w14:textId="05BCB8D3" w:rsidR="00656CF2" w:rsidRPr="006C00AD" w:rsidRDefault="00656CF2" w:rsidP="00656CF2">
      <w:pPr>
        <w:pStyle w:val="Heading5"/>
        <w:numPr>
          <w:ilvl w:val="0"/>
          <w:numId w:val="4"/>
        </w:numPr>
        <w:rPr>
          <w:highlight w:val="yellow"/>
          <w:u w:val="single"/>
        </w:rPr>
      </w:pPr>
      <w:r w:rsidRPr="006C00AD">
        <w:rPr>
          <w:highlight w:val="yellow"/>
          <w:u w:val="single"/>
        </w:rPr>
        <w:t xml:space="preserve">Standard Value = 11-40 </w:t>
      </w:r>
      <w:ins w:id="544" w:author="Patronis, Jessica" w:date="2024-07-26T10:39:00Z" w16du:dateUtc="2024-07-26T14:39:00Z">
        <w:r w:rsidR="00175B33">
          <w:rPr>
            <w:highlight w:val="yellow"/>
            <w:u w:val="single"/>
          </w:rPr>
          <w:t>FN</w:t>
        </w:r>
      </w:ins>
      <w:r w:rsidRPr="006C00AD">
        <w:rPr>
          <w:highlight w:val="yellow"/>
          <w:u w:val="single"/>
        </w:rPr>
        <w:t>U:</w:t>
      </w:r>
      <w:r w:rsidRPr="006C00AD">
        <w:rPr>
          <w:highlight w:val="yellow"/>
        </w:rPr>
        <w:t xml:space="preserve">  the response must be within 8% of the standard;</w:t>
      </w:r>
    </w:p>
    <w:p w14:paraId="0259D5EC" w14:textId="78E185D6" w:rsidR="00656CF2" w:rsidRPr="006C00AD" w:rsidRDefault="00656CF2" w:rsidP="00656CF2">
      <w:pPr>
        <w:pStyle w:val="Heading5"/>
        <w:numPr>
          <w:ilvl w:val="0"/>
          <w:numId w:val="4"/>
        </w:numPr>
        <w:rPr>
          <w:highlight w:val="yellow"/>
          <w:u w:val="single"/>
        </w:rPr>
      </w:pPr>
      <w:r w:rsidRPr="006C00AD">
        <w:rPr>
          <w:highlight w:val="yellow"/>
          <w:u w:val="single"/>
        </w:rPr>
        <w:t xml:space="preserve">Standard Value = 41-100 </w:t>
      </w:r>
      <w:ins w:id="545" w:author="Patronis, Jessica" w:date="2024-07-26T10:39:00Z" w16du:dateUtc="2024-07-26T14:39:00Z">
        <w:r w:rsidR="00175B33">
          <w:rPr>
            <w:highlight w:val="yellow"/>
            <w:u w:val="single"/>
          </w:rPr>
          <w:t>FN</w:t>
        </w:r>
      </w:ins>
      <w:r w:rsidRPr="006C00AD">
        <w:rPr>
          <w:highlight w:val="yellow"/>
          <w:u w:val="single"/>
        </w:rPr>
        <w:t>U:</w:t>
      </w:r>
      <w:r w:rsidRPr="006C00AD">
        <w:rPr>
          <w:highlight w:val="yellow"/>
        </w:rPr>
        <w:t xml:space="preserve">  the response must be within 6.5% of the standard; and</w:t>
      </w:r>
    </w:p>
    <w:p w14:paraId="4B7081A5" w14:textId="282D0B17" w:rsidR="00656CF2" w:rsidRPr="006C00AD" w:rsidRDefault="00656CF2" w:rsidP="00656CF2">
      <w:pPr>
        <w:pStyle w:val="Heading5"/>
        <w:numPr>
          <w:ilvl w:val="0"/>
          <w:numId w:val="4"/>
        </w:numPr>
        <w:rPr>
          <w:highlight w:val="yellow"/>
          <w:u w:val="single"/>
        </w:rPr>
      </w:pPr>
      <w:r w:rsidRPr="006C00AD">
        <w:rPr>
          <w:highlight w:val="yellow"/>
          <w:u w:val="single"/>
        </w:rPr>
        <w:t xml:space="preserve">Standard Value &gt; 100 </w:t>
      </w:r>
      <w:ins w:id="546" w:author="Patronis, Jessica" w:date="2024-07-26T10:40:00Z" w16du:dateUtc="2024-07-26T14:40:00Z">
        <w:r w:rsidR="00175B33">
          <w:rPr>
            <w:highlight w:val="yellow"/>
            <w:u w:val="single"/>
          </w:rPr>
          <w:t>FN</w:t>
        </w:r>
      </w:ins>
      <w:r w:rsidRPr="006C00AD">
        <w:rPr>
          <w:highlight w:val="yellow"/>
          <w:u w:val="single"/>
        </w:rPr>
        <w:t>U:</w:t>
      </w:r>
      <w:r w:rsidRPr="006C00AD">
        <w:rPr>
          <w:highlight w:val="yellow"/>
        </w:rPr>
        <w:t xml:space="preserve">  the response must be within 5% of the standard.</w:t>
      </w:r>
    </w:p>
    <w:p w14:paraId="02888F9D" w14:textId="77777777" w:rsidR="00656CF2" w:rsidRPr="006C00AD" w:rsidRDefault="00656CF2" w:rsidP="00656CF2">
      <w:pPr>
        <w:pStyle w:val="Heading5"/>
        <w:numPr>
          <w:ilvl w:val="5"/>
          <w:numId w:val="1"/>
        </w:numPr>
        <w:rPr>
          <w:highlight w:val="yellow"/>
          <w:u w:val="single"/>
        </w:rPr>
      </w:pPr>
      <w:r w:rsidRPr="006C00AD">
        <w:rPr>
          <w:highlight w:val="yellow"/>
          <w:u w:val="single"/>
        </w:rPr>
        <w:t>Continuing Calibration Verification</w:t>
      </w:r>
    </w:p>
    <w:p w14:paraId="4BFA342E" w14:textId="77777777" w:rsidR="00656CF2" w:rsidRPr="006C00AD" w:rsidRDefault="00656CF2" w:rsidP="00656CF2">
      <w:pPr>
        <w:pStyle w:val="Heading5"/>
        <w:numPr>
          <w:ilvl w:val="0"/>
          <w:numId w:val="0"/>
        </w:numPr>
        <w:ind w:left="720"/>
        <w:rPr>
          <w:highlight w:val="yellow"/>
          <w:u w:val="single"/>
        </w:rPr>
      </w:pPr>
      <w:r w:rsidRPr="006C00AD">
        <w:rPr>
          <w:highlight w:val="yellow"/>
        </w:rPr>
        <w:t>Determine the maximum time between continuing calibration verifications for the specific turbidity measurement device based on instrument stability at demonstrated intervals as in FT 1000, sections 2.2.5.1 and 2.2.5.2. Sample readings must be chronologically and quantitatively bracketed per requirements in FT 1000, section 2.2.</w:t>
      </w:r>
    </w:p>
    <w:p w14:paraId="58B0A0C1" w14:textId="0A15259F" w:rsidR="00656CF2" w:rsidRPr="006C00AD" w:rsidRDefault="00656CF2" w:rsidP="00656CF2">
      <w:pPr>
        <w:pStyle w:val="Heading5"/>
        <w:numPr>
          <w:ilvl w:val="6"/>
          <w:numId w:val="1"/>
        </w:numPr>
        <w:rPr>
          <w:highlight w:val="yellow"/>
          <w:u w:val="single"/>
        </w:rPr>
      </w:pPr>
      <w:r w:rsidRPr="006C00AD">
        <w:rPr>
          <w:highlight w:val="yellow"/>
        </w:rPr>
        <w:t xml:space="preserve"> Perform a continuing calibration verification using at least one standard </w:t>
      </w:r>
      <w:ins w:id="547" w:author="Patronis, Jessica" w:date="2024-07-01T14:18:00Z" w16du:dateUtc="2024-07-01T18:18:00Z">
        <w:r w:rsidR="009045E4" w:rsidRPr="006C00AD">
          <w:rPr>
            <w:highlight w:val="yellow"/>
          </w:rPr>
          <w:t xml:space="preserve">and turbidity-free water </w:t>
        </w:r>
      </w:ins>
      <w:r w:rsidRPr="006C00AD">
        <w:rPr>
          <w:highlight w:val="yellow"/>
        </w:rPr>
        <w:t xml:space="preserve">by reading </w:t>
      </w:r>
      <w:ins w:id="548" w:author="Patronis, Jessica" w:date="2024-07-01T14:19:00Z" w16du:dateUtc="2024-07-01T18:19:00Z">
        <w:r w:rsidR="009045E4" w:rsidRPr="006C00AD">
          <w:rPr>
            <w:highlight w:val="yellow"/>
          </w:rPr>
          <w:t>each</w:t>
        </w:r>
      </w:ins>
      <w:r w:rsidRPr="006C00AD">
        <w:rPr>
          <w:highlight w:val="yellow"/>
        </w:rPr>
        <w:t xml:space="preserve"> as a sample in “read” or “run” mode.  </w:t>
      </w:r>
    </w:p>
    <w:p w14:paraId="0B13E701" w14:textId="336E1E85" w:rsidR="00656CF2" w:rsidRPr="006C00AD" w:rsidRDefault="00656CF2" w:rsidP="00656CF2">
      <w:pPr>
        <w:pStyle w:val="Heading5"/>
        <w:numPr>
          <w:ilvl w:val="6"/>
          <w:numId w:val="1"/>
        </w:numPr>
        <w:rPr>
          <w:highlight w:val="yellow"/>
          <w:u w:val="single"/>
        </w:rPr>
      </w:pPr>
      <w:r w:rsidRPr="006C00AD">
        <w:rPr>
          <w:highlight w:val="yellow"/>
        </w:rPr>
        <w:t xml:space="preserve">The </w:t>
      </w:r>
      <w:ins w:id="549" w:author="Patronis, Jessica" w:date="2024-07-18T15:28:00Z" w16du:dateUtc="2024-07-18T19:28:00Z">
        <w:r w:rsidR="00972C5A">
          <w:rPr>
            <w:highlight w:val="yellow"/>
          </w:rPr>
          <w:t>verification</w:t>
        </w:r>
        <w:r w:rsidR="00972C5A" w:rsidRPr="006C00AD">
          <w:rPr>
            <w:highlight w:val="yellow"/>
          </w:rPr>
          <w:t xml:space="preserve"> </w:t>
        </w:r>
      </w:ins>
      <w:r w:rsidRPr="006C00AD">
        <w:rPr>
          <w:highlight w:val="yellow"/>
        </w:rPr>
        <w:t>acceptance criteria are the same as those listed in section 3.2.</w:t>
      </w:r>
      <w:ins w:id="550" w:author="Patronis, Jessica" w:date="2024-07-01T16:05:00Z" w16du:dateUtc="2024-07-01T20:05:00Z">
        <w:r w:rsidR="00C85D2C" w:rsidRPr="006C00AD">
          <w:rPr>
            <w:highlight w:val="yellow"/>
          </w:rPr>
          <w:t>4</w:t>
        </w:r>
      </w:ins>
      <w:r w:rsidRPr="006C00AD">
        <w:rPr>
          <w:highlight w:val="yellow"/>
        </w:rPr>
        <w:t xml:space="preserve"> above.</w:t>
      </w:r>
    </w:p>
    <w:p w14:paraId="1591D181" w14:textId="77777777" w:rsidR="00656CF2" w:rsidRPr="006C00AD" w:rsidRDefault="00656CF2" w:rsidP="00656CF2">
      <w:pPr>
        <w:pStyle w:val="Heading5"/>
        <w:numPr>
          <w:ilvl w:val="5"/>
          <w:numId w:val="1"/>
        </w:numPr>
        <w:rPr>
          <w:highlight w:val="yellow"/>
          <w:u w:val="single"/>
        </w:rPr>
      </w:pPr>
      <w:r w:rsidRPr="006C00AD">
        <w:rPr>
          <w:highlight w:val="yellow"/>
          <w:u w:val="single"/>
        </w:rPr>
        <w:t>Measuring Turbidity in Samples</w:t>
      </w:r>
    </w:p>
    <w:p w14:paraId="7479551D" w14:textId="197D0201" w:rsidR="00656CF2" w:rsidRPr="006C00AD" w:rsidRDefault="00BC504D" w:rsidP="00656CF2">
      <w:pPr>
        <w:pStyle w:val="Heading5"/>
        <w:numPr>
          <w:ilvl w:val="6"/>
          <w:numId w:val="1"/>
        </w:numPr>
        <w:rPr>
          <w:rFonts w:cs="Arial"/>
          <w:highlight w:val="yellow"/>
        </w:rPr>
      </w:pPr>
      <w:r w:rsidRPr="006C00AD">
        <w:rPr>
          <w:highlight w:val="yellow"/>
        </w:rPr>
        <w:t>I</w:t>
      </w:r>
      <w:r w:rsidR="00656CF2" w:rsidRPr="006C00AD">
        <w:rPr>
          <w:highlight w:val="yellow"/>
        </w:rPr>
        <w:t>mmerse or place the probe at a measuring location representative of the sampling source.</w:t>
      </w:r>
    </w:p>
    <w:p w14:paraId="6DC33B15" w14:textId="77777777" w:rsidR="00656CF2" w:rsidRPr="006C00AD" w:rsidRDefault="00656CF2" w:rsidP="00656CF2">
      <w:pPr>
        <w:pStyle w:val="Heading5"/>
        <w:numPr>
          <w:ilvl w:val="7"/>
          <w:numId w:val="1"/>
        </w:numPr>
        <w:rPr>
          <w:rFonts w:cs="Arial"/>
          <w:highlight w:val="yellow"/>
        </w:rPr>
      </w:pPr>
      <w:r w:rsidRPr="006C00AD">
        <w:rPr>
          <w:rFonts w:cs="Arial"/>
          <w:highlight w:val="yellow"/>
        </w:rPr>
        <w:t>If the turbidity instrument has selectable settings to measure the full range of potential sample turbidities, select the correct range in order to take a reading.</w:t>
      </w:r>
    </w:p>
    <w:p w14:paraId="75BE9713" w14:textId="2A875543" w:rsidR="00656CF2" w:rsidRPr="006C00AD" w:rsidRDefault="00656CF2" w:rsidP="00656CF2">
      <w:pPr>
        <w:pStyle w:val="Heading5"/>
        <w:numPr>
          <w:ilvl w:val="7"/>
          <w:numId w:val="1"/>
        </w:numPr>
        <w:rPr>
          <w:rFonts w:cs="Arial"/>
          <w:highlight w:val="yellow"/>
        </w:rPr>
      </w:pPr>
      <w:r w:rsidRPr="006C00AD">
        <w:rPr>
          <w:highlight w:val="yellow"/>
        </w:rPr>
        <w:t>Allow the turbidity instrument reading to stabilize</w:t>
      </w:r>
      <w:ins w:id="551" w:author="Patronis, Jessica" w:date="2024-07-18T15:30:00Z" w16du:dateUtc="2024-07-18T19:30:00Z">
        <w:r w:rsidR="00972C5A">
          <w:rPr>
            <w:highlight w:val="yellow"/>
          </w:rPr>
          <w:t xml:space="preserve"> for at least 60 seconds</w:t>
        </w:r>
      </w:ins>
      <w:r w:rsidRPr="006C00AD">
        <w:rPr>
          <w:highlight w:val="yellow"/>
        </w:rPr>
        <w:t>.</w:t>
      </w:r>
    </w:p>
    <w:p w14:paraId="2BB6BD3F" w14:textId="77777777" w:rsidR="00656CF2" w:rsidRPr="006C00AD" w:rsidRDefault="00656CF2" w:rsidP="00656CF2">
      <w:pPr>
        <w:pStyle w:val="Heading5"/>
        <w:numPr>
          <w:ilvl w:val="7"/>
          <w:numId w:val="1"/>
        </w:numPr>
        <w:rPr>
          <w:rFonts w:cs="Arial"/>
          <w:highlight w:val="yellow"/>
        </w:rPr>
      </w:pPr>
      <w:r w:rsidRPr="006C00AD">
        <w:rPr>
          <w:highlight w:val="yellow"/>
        </w:rPr>
        <w:t>Record the sample turbidity measurement after all applicable meter adjustments have been made and the instrument reading has stabilized.</w:t>
      </w:r>
    </w:p>
    <w:p w14:paraId="1C86F1C8" w14:textId="77777777" w:rsidR="00656CF2" w:rsidRDefault="00656CF2" w:rsidP="00656CF2">
      <w:pPr>
        <w:pStyle w:val="Heading5"/>
        <w:numPr>
          <w:ilvl w:val="7"/>
          <w:numId w:val="1"/>
        </w:numPr>
        <w:rPr>
          <w:rFonts w:cs="Arial"/>
          <w:highlight w:val="yellow"/>
        </w:rPr>
      </w:pPr>
      <w:r w:rsidRPr="006C00AD">
        <w:rPr>
          <w:rFonts w:cs="Arial"/>
          <w:highlight w:val="yellow"/>
        </w:rPr>
        <w:t>For in situ measurements of turbidity at depth in surface water or wastewater, immerse the probe at the desired depth and wait for stabilization of the reading and record its value, as above.</w:t>
      </w:r>
      <w:del w:id="552" w:author="Patronis, Jessica" w:date="2024-07-01T15:42:00Z" w16du:dateUtc="2024-07-01T19:42:00Z">
        <w:r w:rsidRPr="006C00AD" w:rsidDel="00BC504D">
          <w:rPr>
            <w:rFonts w:cs="Arial"/>
            <w:highlight w:val="yellow"/>
          </w:rPr>
          <w:delText xml:space="preserve">  </w:delText>
        </w:r>
      </w:del>
    </w:p>
    <w:p w14:paraId="0860E62F" w14:textId="3BDEDADB" w:rsidR="00CD2827" w:rsidRPr="00790D7D" w:rsidRDefault="00CD2827" w:rsidP="00656CF2">
      <w:pPr>
        <w:pStyle w:val="Heading5"/>
        <w:numPr>
          <w:ilvl w:val="7"/>
          <w:numId w:val="1"/>
        </w:numPr>
        <w:rPr>
          <w:rFonts w:cs="Arial"/>
          <w:highlight w:val="yellow"/>
        </w:rPr>
      </w:pPr>
      <w:r w:rsidRPr="00790D7D">
        <w:rPr>
          <w:rFonts w:cs="Arial"/>
          <w:highlight w:val="yellow"/>
        </w:rPr>
        <w:t xml:space="preserve">For sites that are not well-mixed or during rapidly changing conditions, </w:t>
      </w:r>
      <w:r w:rsidR="002F61C3" w:rsidRPr="00790D7D">
        <w:rPr>
          <w:rFonts w:cs="Arial"/>
          <w:highlight w:val="yellow"/>
        </w:rPr>
        <w:t>it may be necessary to take measurements at multiple points to represent the sample loation.</w:t>
      </w:r>
    </w:p>
    <w:p w14:paraId="7FF63B9A" w14:textId="77777777" w:rsidR="00656CF2" w:rsidRPr="006C00AD" w:rsidRDefault="00656CF2" w:rsidP="00656CF2">
      <w:pPr>
        <w:pStyle w:val="Heading5"/>
        <w:numPr>
          <w:ilvl w:val="7"/>
          <w:numId w:val="1"/>
        </w:numPr>
        <w:rPr>
          <w:rFonts w:cs="Arial"/>
          <w:highlight w:val="yellow"/>
        </w:rPr>
      </w:pPr>
      <w:r w:rsidRPr="006C00AD">
        <w:rPr>
          <w:rFonts w:cs="Arial"/>
          <w:highlight w:val="yellow"/>
        </w:rPr>
        <w:t>Measure groundwater sample turbidity in situ with a downhole probe or in a flow-through container or other applicable measurement configuration.</w:t>
      </w:r>
    </w:p>
    <w:p w14:paraId="77A91DC0" w14:textId="0CB8AE6E" w:rsidR="000273E7" w:rsidRPr="006C00AD" w:rsidRDefault="002F61C3" w:rsidP="000273E7">
      <w:pPr>
        <w:pStyle w:val="Heading5"/>
        <w:rPr>
          <w:ins w:id="553" w:author="Patronis, Jessica" w:date="2024-07-01T15:48:00Z" w16du:dateUtc="2024-07-01T19:48:00Z"/>
          <w:highlight w:val="yellow"/>
        </w:rPr>
      </w:pPr>
      <w:r>
        <w:rPr>
          <w:smallCaps/>
          <w:highlight w:val="yellow"/>
        </w:rPr>
        <w:t>Post-Deployment Verification for Data Corrections or Other Uses</w:t>
      </w:r>
      <w:ins w:id="554" w:author="Patronis, Jessica" w:date="2024-07-01T15:49:00Z" w16du:dateUtc="2024-07-01T19:49:00Z">
        <w:r w:rsidR="000273E7" w:rsidRPr="002F61C3">
          <w:rPr>
            <w:smallCaps/>
            <w:highlight w:val="yellow"/>
          </w:rPr>
          <w:t>:</w:t>
        </w:r>
        <w:r w:rsidR="000273E7" w:rsidRPr="006C00AD">
          <w:rPr>
            <w:highlight w:val="yellow"/>
          </w:rPr>
          <w:t xml:space="preserve"> Refer to FT 19</w:t>
        </w:r>
      </w:ins>
      <w:ins w:id="555" w:author="Noble, Sarah" w:date="2024-08-20T13:49:00Z" w16du:dateUtc="2024-08-20T17:49:00Z">
        <w:r w:rsidR="004F5F97">
          <w:rPr>
            <w:highlight w:val="yellow"/>
          </w:rPr>
          <w:t>20</w:t>
        </w:r>
      </w:ins>
      <w:ins w:id="556" w:author="Patronis, Jessica" w:date="2024-07-01T15:49:00Z" w16du:dateUtc="2024-07-01T19:49:00Z">
        <w:del w:id="557" w:author="Noble, Sarah" w:date="2024-08-20T13:49:00Z" w16du:dateUtc="2024-08-20T17:49:00Z">
          <w:r w:rsidR="000273E7" w:rsidRPr="006C00AD" w:rsidDel="004F5F97">
            <w:rPr>
              <w:highlight w:val="yellow"/>
            </w:rPr>
            <w:delText>00</w:delText>
          </w:r>
        </w:del>
        <w:r w:rsidR="000273E7" w:rsidRPr="006C00AD">
          <w:rPr>
            <w:highlight w:val="yellow"/>
          </w:rPr>
          <w:t xml:space="preserve">, section </w:t>
        </w:r>
      </w:ins>
      <w:ins w:id="558" w:author="Noble, Sarah" w:date="2024-08-20T13:49:00Z" w16du:dateUtc="2024-08-20T17:49:00Z">
        <w:r w:rsidR="004F5F97">
          <w:rPr>
            <w:highlight w:val="yellow"/>
          </w:rPr>
          <w:t>4</w:t>
        </w:r>
      </w:ins>
      <w:ins w:id="559" w:author="Patronis, Jessica" w:date="2024-07-01T15:49:00Z" w16du:dateUtc="2024-07-01T19:49:00Z">
        <w:del w:id="560" w:author="Noble, Sarah" w:date="2024-08-20T13:49:00Z" w16du:dateUtc="2024-08-20T17:49:00Z">
          <w:r w:rsidR="000273E7" w:rsidRPr="006C00AD" w:rsidDel="004F5F97">
            <w:rPr>
              <w:highlight w:val="yellow"/>
            </w:rPr>
            <w:delText>5</w:delText>
          </w:r>
        </w:del>
        <w:r w:rsidR="000273E7" w:rsidRPr="006C00AD">
          <w:rPr>
            <w:highlight w:val="yellow"/>
          </w:rPr>
          <w:t xml:space="preserve"> </w:t>
        </w:r>
      </w:ins>
      <w:ins w:id="561" w:author="Patronis, Jessica" w:date="2024-07-01T15:53:00Z" w16du:dateUtc="2024-07-01T19:53:00Z">
        <w:r w:rsidR="000273E7" w:rsidRPr="006C00AD">
          <w:rPr>
            <w:highlight w:val="yellow"/>
          </w:rPr>
          <w:t>if</w:t>
        </w:r>
      </w:ins>
      <w:ins w:id="562" w:author="Patronis, Jessica" w:date="2024-07-01T15:49:00Z" w16du:dateUtc="2024-07-01T19:49:00Z">
        <w:r w:rsidR="000273E7" w:rsidRPr="006C00AD">
          <w:rPr>
            <w:highlight w:val="yellow"/>
          </w:rPr>
          <w:t xml:space="preserve"> data are </w:t>
        </w:r>
      </w:ins>
      <w:ins w:id="563" w:author="Patronis, Jessica" w:date="2024-07-01T15:50:00Z" w16du:dateUtc="2024-07-01T19:50:00Z">
        <w:r w:rsidR="000273E7" w:rsidRPr="006C00AD">
          <w:rPr>
            <w:highlight w:val="yellow"/>
          </w:rPr>
          <w:t>to be corrected for instrument drift or fouling.</w:t>
        </w:r>
      </w:ins>
    </w:p>
    <w:p w14:paraId="24597AC2" w14:textId="67435966" w:rsidR="00656CF2" w:rsidRPr="006C00AD" w:rsidRDefault="00656CF2" w:rsidP="00656CF2">
      <w:pPr>
        <w:pStyle w:val="Heading5"/>
        <w:numPr>
          <w:ilvl w:val="4"/>
          <w:numId w:val="1"/>
        </w:numPr>
        <w:rPr>
          <w:ins w:id="564" w:author="Patronis, Jessica" w:date="2024-07-01T15:46:00Z" w16du:dateUtc="2024-07-01T19:46:00Z"/>
          <w:highlight w:val="yellow"/>
        </w:rPr>
      </w:pPr>
      <w:r w:rsidRPr="006C00AD">
        <w:rPr>
          <w:smallCaps/>
          <w:highlight w:val="yellow"/>
        </w:rPr>
        <w:t>Preventive Maintenance</w:t>
      </w:r>
      <w:r w:rsidRPr="006C00AD">
        <w:rPr>
          <w:highlight w:val="yellow"/>
        </w:rPr>
        <w:t xml:space="preserve">: </w:t>
      </w:r>
      <w:del w:id="565" w:author="Patronis, Jessica" w:date="2024-07-01T15:49:00Z" w16du:dateUtc="2024-07-01T19:49:00Z">
        <w:r w:rsidRPr="006C00AD" w:rsidDel="000273E7">
          <w:rPr>
            <w:highlight w:val="yellow"/>
          </w:rPr>
          <w:delText xml:space="preserve"> </w:delText>
        </w:r>
      </w:del>
      <w:r w:rsidRPr="006C00AD">
        <w:rPr>
          <w:highlight w:val="yellow"/>
        </w:rPr>
        <w:t>Refer to FT 1000, section 3</w:t>
      </w:r>
      <w:ins w:id="566" w:author="Patronis, Jessica" w:date="2024-07-01T15:45:00Z" w16du:dateUtc="2024-07-01T19:45:00Z">
        <w:r w:rsidR="000273E7" w:rsidRPr="006C00AD">
          <w:rPr>
            <w:highlight w:val="yellow"/>
          </w:rPr>
          <w:t xml:space="preserve"> and FT 19</w:t>
        </w:r>
      </w:ins>
      <w:ins w:id="567" w:author="Noble, Sarah" w:date="2024-08-20T13:49:00Z" w16du:dateUtc="2024-08-20T17:49:00Z">
        <w:r w:rsidR="004F5F97">
          <w:rPr>
            <w:highlight w:val="yellow"/>
          </w:rPr>
          <w:t>20</w:t>
        </w:r>
      </w:ins>
      <w:ins w:id="568" w:author="Patronis, Jessica" w:date="2024-07-01T15:45:00Z" w16du:dateUtc="2024-07-01T19:45:00Z">
        <w:del w:id="569" w:author="Noble, Sarah" w:date="2024-08-20T13:49:00Z" w16du:dateUtc="2024-08-20T17:49:00Z">
          <w:r w:rsidR="000273E7" w:rsidRPr="006C00AD" w:rsidDel="004F5F97">
            <w:rPr>
              <w:highlight w:val="yellow"/>
            </w:rPr>
            <w:delText>00</w:delText>
          </w:r>
        </w:del>
        <w:r w:rsidR="000273E7" w:rsidRPr="006C00AD">
          <w:rPr>
            <w:highlight w:val="yellow"/>
          </w:rPr>
          <w:t xml:space="preserve">, section </w:t>
        </w:r>
      </w:ins>
      <w:ins w:id="570" w:author="Noble, Sarah" w:date="2024-08-20T13:49:00Z" w16du:dateUtc="2024-08-20T17:49:00Z">
        <w:r w:rsidR="004F5F97">
          <w:rPr>
            <w:highlight w:val="yellow"/>
          </w:rPr>
          <w:t>5</w:t>
        </w:r>
      </w:ins>
      <w:ins w:id="571" w:author="Patronis, Jessica" w:date="2024-07-01T15:45:00Z" w16du:dateUtc="2024-07-01T19:45:00Z">
        <w:del w:id="572" w:author="Noble, Sarah" w:date="2024-08-20T13:49:00Z" w16du:dateUtc="2024-08-20T17:49:00Z">
          <w:r w:rsidR="000273E7" w:rsidRPr="006C00AD" w:rsidDel="004F5F97">
            <w:rPr>
              <w:highlight w:val="yellow"/>
            </w:rPr>
            <w:delText>6</w:delText>
          </w:r>
        </w:del>
      </w:ins>
      <w:r w:rsidRPr="006C00AD">
        <w:rPr>
          <w:highlight w:val="yellow"/>
        </w:rPr>
        <w:t>.</w:t>
      </w:r>
    </w:p>
    <w:p w14:paraId="65E67916" w14:textId="3E415ACF" w:rsidR="000273E7" w:rsidRPr="006C00AD" w:rsidRDefault="000273E7" w:rsidP="00656CF2">
      <w:pPr>
        <w:pStyle w:val="Heading5"/>
        <w:numPr>
          <w:ilvl w:val="4"/>
          <w:numId w:val="1"/>
        </w:numPr>
        <w:rPr>
          <w:highlight w:val="yellow"/>
        </w:rPr>
      </w:pPr>
      <w:ins w:id="573" w:author="Patronis, Jessica" w:date="2024-07-01T15:46:00Z" w16du:dateUtc="2024-07-01T19:46:00Z">
        <w:r w:rsidRPr="006C00AD">
          <w:rPr>
            <w:smallCaps/>
            <w:highlight w:val="yellow"/>
          </w:rPr>
          <w:t xml:space="preserve">Data Evaluation: </w:t>
        </w:r>
        <w:r w:rsidRPr="006C00AD">
          <w:rPr>
            <w:highlight w:val="yellow"/>
          </w:rPr>
          <w:t>Refer to FT 19</w:t>
        </w:r>
      </w:ins>
      <w:ins w:id="574" w:author="Noble, Sarah" w:date="2024-08-20T13:49:00Z" w16du:dateUtc="2024-08-20T17:49:00Z">
        <w:r w:rsidR="004F5F97">
          <w:rPr>
            <w:highlight w:val="yellow"/>
          </w:rPr>
          <w:t>20</w:t>
        </w:r>
      </w:ins>
      <w:ins w:id="575" w:author="Patronis, Jessica" w:date="2024-07-01T15:46:00Z" w16du:dateUtc="2024-07-01T19:46:00Z">
        <w:del w:id="576" w:author="Noble, Sarah" w:date="2024-08-20T13:49:00Z" w16du:dateUtc="2024-08-20T17:49:00Z">
          <w:r w:rsidRPr="006C00AD" w:rsidDel="004F5F97">
            <w:rPr>
              <w:highlight w:val="yellow"/>
            </w:rPr>
            <w:delText>00</w:delText>
          </w:r>
        </w:del>
        <w:r w:rsidRPr="006C00AD">
          <w:rPr>
            <w:highlight w:val="yellow"/>
          </w:rPr>
          <w:t xml:space="preserve">, section </w:t>
        </w:r>
      </w:ins>
      <w:ins w:id="577" w:author="Noble, Sarah" w:date="2024-08-20T13:49:00Z" w16du:dateUtc="2024-08-20T17:49:00Z">
        <w:r w:rsidR="004F5F97">
          <w:rPr>
            <w:highlight w:val="yellow"/>
          </w:rPr>
          <w:t>6</w:t>
        </w:r>
      </w:ins>
      <w:ins w:id="578" w:author="Patronis, Jessica" w:date="2024-07-01T15:46:00Z" w16du:dateUtc="2024-07-01T19:46:00Z">
        <w:del w:id="579" w:author="Noble, Sarah" w:date="2024-08-20T13:49:00Z" w16du:dateUtc="2024-08-20T17:49:00Z">
          <w:r w:rsidRPr="006C00AD" w:rsidDel="004F5F97">
            <w:rPr>
              <w:highlight w:val="yellow"/>
            </w:rPr>
            <w:delText>7</w:delText>
          </w:r>
        </w:del>
      </w:ins>
      <w:ins w:id="580" w:author="Patronis, Jessica" w:date="2024-07-01T15:47:00Z" w16du:dateUtc="2024-07-01T19:47:00Z">
        <w:r w:rsidRPr="006C00AD">
          <w:rPr>
            <w:highlight w:val="yellow"/>
          </w:rPr>
          <w:t>.</w:t>
        </w:r>
      </w:ins>
    </w:p>
    <w:p w14:paraId="17C7290A" w14:textId="77777777" w:rsidR="00656CF2" w:rsidRPr="006C00AD" w:rsidRDefault="00656CF2" w:rsidP="000273E7">
      <w:pPr>
        <w:pStyle w:val="Heading5"/>
        <w:numPr>
          <w:ilvl w:val="4"/>
          <w:numId w:val="1"/>
        </w:numPr>
        <w:rPr>
          <w:smallCaps/>
          <w:highlight w:val="yellow"/>
        </w:rPr>
      </w:pPr>
      <w:r w:rsidRPr="006C00AD">
        <w:rPr>
          <w:smallCaps/>
          <w:highlight w:val="yellow"/>
        </w:rPr>
        <w:t>Documentation</w:t>
      </w:r>
    </w:p>
    <w:p w14:paraId="4E7E1FD3" w14:textId="77777777" w:rsidR="00656CF2" w:rsidRPr="006C00AD" w:rsidRDefault="00656CF2" w:rsidP="00656CF2">
      <w:pPr>
        <w:pStyle w:val="Heading5"/>
        <w:numPr>
          <w:ilvl w:val="5"/>
          <w:numId w:val="1"/>
        </w:numPr>
        <w:rPr>
          <w:highlight w:val="yellow"/>
        </w:rPr>
      </w:pPr>
      <w:r w:rsidRPr="006C00AD">
        <w:rPr>
          <w:highlight w:val="yellow"/>
        </w:rPr>
        <w:t>Standard and Reagent Documentation:  Document information about standards and reagents used for calibrations, verifications, and sample measurements.</w:t>
      </w:r>
    </w:p>
    <w:p w14:paraId="5797CE86" w14:textId="77777777" w:rsidR="00656CF2" w:rsidRPr="006C00AD" w:rsidRDefault="00656CF2" w:rsidP="00656CF2">
      <w:pPr>
        <w:pStyle w:val="Heading5"/>
        <w:numPr>
          <w:ilvl w:val="6"/>
          <w:numId w:val="8"/>
        </w:numPr>
        <w:rPr>
          <w:rFonts w:cs="Arial"/>
          <w:highlight w:val="yellow"/>
        </w:rPr>
      </w:pPr>
      <w:r w:rsidRPr="006C00AD">
        <w:rPr>
          <w:rFonts w:cs="Arial"/>
          <w:highlight w:val="yellow"/>
        </w:rPr>
        <w:lastRenderedPageBreak/>
        <w:t xml:space="preserve">Note the date of receipt, the expiration date and the date of first use for all standards and reagents.  </w:t>
      </w:r>
      <w:r w:rsidRPr="006C00AD">
        <w:rPr>
          <w:highlight w:val="yellow"/>
        </w:rPr>
        <w:t>Document acceptable verification of any standard used after its expiration date.</w:t>
      </w:r>
    </w:p>
    <w:p w14:paraId="75DAC198" w14:textId="77777777" w:rsidR="00656CF2" w:rsidRPr="006C00AD" w:rsidRDefault="00656CF2" w:rsidP="00656CF2">
      <w:pPr>
        <w:pStyle w:val="Heading5"/>
        <w:numPr>
          <w:ilvl w:val="6"/>
          <w:numId w:val="8"/>
        </w:numPr>
        <w:rPr>
          <w:rFonts w:cs="Arial"/>
          <w:highlight w:val="yellow"/>
        </w:rPr>
      </w:pPr>
      <w:r w:rsidRPr="006C00AD">
        <w:rPr>
          <w:rFonts w:cs="Arial"/>
          <w:highlight w:val="yellow"/>
        </w:rPr>
        <w:t>Record the concentration or other value for the standard in the appropriate measurement units.</w:t>
      </w:r>
    </w:p>
    <w:p w14:paraId="6441D908" w14:textId="77777777" w:rsidR="00656CF2" w:rsidRPr="006C00AD" w:rsidRDefault="00656CF2" w:rsidP="00656CF2">
      <w:pPr>
        <w:pStyle w:val="Heading5"/>
        <w:numPr>
          <w:ilvl w:val="7"/>
          <w:numId w:val="8"/>
        </w:numPr>
        <w:rPr>
          <w:rFonts w:cs="Arial"/>
          <w:highlight w:val="yellow"/>
        </w:rPr>
      </w:pPr>
      <w:r w:rsidRPr="006C00AD">
        <w:rPr>
          <w:highlight w:val="yellow"/>
        </w:rPr>
        <w:t>Note vendor catalog number and description for preformulated solutions as well as for neat liquids and powdered standards.</w:t>
      </w:r>
    </w:p>
    <w:p w14:paraId="4D2FE8A3" w14:textId="77777777" w:rsidR="00656CF2" w:rsidRPr="006C00AD" w:rsidRDefault="00656CF2" w:rsidP="00656CF2">
      <w:pPr>
        <w:pStyle w:val="Heading5"/>
        <w:numPr>
          <w:ilvl w:val="7"/>
          <w:numId w:val="8"/>
        </w:numPr>
        <w:rPr>
          <w:highlight w:val="yellow"/>
        </w:rPr>
      </w:pPr>
      <w:r w:rsidRPr="006C00AD">
        <w:rPr>
          <w:highlight w:val="yellow"/>
        </w:rPr>
        <w:t>Retain vendor assay specifications for standards as part of the calibration record.</w:t>
      </w:r>
    </w:p>
    <w:p w14:paraId="41FCA229" w14:textId="77777777" w:rsidR="00656CF2" w:rsidRPr="006C00AD" w:rsidRDefault="00656CF2" w:rsidP="00656CF2">
      <w:pPr>
        <w:pStyle w:val="Heading5"/>
        <w:numPr>
          <w:ilvl w:val="6"/>
          <w:numId w:val="8"/>
        </w:numPr>
        <w:rPr>
          <w:highlight w:val="yellow"/>
        </w:rPr>
      </w:pPr>
      <w:r w:rsidRPr="006C00AD">
        <w:rPr>
          <w:highlight w:val="yellow"/>
        </w:rPr>
        <w:t>Record the grade of standard or reagent used.</w:t>
      </w:r>
    </w:p>
    <w:p w14:paraId="13E5DCC8" w14:textId="77777777" w:rsidR="00656CF2" w:rsidRPr="006C00AD" w:rsidRDefault="00656CF2" w:rsidP="00656CF2">
      <w:pPr>
        <w:pStyle w:val="Heading5"/>
        <w:numPr>
          <w:ilvl w:val="6"/>
          <w:numId w:val="8"/>
        </w:numPr>
        <w:rPr>
          <w:highlight w:val="yellow"/>
        </w:rPr>
      </w:pPr>
      <w:r w:rsidRPr="006C00AD">
        <w:rPr>
          <w:highlight w:val="yellow"/>
        </w:rPr>
        <w:t>When formulated in-house, document all calculations used to formulate calibration standards.  Record the date of preparation for all in-house formulations.</w:t>
      </w:r>
    </w:p>
    <w:p w14:paraId="7453AEFB" w14:textId="77777777" w:rsidR="00656CF2" w:rsidRPr="006C00AD" w:rsidRDefault="00656CF2" w:rsidP="00656CF2">
      <w:pPr>
        <w:pStyle w:val="Heading5"/>
        <w:numPr>
          <w:ilvl w:val="6"/>
          <w:numId w:val="1"/>
        </w:numPr>
        <w:rPr>
          <w:highlight w:val="yellow"/>
        </w:rPr>
      </w:pPr>
      <w:r w:rsidRPr="006C00AD">
        <w:rPr>
          <w:highlight w:val="yellow"/>
        </w:rPr>
        <w:t>Describe or cite the procedure(s) used to prepare any standards in-house (DEP SOP or internal SOP).</w:t>
      </w:r>
    </w:p>
    <w:p w14:paraId="496CDA94" w14:textId="77777777" w:rsidR="00656CF2" w:rsidRPr="006C00AD" w:rsidRDefault="00656CF2" w:rsidP="00656CF2">
      <w:pPr>
        <w:pStyle w:val="Heading5"/>
        <w:numPr>
          <w:ilvl w:val="5"/>
          <w:numId w:val="8"/>
        </w:numPr>
        <w:rPr>
          <w:rFonts w:cs="Arial"/>
          <w:highlight w:val="yellow"/>
        </w:rPr>
      </w:pPr>
      <w:r w:rsidRPr="006C00AD">
        <w:rPr>
          <w:highlight w:val="yellow"/>
        </w:rPr>
        <w:t>Field Instrument Calibration Documentation:  Document acceptable calibration and calibration verification for each instrument unit and field test or analysis, linking this record with affected sample measurements.</w:t>
      </w:r>
    </w:p>
    <w:p w14:paraId="700A424B" w14:textId="77777777" w:rsidR="00656CF2" w:rsidRPr="006C00AD" w:rsidRDefault="00656CF2" w:rsidP="00656CF2">
      <w:pPr>
        <w:pStyle w:val="Heading5"/>
        <w:numPr>
          <w:ilvl w:val="6"/>
          <w:numId w:val="8"/>
        </w:numPr>
        <w:rPr>
          <w:rFonts w:cs="Arial"/>
          <w:highlight w:val="yellow"/>
        </w:rPr>
      </w:pPr>
      <w:r w:rsidRPr="006C00AD">
        <w:rPr>
          <w:highlight w:val="yellow"/>
        </w:rPr>
        <w:t>Retain vendor certifications of all factory-calibrated instrumentation.</w:t>
      </w:r>
    </w:p>
    <w:p w14:paraId="549E31FA" w14:textId="77777777" w:rsidR="00656CF2" w:rsidRPr="006C00AD" w:rsidRDefault="00656CF2" w:rsidP="00656CF2">
      <w:pPr>
        <w:pStyle w:val="Heading5"/>
        <w:numPr>
          <w:ilvl w:val="6"/>
          <w:numId w:val="1"/>
        </w:numPr>
        <w:rPr>
          <w:highlight w:val="yellow"/>
        </w:rPr>
      </w:pPr>
      <w:r w:rsidRPr="006C00AD">
        <w:rPr>
          <w:highlight w:val="yellow"/>
        </w:rPr>
        <w:t>Designate the identity of specific instrumentation in the documentation with a unique description or code for each instrument unit used.  Record manufacturer name, model number, and identifying number (such as a serial number) for each instrument unit.</w:t>
      </w:r>
    </w:p>
    <w:p w14:paraId="53F0320A" w14:textId="77777777" w:rsidR="00656CF2" w:rsidRPr="006C00AD" w:rsidRDefault="00656CF2" w:rsidP="00656CF2">
      <w:pPr>
        <w:pStyle w:val="Heading5"/>
        <w:numPr>
          <w:ilvl w:val="6"/>
          <w:numId w:val="8"/>
        </w:numPr>
        <w:rPr>
          <w:highlight w:val="yellow"/>
        </w:rPr>
      </w:pPr>
      <w:r w:rsidRPr="006C00AD">
        <w:rPr>
          <w:highlight w:val="yellow"/>
        </w:rPr>
        <w:t>Record the time and date of all initial calibrations and all calibration verifications.</w:t>
      </w:r>
    </w:p>
    <w:p w14:paraId="40BC8AE4" w14:textId="77777777" w:rsidR="00656CF2" w:rsidRPr="006C00AD" w:rsidRDefault="00656CF2" w:rsidP="00656CF2">
      <w:pPr>
        <w:pStyle w:val="Heading5"/>
        <w:numPr>
          <w:ilvl w:val="6"/>
          <w:numId w:val="8"/>
        </w:numPr>
        <w:rPr>
          <w:highlight w:val="yellow"/>
        </w:rPr>
      </w:pPr>
      <w:r w:rsidRPr="006C00AD">
        <w:rPr>
          <w:highlight w:val="yellow"/>
        </w:rPr>
        <w:t>For all calibration verifications, record the instrument reading (value) in appropriate measurement units to the resolution stated by the instrument manufacturer for the measurement range.</w:t>
      </w:r>
    </w:p>
    <w:p w14:paraId="1C291DD4" w14:textId="77777777" w:rsidR="00656CF2" w:rsidRPr="006C00AD" w:rsidRDefault="00656CF2" w:rsidP="00656CF2">
      <w:pPr>
        <w:pStyle w:val="Heading5"/>
        <w:numPr>
          <w:ilvl w:val="6"/>
          <w:numId w:val="8"/>
        </w:numPr>
        <w:rPr>
          <w:highlight w:val="yellow"/>
        </w:rPr>
      </w:pPr>
      <w:r w:rsidRPr="006C00AD">
        <w:rPr>
          <w:highlight w:val="yellow"/>
        </w:rPr>
        <w:t>Record the name of the analyst(s) performing the calibration.</w:t>
      </w:r>
    </w:p>
    <w:p w14:paraId="706A0F0D" w14:textId="77777777" w:rsidR="00656CF2" w:rsidRPr="006C00AD" w:rsidRDefault="00656CF2" w:rsidP="00656CF2">
      <w:pPr>
        <w:pStyle w:val="Heading5"/>
        <w:numPr>
          <w:ilvl w:val="6"/>
          <w:numId w:val="8"/>
        </w:numPr>
        <w:rPr>
          <w:highlight w:val="yellow"/>
        </w:rPr>
      </w:pPr>
      <w:r w:rsidRPr="006C00AD">
        <w:rPr>
          <w:highlight w:val="yellow"/>
        </w:rPr>
        <w:t>Document the specific standards used to calibrate or verify the instrument or field test with the following information:</w:t>
      </w:r>
    </w:p>
    <w:p w14:paraId="2FD0590A" w14:textId="77777777" w:rsidR="00656CF2" w:rsidRPr="006C00AD" w:rsidRDefault="00656CF2" w:rsidP="00656CF2">
      <w:pPr>
        <w:pStyle w:val="Heading5"/>
        <w:numPr>
          <w:ilvl w:val="0"/>
          <w:numId w:val="10"/>
        </w:numPr>
        <w:rPr>
          <w:highlight w:val="yellow"/>
        </w:rPr>
      </w:pPr>
      <w:r w:rsidRPr="006C00AD">
        <w:rPr>
          <w:highlight w:val="yellow"/>
        </w:rPr>
        <w:t>Type of standard or standard name (e.g., formazin)</w:t>
      </w:r>
    </w:p>
    <w:p w14:paraId="66F49D16" w14:textId="2211DC56" w:rsidR="00656CF2" w:rsidRPr="006C00AD" w:rsidRDefault="00656CF2" w:rsidP="00656CF2">
      <w:pPr>
        <w:pStyle w:val="Heading5"/>
        <w:numPr>
          <w:ilvl w:val="0"/>
          <w:numId w:val="10"/>
        </w:numPr>
        <w:rPr>
          <w:highlight w:val="yellow"/>
        </w:rPr>
      </w:pPr>
      <w:r w:rsidRPr="006C00AD">
        <w:rPr>
          <w:highlight w:val="yellow"/>
        </w:rPr>
        <w:t>Value of standard, including correct units (e.g., 20</w:t>
      </w:r>
      <w:ins w:id="581" w:author="Patronis, Jessica" w:date="2024-07-30T11:13:00Z" w16du:dateUtc="2024-07-30T15:13:00Z">
        <w:r w:rsidR="00860A55">
          <w:rPr>
            <w:highlight w:val="yellow"/>
          </w:rPr>
          <w:t xml:space="preserve"> FN</w:t>
        </w:r>
      </w:ins>
      <w:r w:rsidRPr="006C00AD">
        <w:rPr>
          <w:highlight w:val="yellow"/>
        </w:rPr>
        <w:t>U)</w:t>
      </w:r>
    </w:p>
    <w:p w14:paraId="513B47A2" w14:textId="3C8CE315" w:rsidR="00656CF2" w:rsidRPr="006C00AD" w:rsidRDefault="00656CF2" w:rsidP="00656CF2">
      <w:pPr>
        <w:pStyle w:val="Heading5"/>
        <w:numPr>
          <w:ilvl w:val="0"/>
          <w:numId w:val="10"/>
        </w:numPr>
        <w:rPr>
          <w:highlight w:val="yellow"/>
        </w:rPr>
      </w:pPr>
      <w:r w:rsidRPr="006C00AD">
        <w:rPr>
          <w:highlight w:val="yellow"/>
        </w:rPr>
        <w:t xml:space="preserve">Link to information recorded according to section </w:t>
      </w:r>
      <w:r w:rsidR="00EC15F1" w:rsidRPr="006C00AD">
        <w:rPr>
          <w:highlight w:val="yellow"/>
        </w:rPr>
        <w:t>7</w:t>
      </w:r>
      <w:r w:rsidRPr="006C00AD">
        <w:rPr>
          <w:highlight w:val="yellow"/>
        </w:rPr>
        <w:t>.1 above</w:t>
      </w:r>
    </w:p>
    <w:p w14:paraId="6A37E83E" w14:textId="77777777" w:rsidR="00656CF2" w:rsidRPr="006C00AD" w:rsidRDefault="00656CF2" w:rsidP="00656CF2">
      <w:pPr>
        <w:pStyle w:val="Heading5"/>
        <w:numPr>
          <w:ilvl w:val="6"/>
          <w:numId w:val="8"/>
        </w:numPr>
        <w:rPr>
          <w:highlight w:val="yellow"/>
        </w:rPr>
      </w:pPr>
      <w:r w:rsidRPr="006C00AD">
        <w:rPr>
          <w:highlight w:val="yellow"/>
        </w:rPr>
        <w:t>Retain manufacturers’ instrument specifications.</w:t>
      </w:r>
    </w:p>
    <w:p w14:paraId="7DD57CEB" w14:textId="77777777" w:rsidR="00656CF2" w:rsidRPr="006C00AD" w:rsidRDefault="00656CF2" w:rsidP="00656CF2">
      <w:pPr>
        <w:pStyle w:val="Heading5"/>
        <w:numPr>
          <w:ilvl w:val="6"/>
          <w:numId w:val="8"/>
        </w:numPr>
        <w:rPr>
          <w:highlight w:val="yellow"/>
        </w:rPr>
      </w:pPr>
      <w:r w:rsidRPr="006C00AD">
        <w:rPr>
          <w:highlight w:val="yellow"/>
        </w:rPr>
        <w:t>Document whether successful initial calibration occurred.</w:t>
      </w:r>
    </w:p>
    <w:p w14:paraId="022640E1" w14:textId="77777777" w:rsidR="00656CF2" w:rsidRPr="006C00AD" w:rsidRDefault="00656CF2" w:rsidP="00656CF2">
      <w:pPr>
        <w:pStyle w:val="Heading5"/>
        <w:numPr>
          <w:ilvl w:val="6"/>
          <w:numId w:val="8"/>
        </w:numPr>
        <w:rPr>
          <w:highlight w:val="yellow"/>
        </w:rPr>
      </w:pPr>
      <w:r w:rsidRPr="006C00AD">
        <w:rPr>
          <w:highlight w:val="yellow"/>
        </w:rPr>
        <w:t>Document whether each calibration verification passed or failed.</w:t>
      </w:r>
    </w:p>
    <w:p w14:paraId="1093B4CF" w14:textId="77777777" w:rsidR="00656CF2" w:rsidRPr="006C00AD" w:rsidRDefault="00656CF2" w:rsidP="00656CF2">
      <w:pPr>
        <w:pStyle w:val="Heading5"/>
        <w:numPr>
          <w:ilvl w:val="6"/>
          <w:numId w:val="1"/>
        </w:numPr>
        <w:rPr>
          <w:highlight w:val="yellow"/>
        </w:rPr>
      </w:pPr>
      <w:r w:rsidRPr="006C00AD">
        <w:rPr>
          <w:highlight w:val="yellow"/>
        </w:rPr>
        <w:t>Document any corrective actions taken to correct instrument performance according to records requirements of FD 3000.</w:t>
      </w:r>
    </w:p>
    <w:p w14:paraId="0D8C1E1B" w14:textId="77777777" w:rsidR="00656CF2" w:rsidRPr="006C00AD" w:rsidRDefault="00656CF2" w:rsidP="00656CF2">
      <w:pPr>
        <w:pStyle w:val="Heading5"/>
        <w:numPr>
          <w:ilvl w:val="7"/>
          <w:numId w:val="1"/>
        </w:numPr>
        <w:rPr>
          <w:highlight w:val="yellow"/>
        </w:rPr>
      </w:pPr>
      <w:r w:rsidRPr="006C00AD">
        <w:rPr>
          <w:highlight w:val="yellow"/>
        </w:rPr>
        <w:t>Document date and time of any corrective action.</w:t>
      </w:r>
    </w:p>
    <w:p w14:paraId="536B9F10" w14:textId="77777777" w:rsidR="00656CF2" w:rsidRPr="006C00AD" w:rsidRDefault="00656CF2" w:rsidP="00656CF2">
      <w:pPr>
        <w:pStyle w:val="Heading5"/>
        <w:numPr>
          <w:ilvl w:val="7"/>
          <w:numId w:val="1"/>
        </w:numPr>
        <w:rPr>
          <w:highlight w:val="yellow"/>
        </w:rPr>
      </w:pPr>
      <w:r w:rsidRPr="006C00AD">
        <w:rPr>
          <w:highlight w:val="yellow"/>
        </w:rPr>
        <w:t>Note any incidence of discontinuation of use of the instrument due to calibration failure.</w:t>
      </w:r>
    </w:p>
    <w:p w14:paraId="62C21DEC" w14:textId="77777777" w:rsidR="00656CF2" w:rsidRPr="006C00AD" w:rsidRDefault="00656CF2" w:rsidP="00656CF2">
      <w:pPr>
        <w:pStyle w:val="Heading5"/>
        <w:numPr>
          <w:ilvl w:val="6"/>
          <w:numId w:val="1"/>
        </w:numPr>
        <w:rPr>
          <w:highlight w:val="yellow"/>
        </w:rPr>
      </w:pPr>
      <w:r w:rsidRPr="006C00AD">
        <w:rPr>
          <w:highlight w:val="yellow"/>
        </w:rPr>
        <w:t>Describe or cite the specific calibration or verification procedure performed (DEP SOP or internal SOP).</w:t>
      </w:r>
    </w:p>
    <w:p w14:paraId="4C02E344" w14:textId="77777777" w:rsidR="00656CF2" w:rsidRPr="006C00AD" w:rsidRDefault="00656CF2" w:rsidP="00656CF2">
      <w:pPr>
        <w:pStyle w:val="Heading5"/>
        <w:numPr>
          <w:ilvl w:val="5"/>
          <w:numId w:val="1"/>
        </w:numPr>
        <w:rPr>
          <w:highlight w:val="yellow"/>
        </w:rPr>
      </w:pPr>
      <w:r w:rsidRPr="006C00AD">
        <w:rPr>
          <w:highlight w:val="yellow"/>
        </w:rPr>
        <w:t>Record all field-testing measurement data, to include the following:</w:t>
      </w:r>
    </w:p>
    <w:p w14:paraId="25D57D33" w14:textId="77777777" w:rsidR="00656CF2" w:rsidRPr="006C00AD" w:rsidRDefault="00656CF2" w:rsidP="00656CF2">
      <w:pPr>
        <w:pStyle w:val="Heading6"/>
        <w:numPr>
          <w:ilvl w:val="1"/>
          <w:numId w:val="9"/>
        </w:numPr>
        <w:rPr>
          <w:highlight w:val="yellow"/>
          <w:u w:val="single"/>
        </w:rPr>
      </w:pPr>
      <w:r w:rsidRPr="006C00AD">
        <w:rPr>
          <w:highlight w:val="yellow"/>
        </w:rPr>
        <w:lastRenderedPageBreak/>
        <w:t>Project name</w:t>
      </w:r>
    </w:p>
    <w:p w14:paraId="0A30CAAC" w14:textId="77777777" w:rsidR="00656CF2" w:rsidRPr="006C00AD" w:rsidRDefault="00656CF2" w:rsidP="00656CF2">
      <w:pPr>
        <w:pStyle w:val="Heading6"/>
        <w:numPr>
          <w:ilvl w:val="1"/>
          <w:numId w:val="9"/>
        </w:numPr>
        <w:rPr>
          <w:highlight w:val="yellow"/>
          <w:u w:val="single"/>
        </w:rPr>
      </w:pPr>
      <w:r w:rsidRPr="006C00AD">
        <w:rPr>
          <w:highlight w:val="yellow"/>
        </w:rPr>
        <w:t>Date and time of measurement or test (including time zone, if applicable)</w:t>
      </w:r>
    </w:p>
    <w:p w14:paraId="0CDBE45B" w14:textId="77777777" w:rsidR="00656CF2" w:rsidRPr="006C00AD" w:rsidRDefault="00656CF2" w:rsidP="00656CF2">
      <w:pPr>
        <w:pStyle w:val="Heading6"/>
        <w:numPr>
          <w:ilvl w:val="1"/>
          <w:numId w:val="9"/>
        </w:numPr>
        <w:rPr>
          <w:highlight w:val="yellow"/>
        </w:rPr>
      </w:pPr>
      <w:r w:rsidRPr="006C00AD">
        <w:rPr>
          <w:highlight w:val="yellow"/>
        </w:rPr>
        <w:t>Source and location of the measurement or test sample (e.g., monitoring well identification number, outfall number, station number or other description)</w:t>
      </w:r>
    </w:p>
    <w:p w14:paraId="6AD42F8D" w14:textId="77777777" w:rsidR="00656CF2" w:rsidRPr="006C00AD" w:rsidRDefault="00656CF2" w:rsidP="00656CF2">
      <w:pPr>
        <w:numPr>
          <w:ilvl w:val="1"/>
          <w:numId w:val="9"/>
        </w:numPr>
        <w:rPr>
          <w:highlight w:val="yellow"/>
          <w:u w:val="single"/>
        </w:rPr>
      </w:pPr>
      <w:r w:rsidRPr="006C00AD">
        <w:rPr>
          <w:highlight w:val="yellow"/>
        </w:rPr>
        <w:t>Latitude and longitude of sampling source location (if required)</w:t>
      </w:r>
    </w:p>
    <w:p w14:paraId="693132C6" w14:textId="77777777" w:rsidR="00656CF2" w:rsidRPr="006C00AD" w:rsidRDefault="00656CF2" w:rsidP="00656CF2">
      <w:pPr>
        <w:numPr>
          <w:ilvl w:val="1"/>
          <w:numId w:val="9"/>
        </w:numPr>
        <w:rPr>
          <w:highlight w:val="yellow"/>
        </w:rPr>
      </w:pPr>
      <w:r w:rsidRPr="006C00AD">
        <w:rPr>
          <w:highlight w:val="yellow"/>
        </w:rPr>
        <w:t xml:space="preserve">Analyte or parameter measured </w:t>
      </w:r>
    </w:p>
    <w:p w14:paraId="1F75CE31" w14:textId="77777777" w:rsidR="00656CF2" w:rsidRPr="006C00AD" w:rsidRDefault="00656CF2" w:rsidP="00656CF2">
      <w:pPr>
        <w:numPr>
          <w:ilvl w:val="1"/>
          <w:numId w:val="9"/>
        </w:numPr>
        <w:rPr>
          <w:highlight w:val="yellow"/>
          <w:u w:val="single"/>
        </w:rPr>
      </w:pPr>
      <w:r w:rsidRPr="006C00AD">
        <w:rPr>
          <w:highlight w:val="yellow"/>
        </w:rPr>
        <w:t>Measurement or test sample value, recorded to the resolution stated by the instrument manufacturer for the measurement range</w:t>
      </w:r>
    </w:p>
    <w:p w14:paraId="0573F5BC" w14:textId="77777777" w:rsidR="00656CF2" w:rsidRPr="006C00AD" w:rsidRDefault="00656CF2" w:rsidP="00656CF2">
      <w:pPr>
        <w:numPr>
          <w:ilvl w:val="1"/>
          <w:numId w:val="9"/>
        </w:numPr>
        <w:rPr>
          <w:highlight w:val="yellow"/>
        </w:rPr>
      </w:pPr>
      <w:r w:rsidRPr="006C00AD">
        <w:rPr>
          <w:highlight w:val="yellow"/>
        </w:rPr>
        <w:t>Reporting units</w:t>
      </w:r>
    </w:p>
    <w:p w14:paraId="4CA6EF29" w14:textId="77777777" w:rsidR="00656CF2" w:rsidRPr="006C00AD" w:rsidRDefault="00656CF2" w:rsidP="00656CF2">
      <w:pPr>
        <w:numPr>
          <w:ilvl w:val="1"/>
          <w:numId w:val="9"/>
        </w:numPr>
        <w:rPr>
          <w:rFonts w:eastAsia="MS Mincho"/>
          <w:highlight w:val="yellow"/>
        </w:rPr>
      </w:pPr>
      <w:r w:rsidRPr="006C00AD">
        <w:rPr>
          <w:highlight w:val="yellow"/>
        </w:rPr>
        <w:t xml:space="preserve"> “J” data qualifier code and explanatory comment if the sample measurement is not chronologically and quantitatively bracketed by acceptable calibrations and verifications per requirements in FT 1000, section 2.2 </w:t>
      </w:r>
    </w:p>
    <w:p w14:paraId="3B31C4C6" w14:textId="77777777" w:rsidR="00656CF2" w:rsidRPr="006C00AD" w:rsidRDefault="00656CF2" w:rsidP="00656CF2">
      <w:pPr>
        <w:numPr>
          <w:ilvl w:val="1"/>
          <w:numId w:val="9"/>
        </w:numPr>
        <w:rPr>
          <w:highlight w:val="yellow"/>
        </w:rPr>
      </w:pPr>
      <w:r w:rsidRPr="006C00AD">
        <w:rPr>
          <w:highlight w:val="yellow"/>
        </w:rPr>
        <w:t>Initials or name of analyst performing the measurement</w:t>
      </w:r>
    </w:p>
    <w:p w14:paraId="7F56A157" w14:textId="77777777" w:rsidR="00656CF2" w:rsidRPr="006C00AD" w:rsidRDefault="00656CF2" w:rsidP="00656CF2">
      <w:pPr>
        <w:numPr>
          <w:ilvl w:val="1"/>
          <w:numId w:val="9"/>
        </w:numPr>
        <w:rPr>
          <w:highlight w:val="yellow"/>
        </w:rPr>
      </w:pPr>
      <w:r w:rsidRPr="006C00AD">
        <w:rPr>
          <w:highlight w:val="yellow"/>
        </w:rPr>
        <w:t>Unique identification of the specific instrument unit(s) used for the test(s)</w:t>
      </w:r>
    </w:p>
    <w:p w14:paraId="336ED843" w14:textId="77777777" w:rsidR="009022B5" w:rsidRDefault="009022B5" w:rsidP="009022B5"/>
    <w:p w14:paraId="33D3CF64" w14:textId="5CDA23FF" w:rsidR="009022B5" w:rsidRPr="00B535ED" w:rsidRDefault="009022B5" w:rsidP="009022B5">
      <w:pPr>
        <w:pStyle w:val="Heading3"/>
        <w:rPr>
          <w:highlight w:val="yellow"/>
        </w:rPr>
      </w:pPr>
      <w:r w:rsidRPr="00B535ED">
        <w:rPr>
          <w:highlight w:val="yellow"/>
        </w:rPr>
        <w:t xml:space="preserve">Continuous Measurement of Total Suspended Solids (TSS) by </w:t>
      </w:r>
      <w:ins w:id="582" w:author="Nijole Wellendorf" w:date="2024-08-01T08:31:00Z" w16du:dateUtc="2024-08-01T12:31:00Z">
        <w:r w:rsidR="001C5BCE">
          <w:rPr>
            <w:highlight w:val="yellow"/>
          </w:rPr>
          <w:t>I</w:t>
        </w:r>
      </w:ins>
      <w:del w:id="583" w:author="Nijole Wellendorf" w:date="2024-08-01T08:31:00Z" w16du:dateUtc="2024-08-01T12:31:00Z">
        <w:r w:rsidRPr="00B535ED" w:rsidDel="001C5BCE">
          <w:rPr>
            <w:highlight w:val="yellow"/>
          </w:rPr>
          <w:delText>O</w:delText>
        </w:r>
      </w:del>
      <w:r w:rsidRPr="00B535ED">
        <w:rPr>
          <w:highlight w:val="yellow"/>
        </w:rPr>
        <w:t>n</w:t>
      </w:r>
      <w:ins w:id="584" w:author="Nijole Wellendorf" w:date="2024-08-01T08:31:00Z" w16du:dateUtc="2024-08-01T12:31:00Z">
        <w:r w:rsidR="001C5BCE">
          <w:rPr>
            <w:highlight w:val="yellow"/>
          </w:rPr>
          <w:t>-</w:t>
        </w:r>
      </w:ins>
      <w:r w:rsidRPr="00B535ED">
        <w:rPr>
          <w:highlight w:val="yellow"/>
        </w:rPr>
        <w:t>line Meter</w:t>
      </w:r>
    </w:p>
    <w:p w14:paraId="22A291C2" w14:textId="77777777" w:rsidR="00FD5DBE" w:rsidRPr="00A44AE6" w:rsidRDefault="00FD5DBE" w:rsidP="00FD5DBE">
      <w:pPr>
        <w:outlineLvl w:val="4"/>
        <w:rPr>
          <w:bCs/>
          <w:highlight w:val="yellow"/>
        </w:rPr>
      </w:pPr>
      <w:r w:rsidRPr="00A44AE6">
        <w:rPr>
          <w:bCs/>
          <w:highlight w:val="yellow"/>
        </w:rPr>
        <w:t>Use in conjunction with:</w:t>
      </w:r>
    </w:p>
    <w:p w14:paraId="51BE8F20" w14:textId="77777777" w:rsidR="00FD5DBE" w:rsidRPr="00A44AE6" w:rsidRDefault="00FD5DBE" w:rsidP="00FD5DBE">
      <w:pPr>
        <w:keepNext/>
        <w:tabs>
          <w:tab w:val="num" w:pos="720"/>
        </w:tabs>
        <w:ind w:left="720" w:hanging="360"/>
        <w:outlineLvl w:val="5"/>
        <w:rPr>
          <w:highlight w:val="yellow"/>
        </w:rPr>
      </w:pPr>
      <w:bookmarkStart w:id="585" w:name="_Hlk170741721"/>
      <w:r w:rsidRPr="00A44AE6">
        <w:rPr>
          <w:highlight w:val="yellow"/>
        </w:rPr>
        <w:t>FT 1000 General Field Testing and Measurement</w:t>
      </w:r>
    </w:p>
    <w:p w14:paraId="16859BB0" w14:textId="77777777" w:rsidR="00FD5DBE" w:rsidRPr="00A44AE6" w:rsidRDefault="00FD5DBE" w:rsidP="00FD5DBE">
      <w:pPr>
        <w:keepNext/>
        <w:tabs>
          <w:tab w:val="num" w:pos="720"/>
        </w:tabs>
        <w:ind w:left="720" w:hanging="360"/>
        <w:outlineLvl w:val="5"/>
        <w:rPr>
          <w:highlight w:val="yellow"/>
        </w:rPr>
      </w:pPr>
      <w:r w:rsidRPr="00A44AE6">
        <w:rPr>
          <w:highlight w:val="yellow"/>
        </w:rPr>
        <w:t>FT 1900 Continuous Monitoring Meters</w:t>
      </w:r>
    </w:p>
    <w:p w14:paraId="1EB27958" w14:textId="77777777" w:rsidR="00FD5DBE" w:rsidRPr="00A44AE6" w:rsidRDefault="00FD5DBE" w:rsidP="00FD5DBE">
      <w:pPr>
        <w:keepNext/>
        <w:tabs>
          <w:tab w:val="num" w:pos="720"/>
        </w:tabs>
        <w:ind w:left="720" w:hanging="360"/>
        <w:outlineLvl w:val="5"/>
        <w:rPr>
          <w:highlight w:val="yellow"/>
        </w:rPr>
      </w:pPr>
      <w:r w:rsidRPr="00A44AE6">
        <w:rPr>
          <w:highlight w:val="yellow"/>
        </w:rPr>
        <w:t>FS 1000 General Sampling Procedures</w:t>
      </w:r>
    </w:p>
    <w:p w14:paraId="3FE5E69B" w14:textId="77777777" w:rsidR="00FD5DBE" w:rsidRPr="00A44AE6" w:rsidRDefault="00FD5DBE" w:rsidP="00FD5DBE">
      <w:pPr>
        <w:keepNext/>
        <w:tabs>
          <w:tab w:val="num" w:pos="720"/>
        </w:tabs>
        <w:ind w:left="720" w:hanging="360"/>
        <w:outlineLvl w:val="5"/>
        <w:rPr>
          <w:highlight w:val="yellow"/>
        </w:rPr>
      </w:pPr>
      <w:r w:rsidRPr="00A44AE6">
        <w:rPr>
          <w:highlight w:val="yellow"/>
        </w:rPr>
        <w:t>FS 2000 General Aqueous Sampling</w:t>
      </w:r>
    </w:p>
    <w:p w14:paraId="71CCA6A4" w14:textId="77777777" w:rsidR="00FD5DBE" w:rsidRPr="00A44AE6" w:rsidRDefault="00FD5DBE" w:rsidP="00FD5DBE">
      <w:pPr>
        <w:keepNext/>
        <w:tabs>
          <w:tab w:val="num" w:pos="720"/>
        </w:tabs>
        <w:ind w:left="720" w:hanging="360"/>
        <w:outlineLvl w:val="5"/>
        <w:rPr>
          <w:highlight w:val="yellow"/>
        </w:rPr>
      </w:pPr>
      <w:r w:rsidRPr="00A44AE6">
        <w:rPr>
          <w:highlight w:val="yellow"/>
        </w:rPr>
        <w:t>FS 2400 Wastewater Sampling</w:t>
      </w:r>
    </w:p>
    <w:p w14:paraId="5321D5B7" w14:textId="77777777" w:rsidR="00FD5DBE" w:rsidRPr="00A44AE6" w:rsidRDefault="00FD5DBE" w:rsidP="00FD5DBE">
      <w:pPr>
        <w:keepNext/>
        <w:tabs>
          <w:tab w:val="num" w:pos="720"/>
        </w:tabs>
        <w:ind w:left="720" w:hanging="360"/>
        <w:outlineLvl w:val="5"/>
        <w:rPr>
          <w:highlight w:val="yellow"/>
        </w:rPr>
      </w:pPr>
      <w:r w:rsidRPr="00A44AE6">
        <w:rPr>
          <w:highlight w:val="yellow"/>
        </w:rPr>
        <w:t>FD 1000 Documentation Procedures</w:t>
      </w:r>
    </w:p>
    <w:p w14:paraId="5410BC4C" w14:textId="77777777" w:rsidR="00FD5DBE" w:rsidRPr="00A44AE6" w:rsidRDefault="00FD5DBE" w:rsidP="00FD5DBE">
      <w:pPr>
        <w:keepNext/>
        <w:tabs>
          <w:tab w:val="num" w:pos="720"/>
        </w:tabs>
        <w:ind w:left="720" w:hanging="360"/>
        <w:outlineLvl w:val="5"/>
        <w:rPr>
          <w:highlight w:val="yellow"/>
        </w:rPr>
      </w:pPr>
      <w:r w:rsidRPr="00A44AE6">
        <w:rPr>
          <w:highlight w:val="yellow"/>
        </w:rPr>
        <w:t>FC 1000 Cleaning/Decontamination Procedures</w:t>
      </w:r>
    </w:p>
    <w:p w14:paraId="2114A240" w14:textId="77777777" w:rsidR="00FD5DBE" w:rsidRPr="00A44AE6" w:rsidRDefault="00FD5DBE" w:rsidP="00FD5DBE">
      <w:pPr>
        <w:keepNext/>
        <w:tabs>
          <w:tab w:val="num" w:pos="720"/>
        </w:tabs>
        <w:ind w:left="720" w:hanging="360"/>
        <w:outlineLvl w:val="5"/>
        <w:rPr>
          <w:highlight w:val="yellow"/>
        </w:rPr>
      </w:pPr>
      <w:r w:rsidRPr="00A44AE6">
        <w:rPr>
          <w:highlight w:val="yellow"/>
        </w:rPr>
        <w:t>FA 1000 Regulatory Scope and Administrative Procedures for Use of DEP SOPs</w:t>
      </w:r>
    </w:p>
    <w:bookmarkEnd w:id="585"/>
    <w:p w14:paraId="2FA147A5" w14:textId="77777777" w:rsidR="00FD5DBE" w:rsidRPr="00A44AE6" w:rsidRDefault="00FD5DBE" w:rsidP="00FD5DBE">
      <w:pPr>
        <w:pStyle w:val="Heading5"/>
        <w:numPr>
          <w:ilvl w:val="4"/>
          <w:numId w:val="17"/>
        </w:numPr>
        <w:rPr>
          <w:highlight w:val="yellow"/>
        </w:rPr>
      </w:pPr>
      <w:r w:rsidRPr="00A44AE6">
        <w:rPr>
          <w:smallCaps/>
          <w:highlight w:val="yellow"/>
        </w:rPr>
        <w:t>Introduction</w:t>
      </w:r>
    </w:p>
    <w:p w14:paraId="594648FA" w14:textId="591DF31B" w:rsidR="00FD5DBE" w:rsidRPr="00A44AE6" w:rsidRDefault="00FD5DBE" w:rsidP="00FD5DBE">
      <w:pPr>
        <w:pStyle w:val="Heading5"/>
        <w:numPr>
          <w:ilvl w:val="5"/>
          <w:numId w:val="1"/>
        </w:numPr>
        <w:rPr>
          <w:highlight w:val="yellow"/>
        </w:rPr>
      </w:pPr>
      <w:bookmarkStart w:id="586" w:name="_Hlk170473307"/>
      <w:r w:rsidRPr="00A44AE6">
        <w:rPr>
          <w:smallCaps/>
          <w:highlight w:val="yellow"/>
        </w:rPr>
        <w:t xml:space="preserve">Scope and applicability: A </w:t>
      </w:r>
      <w:r w:rsidRPr="00A44AE6">
        <w:rPr>
          <w:highlight w:val="yellow"/>
        </w:rPr>
        <w:t>total suspended solids (TSS) sensor measures the scattering/backscattering effect that suspended solids have on the propagation of light through a body of water (surface or ground waters). The higher the effect (i.e., intensity of scattered/backscattered light), the higher the TSS value. Suspended and colloidal matter consist of, but are not limited to clay, gravel, silt, sand, finely divided organic and inorganic matter, plankton, and other microscopic organisms.</w:t>
      </w:r>
    </w:p>
    <w:p w14:paraId="786A75F5" w14:textId="7FFF05DB" w:rsidR="00FD5DBE" w:rsidRPr="00A44AE6" w:rsidRDefault="00FD5DBE" w:rsidP="00FD5DBE">
      <w:pPr>
        <w:pStyle w:val="Heading5"/>
        <w:numPr>
          <w:ilvl w:val="5"/>
          <w:numId w:val="1"/>
        </w:numPr>
        <w:rPr>
          <w:smallCaps/>
          <w:highlight w:val="yellow"/>
        </w:rPr>
      </w:pPr>
      <w:r w:rsidRPr="00A44AE6">
        <w:rPr>
          <w:highlight w:val="yellow"/>
        </w:rPr>
        <w:t xml:space="preserve">This SOP describes the continuous measurement of TSS in mg/L (ppm) with installed, </w:t>
      </w:r>
      <w:r w:rsidR="00287588">
        <w:rPr>
          <w:highlight w:val="yellow"/>
        </w:rPr>
        <w:t>in-line</w:t>
      </w:r>
      <w:r w:rsidRPr="00A44AE6">
        <w:rPr>
          <w:highlight w:val="yellow"/>
        </w:rPr>
        <w:t xml:space="preserve"> sensors meeting the specifications outlined in Section 2. It is intended to be used for the continuous </w:t>
      </w:r>
      <w:r w:rsidR="00287588">
        <w:rPr>
          <w:highlight w:val="yellow"/>
        </w:rPr>
        <w:t>in-line</w:t>
      </w:r>
      <w:r w:rsidRPr="00A44AE6">
        <w:rPr>
          <w:highlight w:val="yellow"/>
        </w:rPr>
        <w:t xml:space="preserve"> monitoring of TSS of wastewater matrices as reclaimed water at domestic wastewater treatment facilities as required by Rule 62-610.320, F.A.C.</w:t>
      </w:r>
    </w:p>
    <w:bookmarkEnd w:id="586"/>
    <w:p w14:paraId="273C41B9" w14:textId="77777777" w:rsidR="00FD5DBE" w:rsidRPr="00A44AE6" w:rsidRDefault="00FD5DBE" w:rsidP="00FD5DBE">
      <w:pPr>
        <w:pStyle w:val="Heading5"/>
        <w:numPr>
          <w:ilvl w:val="4"/>
          <w:numId w:val="1"/>
        </w:numPr>
        <w:rPr>
          <w:smallCaps/>
          <w:highlight w:val="yellow"/>
        </w:rPr>
      </w:pPr>
      <w:r w:rsidRPr="00A44AE6">
        <w:rPr>
          <w:smallCaps/>
          <w:highlight w:val="yellow"/>
        </w:rPr>
        <w:t>Equipment</w:t>
      </w:r>
    </w:p>
    <w:p w14:paraId="4DB22AA7" w14:textId="77777777" w:rsidR="00FD5DBE" w:rsidRPr="00A44AE6" w:rsidRDefault="00FD5DBE" w:rsidP="00FD5DBE">
      <w:pPr>
        <w:numPr>
          <w:ilvl w:val="5"/>
          <w:numId w:val="1"/>
        </w:numPr>
        <w:outlineLvl w:val="4"/>
        <w:rPr>
          <w:highlight w:val="yellow"/>
        </w:rPr>
      </w:pPr>
      <w:r w:rsidRPr="00A44AE6">
        <w:rPr>
          <w:highlight w:val="yellow"/>
        </w:rPr>
        <w:t>Continuous Monitoring Instrument: Use a total suspended solids sensor consisting of a light source and one or more photoelectric detectors with a readout device to indicate the intensity of light. The instrument must meet these specifications:</w:t>
      </w:r>
    </w:p>
    <w:p w14:paraId="471B1758" w14:textId="77777777" w:rsidR="00FD5DBE" w:rsidRPr="00A44AE6" w:rsidRDefault="00FD5DBE" w:rsidP="00FD5DBE">
      <w:pPr>
        <w:numPr>
          <w:ilvl w:val="6"/>
          <w:numId w:val="1"/>
        </w:numPr>
        <w:outlineLvl w:val="4"/>
        <w:rPr>
          <w:highlight w:val="yellow"/>
        </w:rPr>
      </w:pPr>
      <w:r w:rsidRPr="00A44AE6">
        <w:rPr>
          <w:highlight w:val="yellow"/>
        </w:rPr>
        <w:lastRenderedPageBreak/>
        <w:t>The light source must have a light-emitting diode (LED) operating in the Infrared (IR) spectrum, a wavelength from 780 nm to 1000 nanometers. Near Infrared (NIR) is within this range.</w:t>
      </w:r>
    </w:p>
    <w:p w14:paraId="755B5A2A" w14:textId="77777777" w:rsidR="00FD5DBE" w:rsidRPr="00A44AE6" w:rsidRDefault="00FD5DBE" w:rsidP="00FD5DBE">
      <w:pPr>
        <w:numPr>
          <w:ilvl w:val="6"/>
          <w:numId w:val="1"/>
        </w:numPr>
        <w:outlineLvl w:val="4"/>
        <w:rPr>
          <w:highlight w:val="yellow"/>
        </w:rPr>
      </w:pPr>
      <w:r w:rsidRPr="00A44AE6">
        <w:rPr>
          <w:highlight w:val="yellow"/>
        </w:rPr>
        <w:t>The detector and any filter system must have a spectral peak response between 780 and 1000 nanometers.</w:t>
      </w:r>
    </w:p>
    <w:p w14:paraId="4C9EFD3C" w14:textId="77777777" w:rsidR="00FD5DBE" w:rsidRPr="00A44AE6" w:rsidRDefault="00FD5DBE" w:rsidP="00FD5DBE">
      <w:pPr>
        <w:numPr>
          <w:ilvl w:val="6"/>
          <w:numId w:val="1"/>
        </w:numPr>
        <w:outlineLvl w:val="4"/>
        <w:rPr>
          <w:highlight w:val="yellow"/>
        </w:rPr>
      </w:pPr>
      <w:r w:rsidRPr="00A44AE6">
        <w:rPr>
          <w:highlight w:val="yellow"/>
        </w:rPr>
        <w:t xml:space="preserve">The instrument accuracy must permit detection of TSS difference of </w:t>
      </w:r>
      <w:r w:rsidRPr="00A44AE6">
        <w:rPr>
          <w:rFonts w:cs="Arial"/>
          <w:highlight w:val="yellow"/>
        </w:rPr>
        <w:t>±</w:t>
      </w:r>
      <w:r w:rsidRPr="00A44AE6">
        <w:rPr>
          <w:highlight w:val="yellow"/>
        </w:rPr>
        <w:t xml:space="preserve"> 0.50 mg/L at the 1 – 5 mg/L scale.</w:t>
      </w:r>
    </w:p>
    <w:p w14:paraId="0A65C9EE" w14:textId="77777777" w:rsidR="00FD5DBE" w:rsidRPr="00A44AE6" w:rsidRDefault="00FD5DBE" w:rsidP="00FD5DBE">
      <w:pPr>
        <w:numPr>
          <w:ilvl w:val="6"/>
          <w:numId w:val="1"/>
        </w:numPr>
        <w:outlineLvl w:val="4"/>
        <w:rPr>
          <w:highlight w:val="yellow"/>
        </w:rPr>
      </w:pPr>
      <w:r w:rsidRPr="00A44AE6">
        <w:rPr>
          <w:highlight w:val="yellow"/>
        </w:rPr>
        <w:t xml:space="preserve">The sensor must have automatic cleaning capabilities (e.g., wipers, high pressure jets, ultrasonication) to minimize the effects of data drift and fouling. </w:t>
      </w:r>
    </w:p>
    <w:p w14:paraId="7E006ED9" w14:textId="77777777" w:rsidR="00FD5DBE" w:rsidRPr="00A44AE6" w:rsidRDefault="00FD5DBE" w:rsidP="00FD5DBE">
      <w:pPr>
        <w:pStyle w:val="Heading5"/>
        <w:numPr>
          <w:ilvl w:val="4"/>
          <w:numId w:val="1"/>
        </w:numPr>
        <w:rPr>
          <w:smallCaps/>
          <w:highlight w:val="yellow"/>
        </w:rPr>
      </w:pPr>
      <w:r w:rsidRPr="00A44AE6">
        <w:rPr>
          <w:smallCaps/>
          <w:highlight w:val="yellow"/>
        </w:rPr>
        <w:t>Calibration, Initial demonstration of capability, verification, and Use</w:t>
      </w:r>
    </w:p>
    <w:p w14:paraId="71A96E4B" w14:textId="77777777" w:rsidR="00FD5DBE" w:rsidRPr="00A44AE6" w:rsidRDefault="00FD5DBE" w:rsidP="00FD5DBE">
      <w:pPr>
        <w:numPr>
          <w:ilvl w:val="5"/>
          <w:numId w:val="1"/>
        </w:numPr>
        <w:outlineLvl w:val="4"/>
        <w:rPr>
          <w:rFonts w:cs="Arial"/>
          <w:highlight w:val="yellow"/>
        </w:rPr>
      </w:pPr>
      <w:r w:rsidRPr="00A44AE6">
        <w:rPr>
          <w:highlight w:val="yellow"/>
        </w:rPr>
        <w:t>General Concerns:</w:t>
      </w:r>
    </w:p>
    <w:p w14:paraId="0BF93001" w14:textId="77777777" w:rsidR="00FD5DBE" w:rsidRPr="00A44AE6" w:rsidRDefault="00FD5DBE" w:rsidP="00FD5DBE">
      <w:pPr>
        <w:numPr>
          <w:ilvl w:val="6"/>
          <w:numId w:val="1"/>
        </w:numPr>
        <w:outlineLvl w:val="4"/>
        <w:rPr>
          <w:rFonts w:cs="Arial"/>
          <w:highlight w:val="yellow"/>
          <w:u w:val="single"/>
        </w:rPr>
      </w:pPr>
      <w:r w:rsidRPr="00A44AE6">
        <w:rPr>
          <w:highlight w:val="yellow"/>
        </w:rPr>
        <w:t>Light-absorbing dissolved and suspended matter, color, particle size, air bubbles</w:t>
      </w:r>
      <w:r w:rsidRPr="00A44AE6">
        <w:rPr>
          <w:rFonts w:cs="Arial"/>
          <w:highlight w:val="yellow"/>
        </w:rPr>
        <w:t xml:space="preserve">, </w:t>
      </w:r>
      <w:r w:rsidRPr="00A44AE6">
        <w:rPr>
          <w:highlight w:val="yellow"/>
        </w:rPr>
        <w:t>and water density may interfere with TSS measurement. When present in significant concentrations, particles of light-absorbing materials (e.g., activated carbon) and dissolved, color-causing substances that absorb light may also cause an interference. Characteristics such as color, particle size, and water density may change over time (e.g., seasons) along with conditions of the measuring environment.</w:t>
      </w:r>
    </w:p>
    <w:p w14:paraId="71B35A78" w14:textId="77777777" w:rsidR="00FD5DBE" w:rsidRPr="00A44AE6" w:rsidRDefault="00FD5DBE" w:rsidP="00FD5DBE">
      <w:pPr>
        <w:numPr>
          <w:ilvl w:val="6"/>
          <w:numId w:val="1"/>
        </w:numPr>
        <w:outlineLvl w:val="4"/>
        <w:rPr>
          <w:highlight w:val="yellow"/>
        </w:rPr>
      </w:pPr>
      <w:r w:rsidRPr="00A44AE6">
        <w:rPr>
          <w:highlight w:val="yellow"/>
        </w:rPr>
        <w:t>In flowing waters, the direction of the sensor and distance from the ground or wall when installed can also affect TSS measurement. Follow manufacturer’s instructions on installation of the sensor.</w:t>
      </w:r>
    </w:p>
    <w:p w14:paraId="08A2B212" w14:textId="77777777" w:rsidR="00FD5DBE" w:rsidRPr="00A44AE6" w:rsidRDefault="00FD5DBE" w:rsidP="00FD5DBE">
      <w:pPr>
        <w:numPr>
          <w:ilvl w:val="6"/>
          <w:numId w:val="1"/>
        </w:numPr>
        <w:outlineLvl w:val="4"/>
        <w:rPr>
          <w:rFonts w:cs="Arial"/>
          <w:highlight w:val="yellow"/>
          <w:u w:val="single"/>
        </w:rPr>
      </w:pPr>
      <w:r w:rsidRPr="00A44AE6">
        <w:rPr>
          <w:highlight w:val="yellow"/>
        </w:rPr>
        <w:t>Some commercial instruments may have the capability of either correcting for slight color interference or optically blanking out the color effect.</w:t>
      </w:r>
    </w:p>
    <w:p w14:paraId="64961568" w14:textId="77777777" w:rsidR="00FD5DBE" w:rsidRPr="00A44AE6" w:rsidRDefault="00FD5DBE" w:rsidP="00FD5DBE">
      <w:pPr>
        <w:numPr>
          <w:ilvl w:val="5"/>
          <w:numId w:val="1"/>
        </w:numPr>
        <w:outlineLvl w:val="4"/>
        <w:rPr>
          <w:rFonts w:cs="Arial"/>
          <w:highlight w:val="yellow"/>
        </w:rPr>
      </w:pPr>
      <w:r w:rsidRPr="00A44AE6">
        <w:rPr>
          <w:highlight w:val="yellow"/>
        </w:rPr>
        <w:t xml:space="preserve">Calibration: </w:t>
      </w:r>
    </w:p>
    <w:p w14:paraId="6CC031D0" w14:textId="77777777" w:rsidR="00FD5DBE" w:rsidRPr="00A44AE6" w:rsidRDefault="00FD5DBE" w:rsidP="00FD5DBE">
      <w:pPr>
        <w:numPr>
          <w:ilvl w:val="6"/>
          <w:numId w:val="1"/>
        </w:numPr>
        <w:outlineLvl w:val="4"/>
        <w:rPr>
          <w:highlight w:val="yellow"/>
          <w:u w:val="single"/>
        </w:rPr>
      </w:pPr>
      <w:r w:rsidRPr="00A44AE6">
        <w:rPr>
          <w:highlight w:val="yellow"/>
        </w:rPr>
        <w:t>Follow the calibration requirements in Section 1.1 of FT 1910.</w:t>
      </w:r>
    </w:p>
    <w:p w14:paraId="2443DC25" w14:textId="77777777" w:rsidR="00FD5DBE" w:rsidRPr="00A44AE6" w:rsidDel="00D4397D" w:rsidRDefault="00FD5DBE" w:rsidP="00FD5DBE">
      <w:pPr>
        <w:numPr>
          <w:ilvl w:val="6"/>
          <w:numId w:val="1"/>
        </w:numPr>
        <w:outlineLvl w:val="4"/>
        <w:rPr>
          <w:rFonts w:cs="Arial"/>
          <w:highlight w:val="yellow"/>
          <w:u w:val="single"/>
        </w:rPr>
      </w:pPr>
      <w:r w:rsidRPr="00A44AE6">
        <w:rPr>
          <w:highlight w:val="yellow"/>
        </w:rPr>
        <w:t>Prior to installation, check the zero point of the sensor by measuring analyte-free water according to the manufacturer’s manual. A zero-point calibration is typically performed by the factory. If it is determined that a zero-point recalibration is needed (e.g., deviations in measured values compared to manufacturer’s acceptance criteria), refer to the manufacturer’s instructions. Retain records of factory recalibration and maintenance.</w:t>
      </w:r>
    </w:p>
    <w:p w14:paraId="5A613A5A" w14:textId="033C09D2" w:rsidR="00FD5DBE" w:rsidRPr="00A44AE6" w:rsidRDefault="00FD5DBE" w:rsidP="00FD5DBE">
      <w:pPr>
        <w:numPr>
          <w:ilvl w:val="6"/>
          <w:numId w:val="1"/>
        </w:numPr>
        <w:outlineLvl w:val="4"/>
        <w:rPr>
          <w:highlight w:val="yellow"/>
          <w:u w:val="single"/>
        </w:rPr>
      </w:pPr>
      <w:bookmarkStart w:id="587" w:name="_Hlk156995931"/>
      <w:r w:rsidRPr="00A44AE6">
        <w:rPr>
          <w:highlight w:val="yellow"/>
        </w:rPr>
        <w:t xml:space="preserve">A one-point calibration of the sensor is required upon initial installation, when verifications do not meet acceptance criteria, and when the sensor is taken offline. Install the sensor per the manufacturer’s instructions, and perform a one-point calibration. For the calibration, take a grab sample for analysis by a certified lab per the method required in the permit, at or as near as possible to the same location as the </w:t>
      </w:r>
      <w:r w:rsidR="00287588">
        <w:rPr>
          <w:highlight w:val="yellow"/>
        </w:rPr>
        <w:t>in-line</w:t>
      </w:r>
      <w:r w:rsidRPr="00A44AE6">
        <w:rPr>
          <w:highlight w:val="yellow"/>
        </w:rPr>
        <w:t xml:space="preserve"> sensor. Grab samples are taken per FS 2430, FS 2460, and FS 2470. Use the </w:t>
      </w:r>
      <w:r w:rsidR="00167333">
        <w:rPr>
          <w:highlight w:val="yellow"/>
        </w:rPr>
        <w:t xml:space="preserve">certified </w:t>
      </w:r>
      <w:r w:rsidRPr="00A44AE6">
        <w:rPr>
          <w:highlight w:val="yellow"/>
        </w:rPr>
        <w:t xml:space="preserve">lab result for the grab sample to adjust the displayed sensor value in calibration mode either by entering the </w:t>
      </w:r>
      <w:r w:rsidR="00167333">
        <w:rPr>
          <w:highlight w:val="yellow"/>
        </w:rPr>
        <w:t xml:space="preserve">certified </w:t>
      </w:r>
      <w:r w:rsidRPr="00A44AE6">
        <w:rPr>
          <w:highlight w:val="yellow"/>
        </w:rPr>
        <w:t>lab result (for automated calculation of the correction factor) or the correction factor, manually calculated by the following equation:</w:t>
      </w:r>
    </w:p>
    <w:bookmarkEnd w:id="587"/>
    <w:p w14:paraId="5F087066" w14:textId="0D11F32C" w:rsidR="00FD5DBE" w:rsidRPr="00A44AE6" w:rsidRDefault="00FD5DBE" w:rsidP="00FD5DBE">
      <w:pPr>
        <w:ind w:left="720"/>
        <w:jc w:val="center"/>
        <w:rPr>
          <w:rFonts w:eastAsiaTheme="minorEastAsia" w:cs="Arial"/>
          <w:sz w:val="24"/>
          <w:szCs w:val="24"/>
          <w:highlight w:val="yellow"/>
        </w:rPr>
      </w:pPr>
      <m:oMathPara>
        <m:oMath>
          <m:r>
            <w:rPr>
              <w:rFonts w:ascii="Cambria Math" w:hAnsi="Cambria Math" w:cs="Arial"/>
              <w:sz w:val="24"/>
              <w:szCs w:val="24"/>
              <w:highlight w:val="yellow"/>
            </w:rPr>
            <m:t>CF=</m:t>
          </m:r>
          <m:f>
            <m:fPr>
              <m:ctrlPr>
                <w:rPr>
                  <w:rFonts w:ascii="Cambria Math" w:hAnsi="Cambria Math" w:cs="Arial"/>
                  <w:i/>
                  <w:sz w:val="24"/>
                  <w:szCs w:val="24"/>
                  <w:highlight w:val="yellow"/>
                </w:rPr>
              </m:ctrlPr>
            </m:fPr>
            <m:num>
              <m:r>
                <w:rPr>
                  <w:rFonts w:ascii="Cambria Math" w:hAnsi="Cambria Math" w:cs="Arial"/>
                  <w:sz w:val="24"/>
                  <w:szCs w:val="24"/>
                  <w:highlight w:val="yellow"/>
                </w:rPr>
                <m:t>Certified Lab TSS Result</m:t>
              </m:r>
            </m:num>
            <m:den>
              <m:r>
                <w:rPr>
                  <w:rFonts w:ascii="Cambria Math" w:hAnsi="Cambria Math" w:cs="Arial"/>
                  <w:sz w:val="24"/>
                  <w:szCs w:val="24"/>
                  <w:highlight w:val="yellow"/>
                </w:rPr>
                <m:t>Sensor TSS Result</m:t>
              </m:r>
            </m:den>
          </m:f>
        </m:oMath>
      </m:oMathPara>
    </w:p>
    <w:p w14:paraId="61CCF3DC" w14:textId="77777777" w:rsidR="00FD5DBE" w:rsidRPr="00A44AE6" w:rsidRDefault="00FD5DBE" w:rsidP="00FD5DBE">
      <w:pPr>
        <w:numPr>
          <w:ilvl w:val="5"/>
          <w:numId w:val="1"/>
        </w:numPr>
        <w:outlineLvl w:val="4"/>
        <w:rPr>
          <w:rFonts w:cs="Arial"/>
          <w:highlight w:val="yellow"/>
          <w:u w:val="single"/>
        </w:rPr>
      </w:pPr>
      <w:r w:rsidRPr="00A44AE6">
        <w:rPr>
          <w:highlight w:val="yellow"/>
        </w:rPr>
        <w:t>Initial Demonstration of Capability: Before reporting data from the TSS sensor, a wastewater treatment facility must collect comparison data and document information related to initial demonstration of capability (IDOC), as detailed below. Documentation shall be provided to the Department upon request.</w:t>
      </w:r>
    </w:p>
    <w:p w14:paraId="0EB433F7" w14:textId="77777777" w:rsidR="00FD5DBE" w:rsidRPr="00A44AE6" w:rsidRDefault="00FD5DBE" w:rsidP="00FD5DBE">
      <w:pPr>
        <w:numPr>
          <w:ilvl w:val="6"/>
          <w:numId w:val="1"/>
        </w:numPr>
        <w:outlineLvl w:val="4"/>
        <w:rPr>
          <w:rFonts w:cs="Arial"/>
          <w:highlight w:val="yellow"/>
          <w:u w:val="single"/>
        </w:rPr>
      </w:pPr>
      <w:r w:rsidRPr="00A44AE6">
        <w:rPr>
          <w:highlight w:val="yellow"/>
        </w:rPr>
        <w:t xml:space="preserve">Sensor readings must be within </w:t>
      </w:r>
      <w:r w:rsidRPr="00A44AE6">
        <w:rPr>
          <w:rFonts w:cs="Arial"/>
          <w:highlight w:val="yellow"/>
        </w:rPr>
        <w:t>±</w:t>
      </w:r>
      <w:r w:rsidRPr="00A44AE6">
        <w:rPr>
          <w:highlight w:val="yellow"/>
        </w:rPr>
        <w:t xml:space="preserve"> 1.0 mg/L of the grab sample measurements per Section 3.4 below. If the criterion is not met, staff should determine the source of the </w:t>
      </w:r>
      <w:r w:rsidRPr="00A44AE6">
        <w:rPr>
          <w:highlight w:val="yellow"/>
        </w:rPr>
        <w:lastRenderedPageBreak/>
        <w:t>problem, take corrective action, and continue collecting daily grab samples. After 14 consecutive sampling days (sample pairs may not be omitted from the demonstration dataset), the sensor can be put into service for compliance monitoring.</w:t>
      </w:r>
    </w:p>
    <w:p w14:paraId="323A3391" w14:textId="77777777" w:rsidR="00FD5DBE" w:rsidRPr="00A44AE6" w:rsidRDefault="00FD5DBE" w:rsidP="00FD5DBE">
      <w:pPr>
        <w:numPr>
          <w:ilvl w:val="6"/>
          <w:numId w:val="1"/>
        </w:numPr>
        <w:outlineLvl w:val="4"/>
        <w:rPr>
          <w:rFonts w:cs="Arial"/>
          <w:highlight w:val="yellow"/>
          <w:u w:val="single"/>
        </w:rPr>
      </w:pPr>
      <w:r w:rsidRPr="00A44AE6">
        <w:rPr>
          <w:highlight w:val="yellow"/>
        </w:rPr>
        <w:t>Historical data can be used for the IDOC and must show that the sensor remains in agreement with the grab sample measurements over 14 consecutive sampling days without sensor maintenance or calibration adjustment.</w:t>
      </w:r>
    </w:p>
    <w:p w14:paraId="7DD91B49" w14:textId="77777777" w:rsidR="00FD5DBE" w:rsidRPr="00A44AE6" w:rsidRDefault="00FD5DBE" w:rsidP="00FD5DBE">
      <w:pPr>
        <w:numPr>
          <w:ilvl w:val="6"/>
          <w:numId w:val="1"/>
        </w:numPr>
        <w:outlineLvl w:val="4"/>
        <w:rPr>
          <w:rFonts w:cs="Arial"/>
          <w:highlight w:val="yellow"/>
          <w:u w:val="single"/>
        </w:rPr>
      </w:pPr>
      <w:r w:rsidRPr="00A44AE6">
        <w:rPr>
          <w:highlight w:val="yellow"/>
        </w:rPr>
        <w:t>If historical data are not available, the facility must conduct an IDOC by comparing the concentration determined by the TSS sensor with grab sample analysis collected at least daily for 14 days, or 14 consecutive sampling days. Data pairs collected during the 14-day period should be representative of the range of concentrations expected at the facility.</w:t>
      </w:r>
    </w:p>
    <w:p w14:paraId="0CF8C904" w14:textId="77777777" w:rsidR="00FD5DBE" w:rsidRPr="00A44AE6" w:rsidRDefault="00FD5DBE" w:rsidP="00FD5DBE">
      <w:pPr>
        <w:numPr>
          <w:ilvl w:val="5"/>
          <w:numId w:val="1"/>
        </w:numPr>
        <w:outlineLvl w:val="4"/>
        <w:rPr>
          <w:highlight w:val="yellow"/>
        </w:rPr>
      </w:pPr>
      <w:r w:rsidRPr="00A44AE6">
        <w:rPr>
          <w:highlight w:val="yellow"/>
        </w:rPr>
        <w:t>Verifications:</w:t>
      </w:r>
    </w:p>
    <w:p w14:paraId="3F445DEB" w14:textId="4FBABADE" w:rsidR="00FD5DBE" w:rsidRPr="00A44AE6" w:rsidRDefault="00FD5DBE" w:rsidP="00FD5DBE">
      <w:pPr>
        <w:numPr>
          <w:ilvl w:val="6"/>
          <w:numId w:val="1"/>
        </w:numPr>
        <w:outlineLvl w:val="4"/>
        <w:rPr>
          <w:highlight w:val="yellow"/>
          <w:u w:val="single"/>
        </w:rPr>
      </w:pPr>
      <w:r w:rsidRPr="00A44AE6">
        <w:rPr>
          <w:highlight w:val="yellow"/>
        </w:rPr>
        <w:t xml:space="preserve">For verification requirements, see Sections 1.2 - 1.6 of FT 1910. At documented intervals, compare the displayed sensor reading with the </w:t>
      </w:r>
      <w:r w:rsidR="00BF5444">
        <w:rPr>
          <w:highlight w:val="yellow"/>
        </w:rPr>
        <w:t>certified lab result</w:t>
      </w:r>
      <w:r w:rsidRPr="00A44AE6">
        <w:rPr>
          <w:highlight w:val="yellow"/>
        </w:rPr>
        <w:t xml:space="preserve"> of the grab sample. Base the selected time interval on the shortest interval that the instrument maintains stability. For these comparisons, the calibrated instrument reading must be </w:t>
      </w:r>
      <w:r w:rsidRPr="00A44AE6">
        <w:rPr>
          <w:highlight w:val="yellow"/>
          <w:u w:val="single"/>
        </w:rPr>
        <w:t>no greater than 1.0 mg/L</w:t>
      </w:r>
      <w:r w:rsidRPr="00A44AE6">
        <w:rPr>
          <w:highlight w:val="yellow"/>
        </w:rPr>
        <w:t xml:space="preserve"> different from </w:t>
      </w:r>
      <w:r w:rsidR="00BF5444">
        <w:rPr>
          <w:highlight w:val="yellow"/>
        </w:rPr>
        <w:t>the certified lab result</w:t>
      </w:r>
      <w:r w:rsidRPr="00A44AE6">
        <w:rPr>
          <w:highlight w:val="yellow"/>
        </w:rPr>
        <w:t xml:space="preserve">, per Section 1.3 of FT 1910. </w:t>
      </w:r>
    </w:p>
    <w:p w14:paraId="3CD3D471" w14:textId="77777777" w:rsidR="00FD5DBE" w:rsidRPr="00A44AE6" w:rsidRDefault="00FD5DBE" w:rsidP="00FD5DBE">
      <w:pPr>
        <w:numPr>
          <w:ilvl w:val="6"/>
          <w:numId w:val="1"/>
        </w:numPr>
        <w:outlineLvl w:val="4"/>
        <w:rPr>
          <w:highlight w:val="yellow"/>
          <w:u w:val="single"/>
        </w:rPr>
      </w:pPr>
      <w:r w:rsidRPr="00A44AE6">
        <w:rPr>
          <w:highlight w:val="yellow"/>
        </w:rPr>
        <w:t>If the sensor fails to meet the acceptance criteria (no greater than 1.0 mg/L), qualify affected sensor measurements, conduct a one-point calibration per Subsection 3.2.3 above and repeat verifications.</w:t>
      </w:r>
    </w:p>
    <w:p w14:paraId="2589C540" w14:textId="77777777" w:rsidR="00FD5DBE" w:rsidRPr="00A44AE6" w:rsidRDefault="00FD5DBE" w:rsidP="00FD5DBE">
      <w:pPr>
        <w:numPr>
          <w:ilvl w:val="6"/>
          <w:numId w:val="1"/>
        </w:numPr>
        <w:outlineLvl w:val="4"/>
        <w:rPr>
          <w:highlight w:val="yellow"/>
        </w:rPr>
      </w:pPr>
      <w:r w:rsidRPr="00A44AE6">
        <w:rPr>
          <w:highlight w:val="yellow"/>
        </w:rPr>
        <w:t>Refer to Section 2 of FT 1910 for extended verification intervals.</w:t>
      </w:r>
    </w:p>
    <w:p w14:paraId="3160E5B1" w14:textId="77777777" w:rsidR="00FD5DBE" w:rsidRPr="00A44AE6" w:rsidRDefault="00FD5DBE" w:rsidP="00FD5DBE">
      <w:pPr>
        <w:numPr>
          <w:ilvl w:val="6"/>
          <w:numId w:val="1"/>
        </w:numPr>
        <w:outlineLvl w:val="4"/>
        <w:rPr>
          <w:highlight w:val="yellow"/>
        </w:rPr>
      </w:pPr>
      <w:r w:rsidRPr="00A44AE6">
        <w:rPr>
          <w:highlight w:val="yellow"/>
        </w:rPr>
        <w:t>If the sensor is removed from service (e.g., cleaning, failure), perform a zero-point check, calibration, and verification prior to continued use.</w:t>
      </w:r>
    </w:p>
    <w:p w14:paraId="6D588F0A" w14:textId="77777777" w:rsidR="00FD5DBE" w:rsidRPr="00A44AE6" w:rsidRDefault="00FD5DBE" w:rsidP="00FD5DBE">
      <w:pPr>
        <w:numPr>
          <w:ilvl w:val="5"/>
          <w:numId w:val="1"/>
        </w:numPr>
        <w:outlineLvl w:val="4"/>
        <w:rPr>
          <w:highlight w:val="yellow"/>
        </w:rPr>
      </w:pPr>
      <w:r w:rsidRPr="00A44AE6">
        <w:rPr>
          <w:rFonts w:cs="Arial"/>
          <w:highlight w:val="yellow"/>
        </w:rPr>
        <w:t xml:space="preserve">Continuous </w:t>
      </w:r>
      <w:r w:rsidRPr="00A44AE6">
        <w:rPr>
          <w:highlight w:val="yellow"/>
        </w:rPr>
        <w:t>Measurement of TSS: Conduct measurements with installed sensors according to the manufacturer’s instructions.</w:t>
      </w:r>
    </w:p>
    <w:p w14:paraId="7974675E" w14:textId="77777777" w:rsidR="00FD5DBE" w:rsidRPr="00A44AE6" w:rsidRDefault="00FD5DBE" w:rsidP="00FD5DBE">
      <w:pPr>
        <w:numPr>
          <w:ilvl w:val="6"/>
          <w:numId w:val="1"/>
        </w:numPr>
        <w:outlineLvl w:val="4"/>
        <w:rPr>
          <w:rFonts w:cs="Arial"/>
          <w:highlight w:val="yellow"/>
        </w:rPr>
      </w:pPr>
      <w:r w:rsidRPr="00A44AE6">
        <w:rPr>
          <w:rFonts w:cs="Arial"/>
          <w:highlight w:val="yellow"/>
        </w:rPr>
        <w:t>If the sensor controller has selectable settings to measure the full range of potential sample TSS concentrations, select the appropriate range to take a reading.</w:t>
      </w:r>
    </w:p>
    <w:p w14:paraId="01AE815B" w14:textId="77777777" w:rsidR="00FD5DBE" w:rsidRPr="00A44AE6" w:rsidRDefault="00FD5DBE" w:rsidP="00FD5DBE">
      <w:pPr>
        <w:pStyle w:val="Heading5"/>
        <w:numPr>
          <w:ilvl w:val="6"/>
          <w:numId w:val="1"/>
        </w:numPr>
        <w:rPr>
          <w:highlight w:val="yellow"/>
        </w:rPr>
      </w:pPr>
      <w:r w:rsidRPr="00A44AE6">
        <w:rPr>
          <w:rFonts w:cs="Arial"/>
          <w:highlight w:val="yellow"/>
        </w:rPr>
        <w:t>A secondary TSS instrument may be used in place of the primary installed TSS sensor. Secondary devices must meet equipment and calibration requirements within this SOP.</w:t>
      </w:r>
    </w:p>
    <w:p w14:paraId="1EA52B72" w14:textId="77777777" w:rsidR="00FD5DBE" w:rsidRPr="00A44AE6" w:rsidRDefault="00FD5DBE" w:rsidP="00FD5DBE">
      <w:pPr>
        <w:pStyle w:val="Heading5"/>
        <w:numPr>
          <w:ilvl w:val="4"/>
          <w:numId w:val="1"/>
        </w:numPr>
        <w:ind w:left="360" w:hanging="360"/>
        <w:rPr>
          <w:highlight w:val="yellow"/>
        </w:rPr>
      </w:pPr>
      <w:r w:rsidRPr="00A44AE6">
        <w:rPr>
          <w:smallCaps/>
          <w:highlight w:val="yellow"/>
        </w:rPr>
        <w:t>Preventive Maintenance</w:t>
      </w:r>
      <w:r w:rsidRPr="00A44AE6">
        <w:rPr>
          <w:highlight w:val="yellow"/>
        </w:rPr>
        <w:t>: Refer to the manufacturer’s recommendations for manual cleaning of the instrument.</w:t>
      </w:r>
    </w:p>
    <w:p w14:paraId="41806E69" w14:textId="77777777" w:rsidR="00FD5DBE" w:rsidRPr="00A44AE6" w:rsidRDefault="00FD5DBE" w:rsidP="00FD5DBE">
      <w:pPr>
        <w:pStyle w:val="Heading5"/>
        <w:numPr>
          <w:ilvl w:val="4"/>
          <w:numId w:val="1"/>
        </w:numPr>
        <w:ind w:left="360" w:hanging="360"/>
        <w:rPr>
          <w:rFonts w:cs="Arial"/>
          <w:highlight w:val="yellow"/>
        </w:rPr>
      </w:pPr>
      <w:r w:rsidRPr="00A44AE6">
        <w:rPr>
          <w:smallCaps/>
          <w:highlight w:val="yellow"/>
        </w:rPr>
        <w:t xml:space="preserve">Documentation: </w:t>
      </w:r>
      <w:r w:rsidRPr="00A44AE6">
        <w:rPr>
          <w:rFonts w:cs="Arial"/>
          <w:highlight w:val="yellow"/>
        </w:rPr>
        <w:t>Refer to the documentation requirements in Section 4 of FT 1910 and FD 4100.</w:t>
      </w:r>
    </w:p>
    <w:p w14:paraId="77189340" w14:textId="61845CDC" w:rsidR="00FD5DBE" w:rsidRPr="00A44AE6" w:rsidRDefault="00FD5DBE" w:rsidP="00FD5DBE">
      <w:pPr>
        <w:numPr>
          <w:ilvl w:val="5"/>
          <w:numId w:val="8"/>
        </w:numPr>
        <w:outlineLvl w:val="4"/>
        <w:rPr>
          <w:rFonts w:cs="Arial"/>
          <w:highlight w:val="yellow"/>
        </w:rPr>
      </w:pPr>
      <w:r w:rsidRPr="00A44AE6">
        <w:rPr>
          <w:rFonts w:cs="Arial"/>
          <w:highlight w:val="yellow"/>
        </w:rPr>
        <w:t xml:space="preserve">Initial Demonstration of Capability </w:t>
      </w:r>
      <w:del w:id="588" w:author="Nijole Wellendorf" w:date="2024-08-01T08:36:00Z" w16du:dateUtc="2024-08-01T12:36:00Z">
        <w:r w:rsidRPr="00A44AE6" w:rsidDel="001C5BCE">
          <w:rPr>
            <w:rFonts w:cs="Arial"/>
            <w:highlight w:val="yellow"/>
          </w:rPr>
          <w:delText xml:space="preserve">(IDOC) </w:delText>
        </w:r>
      </w:del>
      <w:r w:rsidRPr="00A44AE6">
        <w:rPr>
          <w:rFonts w:cs="Arial"/>
          <w:highlight w:val="yellow"/>
        </w:rPr>
        <w:t>Documentation: Document and retain successful IDOC conducted per Section 3.3 above. Retain lab certification information and lab reports. For both the sensor and the comparison measurements, include the following:</w:t>
      </w:r>
    </w:p>
    <w:p w14:paraId="04D5E7AE" w14:textId="77777777" w:rsidR="00FD5DBE" w:rsidRPr="00A44AE6" w:rsidRDefault="00FD5DBE" w:rsidP="00FD5DBE">
      <w:pPr>
        <w:pStyle w:val="ListParagraph"/>
        <w:numPr>
          <w:ilvl w:val="0"/>
          <w:numId w:val="16"/>
        </w:numPr>
        <w:outlineLvl w:val="4"/>
        <w:rPr>
          <w:rFonts w:cs="Arial"/>
          <w:highlight w:val="yellow"/>
        </w:rPr>
      </w:pPr>
      <w:r w:rsidRPr="00A44AE6">
        <w:rPr>
          <w:rFonts w:cs="Arial"/>
          <w:highlight w:val="yellow"/>
        </w:rPr>
        <w:t>Date and time of measurement or test (including time zone, if applicable)</w:t>
      </w:r>
    </w:p>
    <w:p w14:paraId="1D25A134" w14:textId="77777777" w:rsidR="00FD5DBE" w:rsidRPr="00A44AE6" w:rsidRDefault="00FD5DBE" w:rsidP="00FD5DBE">
      <w:pPr>
        <w:pStyle w:val="ListParagraph"/>
        <w:numPr>
          <w:ilvl w:val="0"/>
          <w:numId w:val="16"/>
        </w:numPr>
        <w:outlineLvl w:val="4"/>
        <w:rPr>
          <w:rFonts w:cs="Arial"/>
          <w:highlight w:val="yellow"/>
        </w:rPr>
      </w:pPr>
      <w:r w:rsidRPr="00A44AE6">
        <w:rPr>
          <w:rFonts w:cs="Arial"/>
          <w:highlight w:val="yellow"/>
        </w:rPr>
        <w:t>Source and location of the measurement or test sample (e.g., outfall number)</w:t>
      </w:r>
    </w:p>
    <w:p w14:paraId="47A61B10" w14:textId="77777777" w:rsidR="00FD5DBE" w:rsidRPr="00A44AE6" w:rsidRDefault="00FD5DBE" w:rsidP="00FD5DBE">
      <w:pPr>
        <w:pStyle w:val="ListParagraph"/>
        <w:numPr>
          <w:ilvl w:val="0"/>
          <w:numId w:val="16"/>
        </w:numPr>
        <w:outlineLvl w:val="4"/>
        <w:rPr>
          <w:rFonts w:cs="Arial"/>
          <w:highlight w:val="yellow"/>
        </w:rPr>
      </w:pPr>
      <w:r w:rsidRPr="00A44AE6">
        <w:rPr>
          <w:rFonts w:cs="Arial"/>
          <w:highlight w:val="yellow"/>
        </w:rPr>
        <w:t>Latitude and longitude of sampling source location (if required)</w:t>
      </w:r>
    </w:p>
    <w:p w14:paraId="4A69001D" w14:textId="77777777" w:rsidR="00FD5DBE" w:rsidRPr="00A44AE6" w:rsidRDefault="00FD5DBE" w:rsidP="00FD5DBE">
      <w:pPr>
        <w:pStyle w:val="ListParagraph"/>
        <w:numPr>
          <w:ilvl w:val="0"/>
          <w:numId w:val="16"/>
        </w:numPr>
        <w:outlineLvl w:val="4"/>
        <w:rPr>
          <w:rFonts w:cs="Arial"/>
          <w:highlight w:val="yellow"/>
        </w:rPr>
      </w:pPr>
      <w:r w:rsidRPr="00A44AE6">
        <w:rPr>
          <w:rFonts w:cs="Arial"/>
          <w:highlight w:val="yellow"/>
        </w:rPr>
        <w:t>Analyte or parameter measured</w:t>
      </w:r>
    </w:p>
    <w:p w14:paraId="3936476E" w14:textId="77777777" w:rsidR="00FD5DBE" w:rsidRPr="00A44AE6" w:rsidRDefault="00FD5DBE" w:rsidP="00FD5DBE">
      <w:pPr>
        <w:pStyle w:val="ListParagraph"/>
        <w:numPr>
          <w:ilvl w:val="0"/>
          <w:numId w:val="16"/>
        </w:numPr>
        <w:outlineLvl w:val="4"/>
        <w:rPr>
          <w:rFonts w:cs="Arial"/>
          <w:highlight w:val="yellow"/>
        </w:rPr>
      </w:pPr>
      <w:r w:rsidRPr="00A44AE6">
        <w:rPr>
          <w:rFonts w:cs="Arial"/>
          <w:highlight w:val="yellow"/>
        </w:rPr>
        <w:t>Measurement or test result</w:t>
      </w:r>
    </w:p>
    <w:p w14:paraId="725F1A34" w14:textId="77777777" w:rsidR="00FD5DBE" w:rsidRPr="00A44AE6" w:rsidRDefault="00FD5DBE" w:rsidP="00FD5DBE">
      <w:pPr>
        <w:pStyle w:val="ListParagraph"/>
        <w:numPr>
          <w:ilvl w:val="0"/>
          <w:numId w:val="16"/>
        </w:numPr>
        <w:outlineLvl w:val="4"/>
        <w:rPr>
          <w:rFonts w:cs="Arial"/>
          <w:highlight w:val="yellow"/>
        </w:rPr>
      </w:pPr>
      <w:r w:rsidRPr="00A44AE6">
        <w:rPr>
          <w:rFonts w:cs="Arial"/>
          <w:highlight w:val="yellow"/>
        </w:rPr>
        <w:t>Reporting units</w:t>
      </w:r>
    </w:p>
    <w:p w14:paraId="457D3586" w14:textId="77777777" w:rsidR="00FD5DBE" w:rsidRPr="00A44AE6" w:rsidRDefault="00FD5DBE" w:rsidP="00FD5DBE">
      <w:pPr>
        <w:pStyle w:val="ListParagraph"/>
        <w:numPr>
          <w:ilvl w:val="0"/>
          <w:numId w:val="16"/>
        </w:numPr>
        <w:outlineLvl w:val="4"/>
        <w:rPr>
          <w:rFonts w:cs="Arial"/>
          <w:highlight w:val="yellow"/>
        </w:rPr>
      </w:pPr>
      <w:r w:rsidRPr="00A44AE6">
        <w:rPr>
          <w:rFonts w:cs="Arial"/>
          <w:highlight w:val="yellow"/>
        </w:rPr>
        <w:t>Initials or name of analyst performing the measurement</w:t>
      </w:r>
    </w:p>
    <w:p w14:paraId="6F7B409A" w14:textId="77777777" w:rsidR="00FD5DBE" w:rsidRPr="00A44AE6" w:rsidRDefault="00FD5DBE" w:rsidP="00FD5DBE">
      <w:pPr>
        <w:pStyle w:val="ListParagraph"/>
        <w:numPr>
          <w:ilvl w:val="0"/>
          <w:numId w:val="16"/>
        </w:numPr>
        <w:outlineLvl w:val="4"/>
        <w:rPr>
          <w:rFonts w:cs="Arial"/>
          <w:highlight w:val="yellow"/>
        </w:rPr>
      </w:pPr>
      <w:r w:rsidRPr="00A44AE6">
        <w:rPr>
          <w:rFonts w:cs="Arial"/>
          <w:highlight w:val="yellow"/>
        </w:rPr>
        <w:t>Unique identification of the specific instrument unit(s) for the test(s).</w:t>
      </w:r>
    </w:p>
    <w:p w14:paraId="666A3580" w14:textId="77777777" w:rsidR="00FD5DBE" w:rsidRPr="00A44AE6" w:rsidRDefault="00FD5DBE" w:rsidP="00FD5DBE">
      <w:pPr>
        <w:numPr>
          <w:ilvl w:val="5"/>
          <w:numId w:val="8"/>
        </w:numPr>
        <w:outlineLvl w:val="4"/>
        <w:rPr>
          <w:rFonts w:cs="Arial"/>
          <w:highlight w:val="yellow"/>
        </w:rPr>
      </w:pPr>
      <w:r w:rsidRPr="00A44AE6">
        <w:rPr>
          <w:highlight w:val="yellow"/>
        </w:rPr>
        <w:lastRenderedPageBreak/>
        <w:t>Continuous Monitoring Instrument Calibration Documentation: Document acceptable calibration and verification for each TSS sensor, linking this record with affected sample measurements.</w:t>
      </w:r>
    </w:p>
    <w:p w14:paraId="13935C86" w14:textId="77777777" w:rsidR="00FD5DBE" w:rsidRPr="00A44AE6" w:rsidRDefault="00FD5DBE" w:rsidP="00FD5DBE">
      <w:pPr>
        <w:numPr>
          <w:ilvl w:val="6"/>
          <w:numId w:val="8"/>
        </w:numPr>
        <w:outlineLvl w:val="4"/>
        <w:rPr>
          <w:rFonts w:cs="Arial"/>
          <w:highlight w:val="yellow"/>
        </w:rPr>
      </w:pPr>
      <w:r w:rsidRPr="00A44AE6">
        <w:rPr>
          <w:highlight w:val="yellow"/>
        </w:rPr>
        <w:t>Retain vendor certifications of all factory-calibrated instrumentation.</w:t>
      </w:r>
    </w:p>
    <w:p w14:paraId="17513F2C" w14:textId="77777777" w:rsidR="00FD5DBE" w:rsidRPr="00A44AE6" w:rsidRDefault="00FD5DBE" w:rsidP="00FD5DBE">
      <w:pPr>
        <w:numPr>
          <w:ilvl w:val="6"/>
          <w:numId w:val="1"/>
        </w:numPr>
        <w:outlineLvl w:val="4"/>
        <w:rPr>
          <w:highlight w:val="yellow"/>
        </w:rPr>
      </w:pPr>
      <w:r w:rsidRPr="00A44AE6">
        <w:rPr>
          <w:highlight w:val="yellow"/>
        </w:rPr>
        <w:t>Designate the identity of specific instrumentation in the documentation with a unique description or code for each sensor used. Record manufacturer name, model number, and identifying number (such as a serial number) for each instrument.</w:t>
      </w:r>
    </w:p>
    <w:p w14:paraId="22F14132" w14:textId="77777777" w:rsidR="00FD5DBE" w:rsidRPr="00A44AE6" w:rsidRDefault="00FD5DBE" w:rsidP="00FD5DBE">
      <w:pPr>
        <w:numPr>
          <w:ilvl w:val="6"/>
          <w:numId w:val="8"/>
        </w:numPr>
        <w:outlineLvl w:val="4"/>
        <w:rPr>
          <w:highlight w:val="yellow"/>
        </w:rPr>
      </w:pPr>
      <w:r w:rsidRPr="00A44AE6">
        <w:rPr>
          <w:highlight w:val="yellow"/>
        </w:rPr>
        <w:t>Record the time and date of all initial calibrations and all verifications.</w:t>
      </w:r>
    </w:p>
    <w:p w14:paraId="1C5ED636" w14:textId="77777777" w:rsidR="00FD5DBE" w:rsidRPr="00A44AE6" w:rsidRDefault="00FD5DBE" w:rsidP="00FD5DBE">
      <w:pPr>
        <w:numPr>
          <w:ilvl w:val="6"/>
          <w:numId w:val="8"/>
        </w:numPr>
        <w:outlineLvl w:val="4"/>
        <w:rPr>
          <w:highlight w:val="yellow"/>
        </w:rPr>
      </w:pPr>
      <w:r w:rsidRPr="00A44AE6">
        <w:rPr>
          <w:highlight w:val="yellow"/>
        </w:rPr>
        <w:t>Refer to the documentation requirements for daily verifications in Section 4 of FT 1910.</w:t>
      </w:r>
    </w:p>
    <w:p w14:paraId="7D4C8E2F" w14:textId="77777777" w:rsidR="00FD5DBE" w:rsidRPr="00A44AE6" w:rsidRDefault="00FD5DBE" w:rsidP="00FD5DBE">
      <w:pPr>
        <w:numPr>
          <w:ilvl w:val="6"/>
          <w:numId w:val="8"/>
        </w:numPr>
        <w:outlineLvl w:val="4"/>
        <w:rPr>
          <w:highlight w:val="yellow"/>
        </w:rPr>
      </w:pPr>
      <w:r w:rsidRPr="00A44AE6">
        <w:rPr>
          <w:highlight w:val="yellow"/>
        </w:rPr>
        <w:t>Record the name of the analyst(s) performing the calibration.</w:t>
      </w:r>
    </w:p>
    <w:p w14:paraId="7CF7A698" w14:textId="77777777" w:rsidR="00FD5DBE" w:rsidRPr="00A44AE6" w:rsidRDefault="00FD5DBE" w:rsidP="00FD5DBE">
      <w:pPr>
        <w:numPr>
          <w:ilvl w:val="6"/>
          <w:numId w:val="8"/>
        </w:numPr>
        <w:outlineLvl w:val="4"/>
        <w:rPr>
          <w:highlight w:val="yellow"/>
        </w:rPr>
      </w:pPr>
      <w:r w:rsidRPr="00A44AE6">
        <w:rPr>
          <w:highlight w:val="yellow"/>
        </w:rPr>
        <w:t>Retain manufacturers’ instrument specifications.</w:t>
      </w:r>
    </w:p>
    <w:p w14:paraId="43BF096F" w14:textId="77777777" w:rsidR="00FD5DBE" w:rsidRPr="00A44AE6" w:rsidRDefault="00FD5DBE" w:rsidP="00FD5DBE">
      <w:pPr>
        <w:numPr>
          <w:ilvl w:val="6"/>
          <w:numId w:val="8"/>
        </w:numPr>
        <w:outlineLvl w:val="4"/>
        <w:rPr>
          <w:highlight w:val="yellow"/>
        </w:rPr>
      </w:pPr>
      <w:r w:rsidRPr="00A44AE6">
        <w:rPr>
          <w:highlight w:val="yellow"/>
        </w:rPr>
        <w:t>Document whether successful (e.g., pass/fail) calibration and verification occurred.</w:t>
      </w:r>
    </w:p>
    <w:p w14:paraId="12D9B6AD" w14:textId="77777777" w:rsidR="00FD5DBE" w:rsidRPr="00A44AE6" w:rsidRDefault="00FD5DBE" w:rsidP="00FD5DBE">
      <w:pPr>
        <w:numPr>
          <w:ilvl w:val="6"/>
          <w:numId w:val="1"/>
        </w:numPr>
        <w:outlineLvl w:val="4"/>
        <w:rPr>
          <w:highlight w:val="yellow"/>
        </w:rPr>
      </w:pPr>
      <w:r w:rsidRPr="00A44AE6">
        <w:rPr>
          <w:highlight w:val="yellow"/>
        </w:rPr>
        <w:t>Document any corrective actions taken to correct instrument performance according to records requirements of FD 3000.</w:t>
      </w:r>
    </w:p>
    <w:p w14:paraId="4541CC09" w14:textId="77777777" w:rsidR="00FD5DBE" w:rsidRPr="00A44AE6" w:rsidRDefault="00FD5DBE" w:rsidP="00FD5DBE">
      <w:pPr>
        <w:numPr>
          <w:ilvl w:val="7"/>
          <w:numId w:val="1"/>
        </w:numPr>
        <w:outlineLvl w:val="4"/>
        <w:rPr>
          <w:highlight w:val="yellow"/>
        </w:rPr>
      </w:pPr>
      <w:r w:rsidRPr="00A44AE6">
        <w:rPr>
          <w:highlight w:val="yellow"/>
        </w:rPr>
        <w:t>Document date and time of any corrective action.</w:t>
      </w:r>
    </w:p>
    <w:p w14:paraId="232D79B3" w14:textId="32D4B1FC" w:rsidR="00FD5DBE" w:rsidRPr="00A44AE6" w:rsidRDefault="00FD5DBE" w:rsidP="00FD5DBE">
      <w:pPr>
        <w:numPr>
          <w:ilvl w:val="6"/>
          <w:numId w:val="1"/>
        </w:numPr>
        <w:outlineLvl w:val="4"/>
        <w:rPr>
          <w:highlight w:val="yellow"/>
        </w:rPr>
      </w:pPr>
      <w:r w:rsidRPr="00A44AE6">
        <w:rPr>
          <w:highlight w:val="yellow"/>
        </w:rPr>
        <w:t>Note any incidence of discontinuation of use of the instrument due to calibration failure.</w:t>
      </w:r>
    </w:p>
    <w:sectPr w:rsidR="00FD5DBE" w:rsidRPr="00A44AE6" w:rsidSect="000C26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EC89E" w14:textId="77777777" w:rsidR="000D2B47" w:rsidRDefault="000D2B47">
      <w:r>
        <w:separator/>
      </w:r>
    </w:p>
  </w:endnote>
  <w:endnote w:type="continuationSeparator" w:id="0">
    <w:p w14:paraId="245D1208" w14:textId="77777777" w:rsidR="000D2B47" w:rsidRDefault="000D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91E1" w14:textId="77777777" w:rsidR="000A2AC5" w:rsidRDefault="000A2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8DEF" w14:textId="081E3FDB" w:rsidR="000D2B47" w:rsidRDefault="000D2B47">
    <w:pPr>
      <w:pStyle w:val="Footer"/>
    </w:pPr>
    <w:r>
      <w:t xml:space="preserve">Page </w:t>
    </w:r>
    <w:r w:rsidR="009B7A43">
      <w:fldChar w:fldCharType="begin"/>
    </w:r>
    <w:r w:rsidR="009B7A43">
      <w:instrText xml:space="preserve"> PAGE </w:instrText>
    </w:r>
    <w:r w:rsidR="009B7A43">
      <w:fldChar w:fldCharType="separate"/>
    </w:r>
    <w:r w:rsidR="00557AC2">
      <w:rPr>
        <w:noProof/>
      </w:rPr>
      <w:t>4</w:t>
    </w:r>
    <w:r w:rsidR="009B7A43">
      <w:rPr>
        <w:noProof/>
      </w:rPr>
      <w:fldChar w:fldCharType="end"/>
    </w:r>
    <w:r>
      <w:t xml:space="preserve"> of </w:t>
    </w:r>
    <w:r w:rsidR="008039D3">
      <w:fldChar w:fldCharType="begin"/>
    </w:r>
    <w:r w:rsidR="008039D3">
      <w:instrText xml:space="preserve"> NUMPAGES </w:instrText>
    </w:r>
    <w:r w:rsidR="008039D3">
      <w:fldChar w:fldCharType="separate"/>
    </w:r>
    <w:r w:rsidR="00557AC2">
      <w:rPr>
        <w:noProof/>
      </w:rPr>
      <w:t>6</w:t>
    </w:r>
    <w:r w:rsidR="008039D3">
      <w:rPr>
        <w:noProof/>
      </w:rPr>
      <w:fldChar w:fldCharType="end"/>
    </w:r>
    <w:r>
      <w:tab/>
    </w:r>
    <w:r>
      <w:tab/>
    </w:r>
    <w:ins w:id="590" w:author="Patronis, Jessica" w:date="2024-06-27T15:34:00Z" w16du:dateUtc="2024-06-27T19:34:00Z">
      <w:r w:rsidR="009500CD">
        <w:t>Draft</w:t>
      </w:r>
    </w:ins>
    <w:ins w:id="591" w:author="Patronis, Jessica" w:date="2024-10-02T15:57:00Z" w16du:dateUtc="2024-10-02T19:57:00Z">
      <w:r w:rsidR="000A2AC5">
        <w:t xml:space="preserve"> </w:t>
      </w:r>
    </w:ins>
    <w:r w:rsidR="00EC1F08" w:rsidRPr="002346A1">
      <w:t xml:space="preserve">Revision Date:  </w:t>
    </w:r>
    <w:ins w:id="592" w:author="Patronis, Jessica" w:date="2024-10-02T15:24:00Z" w16du:dateUtc="2024-10-02T19:24:00Z">
      <w:r w:rsidR="006B072D">
        <w:t>October</w:t>
      </w:r>
    </w:ins>
    <w:ins w:id="593" w:author="Patronis, Jessica" w:date="2024-08-28T14:44:00Z" w16du:dateUtc="2024-08-28T18:44:00Z">
      <w:r w:rsidR="001B626C">
        <w:t xml:space="preserve"> </w:t>
      </w:r>
    </w:ins>
    <w:ins w:id="594" w:author="Patronis, Jessica" w:date="2024-06-27T15:34:00Z" w16du:dateUtc="2024-06-27T19:34:00Z">
      <w:r w:rsidR="009500CD">
        <w:t>2024</w:t>
      </w:r>
    </w:ins>
    <w:del w:id="595" w:author="Patronis, Jessica" w:date="2024-06-27T15:33:00Z" w16du:dateUtc="2024-06-27T19:33:00Z">
      <w:r w:rsidR="00925FE0" w:rsidDel="00F3745A">
        <w:delText>January 2017</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2BF5" w14:textId="77777777" w:rsidR="000A2AC5" w:rsidRDefault="000A2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43768" w14:textId="77777777" w:rsidR="000D2B47" w:rsidRDefault="000D2B47">
      <w:r>
        <w:separator/>
      </w:r>
    </w:p>
  </w:footnote>
  <w:footnote w:type="continuationSeparator" w:id="0">
    <w:p w14:paraId="34BDBA85" w14:textId="77777777" w:rsidR="000D2B47" w:rsidRDefault="000D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132D" w14:textId="77777777" w:rsidR="000A2AC5" w:rsidRDefault="000A2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27D07" w14:textId="13EAB7A4" w:rsidR="000D2B47" w:rsidRDefault="000A2AC5">
    <w:pPr>
      <w:pStyle w:val="Header"/>
    </w:pPr>
    <w:sdt>
      <w:sdtPr>
        <w:id w:val="4802262"/>
        <w:docPartObj>
          <w:docPartGallery w:val="Watermarks"/>
          <w:docPartUnique/>
        </w:docPartObj>
      </w:sdtPr>
      <w:sdtEndPr/>
      <w:sdtContent>
        <w:r>
          <w:rPr>
            <w:noProof/>
          </w:rPr>
          <w:pict w14:anchorId="667F3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D2B47">
      <w:t>DEP-SOP-001/01</w:t>
    </w:r>
  </w:p>
  <w:p w14:paraId="6CF33FA5" w14:textId="09AE15D0" w:rsidR="000D2B47" w:rsidRDefault="000D2B47">
    <w:pPr>
      <w:pStyle w:val="Header"/>
    </w:pPr>
    <w:r>
      <w:t>FT 1600 Field Measurement of Turbidity</w:t>
    </w:r>
    <w:ins w:id="589" w:author="Patronis, Jessica" w:date="2024-07-30T15:51:00Z" w16du:dateUtc="2024-07-30T19:51:00Z">
      <w:r w:rsidR="00F109E6">
        <w:t xml:space="preserve"> </w:t>
      </w:r>
      <w:r w:rsidR="00F109E6" w:rsidRPr="00F109E6">
        <w:rPr>
          <w:highlight w:val="yellow"/>
        </w:rPr>
        <w:t>and Total Suspended Solids (TSS)</w:t>
      </w:r>
    </w:ins>
  </w:p>
  <w:p w14:paraId="4ADD8F6E" w14:textId="77777777" w:rsidR="000D2B47" w:rsidRDefault="000D2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3B515" w14:textId="77777777" w:rsidR="000A2AC5" w:rsidRDefault="000A2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6632"/>
    <w:multiLevelType w:val="hybridMultilevel"/>
    <w:tmpl w:val="A9049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541F4C"/>
    <w:multiLevelType w:val="multilevel"/>
    <w:tmpl w:val="82C2EAC4"/>
    <w:lvl w:ilvl="0">
      <w:start w:val="1"/>
      <w:numFmt w:val="decimal"/>
      <w:lvlText w:val="FT %1000."/>
      <w:lvlJc w:val="left"/>
      <w:pPr>
        <w:tabs>
          <w:tab w:val="num" w:pos="1800"/>
        </w:tabs>
        <w:ind w:left="1440" w:hanging="1440"/>
      </w:pPr>
      <w:rPr>
        <w:rFonts w:ascii="Arial Rounded MT Bold" w:hAnsi="Arial Rounded MT Bold" w:hint="default"/>
        <w:b/>
        <w:i/>
        <w:sz w:val="36"/>
      </w:rPr>
    </w:lvl>
    <w:lvl w:ilvl="1">
      <w:numFmt w:val="decimal"/>
      <w:lvlText w:val="FT %1%200."/>
      <w:lvlJc w:val="left"/>
      <w:pPr>
        <w:tabs>
          <w:tab w:val="num" w:pos="1440"/>
        </w:tabs>
        <w:ind w:left="1440" w:hanging="1440"/>
      </w:pPr>
      <w:rPr>
        <w:rFonts w:ascii="Arial Rounded MT Bold" w:hAnsi="Arial Rounded MT Bold" w:hint="default"/>
        <w:b/>
        <w:i w:val="0"/>
        <w:sz w:val="28"/>
      </w:rPr>
    </w:lvl>
    <w:lvl w:ilvl="2">
      <w:start w:val="1"/>
      <w:numFmt w:val="none"/>
      <w:lvlRestart w:val="0"/>
      <w:lvlText w:val="FT %1%2%300."/>
      <w:lvlJc w:val="left"/>
      <w:pPr>
        <w:tabs>
          <w:tab w:val="num" w:pos="1440"/>
        </w:tabs>
        <w:ind w:left="1440" w:hanging="1440"/>
      </w:pPr>
      <w:rPr>
        <w:rFonts w:ascii="Arial Black" w:hAnsi="Arial Black" w:hint="default"/>
        <w:b w:val="0"/>
        <w:i w:val="0"/>
        <w:sz w:val="24"/>
      </w:rPr>
    </w:lvl>
    <w:lvl w:ilvl="3">
      <w:start w:val="1"/>
      <w:numFmt w:val="decimal"/>
      <w:lvlRestart w:val="0"/>
      <w:lvlText w:val="FT %1%2%3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Restart w:val="0"/>
      <w:lvlText w:val="%5.%6."/>
      <w:lvlJc w:val="left"/>
      <w:pPr>
        <w:tabs>
          <w:tab w:val="num" w:pos="1080"/>
        </w:tabs>
        <w:ind w:left="360" w:firstLine="0"/>
      </w:pPr>
      <w:rPr>
        <w:rFonts w:ascii="Arial" w:hAnsi="Arial" w:hint="default"/>
        <w:b w:val="0"/>
        <w:i w:val="0"/>
        <w:sz w:val="22"/>
      </w:rPr>
    </w:lvl>
    <w:lvl w:ilvl="6">
      <w:start w:val="1"/>
      <w:numFmt w:val="decimal"/>
      <w:lvlRestart w:val="0"/>
      <w:lvlText w:val="%5.%6.%7."/>
      <w:lvlJc w:val="left"/>
      <w:pPr>
        <w:tabs>
          <w:tab w:val="num" w:pos="1440"/>
        </w:tabs>
        <w:ind w:left="720" w:firstLine="0"/>
      </w:pPr>
      <w:rPr>
        <w:rFonts w:ascii="Arial" w:hAnsi="Arial" w:hint="default"/>
        <w:b w:val="0"/>
        <w:i w:val="0"/>
        <w:sz w:val="22"/>
      </w:rPr>
    </w:lvl>
    <w:lvl w:ilvl="7">
      <w:start w:val="1"/>
      <w:numFmt w:val="decimal"/>
      <w:lvlRestart w:val="0"/>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2" w15:restartNumberingAfterBreak="0">
    <w:nsid w:val="1EB2580F"/>
    <w:multiLevelType w:val="hybridMultilevel"/>
    <w:tmpl w:val="E2EC2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5E2DE1"/>
    <w:multiLevelType w:val="hybridMultilevel"/>
    <w:tmpl w:val="8320CA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DDF7042"/>
    <w:multiLevelType w:val="hybridMultilevel"/>
    <w:tmpl w:val="C8D4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A2988"/>
    <w:multiLevelType w:val="multilevel"/>
    <w:tmpl w:val="DDE088E2"/>
    <w:lvl w:ilvl="0">
      <w:start w:val="1"/>
      <w:numFmt w:val="none"/>
      <w:lvlText w:val="FT 1600."/>
      <w:lvlJc w:val="left"/>
      <w:pPr>
        <w:tabs>
          <w:tab w:val="num" w:pos="1800"/>
        </w:tabs>
        <w:ind w:left="1800" w:hanging="1800"/>
      </w:pPr>
      <w:rPr>
        <w:rFonts w:ascii="Arial" w:hAnsi="Arial" w:hint="default"/>
        <w:b/>
        <w:i/>
        <w:sz w:val="36"/>
      </w:rPr>
    </w:lvl>
    <w:lvl w:ilvl="1">
      <w:start w:val="1"/>
      <w:numFmt w:val="none"/>
      <w:lvlRestart w:val="0"/>
      <w:lvlText w:val="FT 1600."/>
      <w:lvlJc w:val="left"/>
      <w:pPr>
        <w:tabs>
          <w:tab w:val="num" w:pos="1800"/>
        </w:tabs>
        <w:ind w:left="1800" w:hanging="1800"/>
      </w:pPr>
      <w:rPr>
        <w:rFonts w:ascii="Arial" w:hAnsi="Arial" w:hint="default"/>
        <w:b/>
        <w:i w:val="0"/>
        <w:sz w:val="28"/>
      </w:rPr>
    </w:lvl>
    <w:lvl w:ilvl="2">
      <w:start w:val="1"/>
      <w:numFmt w:val="decimal"/>
      <w:lvlRestart w:val="0"/>
      <w:lvlText w:val="FT 16%30."/>
      <w:lvlJc w:val="left"/>
      <w:pPr>
        <w:tabs>
          <w:tab w:val="num" w:pos="1440"/>
        </w:tabs>
        <w:ind w:left="1440" w:hanging="1440"/>
      </w:pPr>
      <w:rPr>
        <w:rFonts w:ascii="Arial" w:hAnsi="Arial" w:hint="default"/>
        <w:b/>
        <w:i w:val="0"/>
        <w:sz w:val="24"/>
      </w:rPr>
    </w:lvl>
    <w:lvl w:ilvl="3">
      <w:start w:val="1"/>
      <w:numFmt w:val="decimal"/>
      <w:lvlText w:val="%1FT 16%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bullet"/>
      <w:lvlText w:val=""/>
      <w:lvlJc w:val="left"/>
      <w:pPr>
        <w:tabs>
          <w:tab w:val="num" w:pos="1080"/>
        </w:tabs>
        <w:ind w:left="360" w:firstLine="0"/>
      </w:pPr>
      <w:rPr>
        <w:rFonts w:ascii="Symbol" w:hAnsi="Symbo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6" w15:restartNumberingAfterBreak="0">
    <w:nsid w:val="3BC6590D"/>
    <w:multiLevelType w:val="hybridMultilevel"/>
    <w:tmpl w:val="46BA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27A35"/>
    <w:multiLevelType w:val="hybridMultilevel"/>
    <w:tmpl w:val="BF964FB6"/>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8411D"/>
    <w:multiLevelType w:val="multilevel"/>
    <w:tmpl w:val="F3967B96"/>
    <w:lvl w:ilvl="0">
      <w:start w:val="1"/>
      <w:numFmt w:val="none"/>
      <w:pStyle w:val="Heading1"/>
      <w:lvlText w:val="FT 1600."/>
      <w:lvlJc w:val="left"/>
      <w:pPr>
        <w:tabs>
          <w:tab w:val="num" w:pos="1800"/>
        </w:tabs>
        <w:ind w:left="1800" w:hanging="1800"/>
      </w:pPr>
      <w:rPr>
        <w:rFonts w:ascii="Arial" w:hAnsi="Arial" w:hint="default"/>
        <w:b/>
        <w:i/>
        <w:sz w:val="36"/>
      </w:rPr>
    </w:lvl>
    <w:lvl w:ilvl="1">
      <w:start w:val="1"/>
      <w:numFmt w:val="none"/>
      <w:lvlRestart w:val="0"/>
      <w:pStyle w:val="Heading2"/>
      <w:lvlText w:val="FT 1600."/>
      <w:lvlJc w:val="left"/>
      <w:pPr>
        <w:tabs>
          <w:tab w:val="num" w:pos="1800"/>
        </w:tabs>
        <w:ind w:left="1800" w:hanging="1800"/>
      </w:pPr>
      <w:rPr>
        <w:rFonts w:ascii="Arial" w:hAnsi="Arial" w:hint="default"/>
        <w:b/>
        <w:i w:val="0"/>
        <w:sz w:val="28"/>
      </w:rPr>
    </w:lvl>
    <w:lvl w:ilvl="2">
      <w:start w:val="1"/>
      <w:numFmt w:val="decimal"/>
      <w:lvlRestart w:val="0"/>
      <w:pStyle w:val="Heading3"/>
      <w:lvlText w:val="FT 16%30."/>
      <w:lvlJc w:val="left"/>
      <w:pPr>
        <w:tabs>
          <w:tab w:val="num" w:pos="1440"/>
        </w:tabs>
        <w:ind w:left="1440" w:hanging="1440"/>
      </w:pPr>
      <w:rPr>
        <w:rFonts w:ascii="Arial" w:hAnsi="Arial" w:hint="default"/>
        <w:b/>
        <w:i w:val="0"/>
        <w:sz w:val="24"/>
      </w:rPr>
    </w:lvl>
    <w:lvl w:ilvl="3">
      <w:start w:val="1"/>
      <w:numFmt w:val="decimal"/>
      <w:pStyle w:val="Heading4"/>
      <w:lvlText w:val="%1FT 16%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9" w15:restartNumberingAfterBreak="0">
    <w:nsid w:val="5F82366A"/>
    <w:multiLevelType w:val="multilevel"/>
    <w:tmpl w:val="503A1F22"/>
    <w:lvl w:ilvl="0">
      <w:start w:val="1"/>
      <w:numFmt w:val="bullet"/>
      <w:lvlText w:val=""/>
      <w:lvlJc w:val="left"/>
      <w:pPr>
        <w:tabs>
          <w:tab w:val="num" w:pos="1800"/>
        </w:tabs>
        <w:ind w:left="1800" w:hanging="360"/>
      </w:pPr>
      <w:rPr>
        <w:rFonts w:ascii="Symbol" w:hAnsi="Symbol" w:hint="default"/>
      </w:rPr>
    </w:lvl>
    <w:lvl w:ilvl="1">
      <w:start w:val="1"/>
      <w:numFmt w:val="decimal"/>
      <w:lvlText w:val="FD %1%200."/>
      <w:lvlJc w:val="left"/>
      <w:pPr>
        <w:tabs>
          <w:tab w:val="num" w:pos="2880"/>
        </w:tabs>
        <w:ind w:left="2880" w:hanging="1440"/>
      </w:pPr>
      <w:rPr>
        <w:rFonts w:ascii="Arial Rounded MT Bold" w:hAnsi="Arial Rounded MT Bold" w:hint="default"/>
        <w:b/>
        <w:i w:val="0"/>
        <w:sz w:val="28"/>
      </w:rPr>
    </w:lvl>
    <w:lvl w:ilvl="2">
      <w:start w:val="1"/>
      <w:numFmt w:val="decimal"/>
      <w:lvlText w:val="FD %1%2%30."/>
      <w:lvlJc w:val="left"/>
      <w:pPr>
        <w:tabs>
          <w:tab w:val="num" w:pos="2880"/>
        </w:tabs>
        <w:ind w:left="2880" w:hanging="1440"/>
      </w:pPr>
      <w:rPr>
        <w:rFonts w:ascii="Arial Black" w:hAnsi="Arial Black" w:hint="default"/>
        <w:b w:val="0"/>
        <w:i w:val="0"/>
        <w:sz w:val="24"/>
      </w:rPr>
    </w:lvl>
    <w:lvl w:ilvl="3">
      <w:start w:val="1"/>
      <w:numFmt w:val="decimal"/>
      <w:lvlText w:val="FD %1%2%3%4."/>
      <w:lvlJc w:val="left"/>
      <w:pPr>
        <w:tabs>
          <w:tab w:val="num" w:pos="2880"/>
        </w:tabs>
        <w:ind w:left="2880" w:hanging="1440"/>
      </w:pPr>
      <w:rPr>
        <w:rFonts w:ascii="Arial" w:hAnsi="Arial" w:hint="default"/>
        <w:b/>
        <w:i w:val="0"/>
        <w:sz w:val="24"/>
      </w:rPr>
    </w:lvl>
    <w:lvl w:ilvl="4">
      <w:start w:val="1"/>
      <w:numFmt w:val="decimal"/>
      <w:lvlRestart w:val="0"/>
      <w:lvlText w:val="%5."/>
      <w:lvlJc w:val="left"/>
      <w:pPr>
        <w:tabs>
          <w:tab w:val="num" w:pos="1800"/>
        </w:tabs>
        <w:ind w:left="1440" w:firstLine="0"/>
      </w:pPr>
      <w:rPr>
        <w:rFonts w:ascii="Arial" w:hAnsi="Arial" w:hint="default"/>
        <w:sz w:val="22"/>
      </w:rPr>
    </w:lvl>
    <w:lvl w:ilvl="5">
      <w:start w:val="1"/>
      <w:numFmt w:val="decimal"/>
      <w:lvlText w:val="%5.%6."/>
      <w:lvlJc w:val="left"/>
      <w:pPr>
        <w:tabs>
          <w:tab w:val="num" w:pos="2520"/>
        </w:tabs>
        <w:ind w:left="1800" w:firstLine="0"/>
      </w:pPr>
      <w:rPr>
        <w:rFonts w:ascii="Arial" w:hAnsi="Arial" w:hint="default"/>
        <w:b w:val="0"/>
        <w:i w:val="0"/>
        <w:sz w:val="22"/>
      </w:rPr>
    </w:lvl>
    <w:lvl w:ilvl="6">
      <w:start w:val="1"/>
      <w:numFmt w:val="decimal"/>
      <w:lvlText w:val="%5.%6.%7."/>
      <w:lvlJc w:val="left"/>
      <w:pPr>
        <w:tabs>
          <w:tab w:val="num" w:pos="2880"/>
        </w:tabs>
        <w:ind w:left="2160" w:firstLine="0"/>
      </w:pPr>
      <w:rPr>
        <w:rFonts w:ascii="Arial" w:hAnsi="Arial" w:hint="default"/>
        <w:b w:val="0"/>
        <w:i w:val="0"/>
        <w:sz w:val="22"/>
      </w:rPr>
    </w:lvl>
    <w:lvl w:ilvl="7">
      <w:start w:val="1"/>
      <w:numFmt w:val="decimal"/>
      <w:lvlText w:val="%5.%6.%7.%8."/>
      <w:lvlJc w:val="left"/>
      <w:pPr>
        <w:tabs>
          <w:tab w:val="num" w:pos="3600"/>
        </w:tabs>
        <w:ind w:left="2520" w:firstLine="0"/>
      </w:pPr>
      <w:rPr>
        <w:rFonts w:ascii="Arial" w:hAnsi="Arial" w:hint="default"/>
        <w:b w:val="0"/>
        <w:i w:val="0"/>
        <w:sz w:val="22"/>
      </w:rPr>
    </w:lvl>
    <w:lvl w:ilvl="8">
      <w:start w:val="1"/>
      <w:numFmt w:val="decimal"/>
      <w:lvlRestart w:val="0"/>
      <w:lvlText w:val="%1.%2.%3.%4.%5.%6.%7.%8.%9."/>
      <w:lvlJc w:val="left"/>
      <w:pPr>
        <w:tabs>
          <w:tab w:val="num" w:pos="6120"/>
        </w:tabs>
        <w:ind w:left="5760" w:hanging="1440"/>
      </w:pPr>
      <w:rPr>
        <w:rFonts w:hint="default"/>
      </w:rPr>
    </w:lvl>
  </w:abstractNum>
  <w:abstractNum w:abstractNumId="10" w15:restartNumberingAfterBreak="0">
    <w:nsid w:val="6ADA6D86"/>
    <w:multiLevelType w:val="hybridMultilevel"/>
    <w:tmpl w:val="EC92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94B29"/>
    <w:multiLevelType w:val="hybridMultilevel"/>
    <w:tmpl w:val="79ECC656"/>
    <w:lvl w:ilvl="0" w:tplc="822EA58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9A3CDD"/>
    <w:multiLevelType w:val="hybridMultilevel"/>
    <w:tmpl w:val="34AE656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7623702D"/>
    <w:multiLevelType w:val="multilevel"/>
    <w:tmpl w:val="6C7090FA"/>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16cid:durableId="695276422">
    <w:abstractNumId w:val="8"/>
  </w:num>
  <w:num w:numId="2" w16cid:durableId="8528380">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8031465">
    <w:abstractNumId w:val="8"/>
  </w:num>
  <w:num w:numId="4" w16cid:durableId="855658119">
    <w:abstractNumId w:val="3"/>
  </w:num>
  <w:num w:numId="5" w16cid:durableId="1077366543">
    <w:abstractNumId w:val="8"/>
  </w:num>
  <w:num w:numId="6" w16cid:durableId="595595664">
    <w:abstractNumId w:val="8"/>
  </w:num>
  <w:num w:numId="7" w16cid:durableId="2120293124">
    <w:abstractNumId w:val="7"/>
  </w:num>
  <w:num w:numId="8" w16cid:durableId="68178468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4317443">
    <w:abstractNumId w:val="11"/>
  </w:num>
  <w:num w:numId="10" w16cid:durableId="379987389">
    <w:abstractNumId w:val="9"/>
  </w:num>
  <w:num w:numId="11" w16cid:durableId="4700215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6188293">
    <w:abstractNumId w:val="12"/>
  </w:num>
  <w:num w:numId="13" w16cid:durableId="1396003653">
    <w:abstractNumId w:val="5"/>
  </w:num>
  <w:num w:numId="14" w16cid:durableId="756638067">
    <w:abstractNumId w:val="13"/>
  </w:num>
  <w:num w:numId="15" w16cid:durableId="1659646472">
    <w:abstractNumId w:val="10"/>
  </w:num>
  <w:num w:numId="16" w16cid:durableId="1371607274">
    <w:abstractNumId w:val="2"/>
  </w:num>
  <w:num w:numId="17" w16cid:durableId="1856383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171832">
    <w:abstractNumId w:val="8"/>
  </w:num>
  <w:num w:numId="19" w16cid:durableId="720516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0847397">
    <w:abstractNumId w:val="8"/>
  </w:num>
  <w:num w:numId="21" w16cid:durableId="948659967">
    <w:abstractNumId w:val="8"/>
  </w:num>
  <w:num w:numId="22" w16cid:durableId="1153715705">
    <w:abstractNumId w:val="0"/>
  </w:num>
  <w:num w:numId="23" w16cid:durableId="1863862591">
    <w:abstractNumId w:val="4"/>
  </w:num>
  <w:num w:numId="24" w16cid:durableId="261647588">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onis, Jessica">
    <w15:presenceInfo w15:providerId="AD" w15:userId="S::Jessica.Patronis@dep.state.fl.us::ae09e21f-e0b5-4401-83a9-de6c3b7e2e54"/>
  </w15:person>
  <w15:person w15:author="Nijole Wellendorf">
    <w15:presenceInfo w15:providerId="AD" w15:userId="S::Nijole.Wellendorf@FloridaDEP.gov::296f07b9-dfc1-4c20-8dd1-dbf42f581fe2"/>
  </w15:person>
  <w15:person w15:author="Krebs, Jacqueline">
    <w15:presenceInfo w15:providerId="AD" w15:userId="S::Jacqueline.Krebs@FloridaDEP.gov::c265d970-754e-4699-a7eb-c7ac60beb166"/>
  </w15:person>
  <w15:person w15:author="Noble, Sarah">
    <w15:presenceInfo w15:providerId="AD" w15:userId="S::Sarah.Noble@FloridaDEP.gov::0200e36a-c2ce-4506-9cc3-b8f23d367b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91"/>
    <w:rsid w:val="000053D7"/>
    <w:rsid w:val="00024C28"/>
    <w:rsid w:val="0002676C"/>
    <w:rsid w:val="000273E7"/>
    <w:rsid w:val="00032064"/>
    <w:rsid w:val="0003331D"/>
    <w:rsid w:val="00033C92"/>
    <w:rsid w:val="00044037"/>
    <w:rsid w:val="000468B8"/>
    <w:rsid w:val="000530FB"/>
    <w:rsid w:val="000676E8"/>
    <w:rsid w:val="00074A7D"/>
    <w:rsid w:val="000757F1"/>
    <w:rsid w:val="00076917"/>
    <w:rsid w:val="0009086F"/>
    <w:rsid w:val="00095812"/>
    <w:rsid w:val="000A2AC5"/>
    <w:rsid w:val="000A5B63"/>
    <w:rsid w:val="000B27EA"/>
    <w:rsid w:val="000C261F"/>
    <w:rsid w:val="000C4482"/>
    <w:rsid w:val="000C696E"/>
    <w:rsid w:val="000D2B47"/>
    <w:rsid w:val="000F5191"/>
    <w:rsid w:val="000F6954"/>
    <w:rsid w:val="00103FB4"/>
    <w:rsid w:val="00105B57"/>
    <w:rsid w:val="00105E59"/>
    <w:rsid w:val="00111525"/>
    <w:rsid w:val="00112331"/>
    <w:rsid w:val="00124037"/>
    <w:rsid w:val="0013604C"/>
    <w:rsid w:val="001373A8"/>
    <w:rsid w:val="00162732"/>
    <w:rsid w:val="0016311C"/>
    <w:rsid w:val="00167050"/>
    <w:rsid w:val="00167333"/>
    <w:rsid w:val="00175B33"/>
    <w:rsid w:val="00187144"/>
    <w:rsid w:val="00193574"/>
    <w:rsid w:val="001A1D84"/>
    <w:rsid w:val="001B3DC7"/>
    <w:rsid w:val="001B626C"/>
    <w:rsid w:val="001C5BCE"/>
    <w:rsid w:val="001E10B3"/>
    <w:rsid w:val="001E1FAA"/>
    <w:rsid w:val="001F6721"/>
    <w:rsid w:val="00200A8A"/>
    <w:rsid w:val="00211389"/>
    <w:rsid w:val="00221F13"/>
    <w:rsid w:val="002271CE"/>
    <w:rsid w:val="002346A1"/>
    <w:rsid w:val="00245A03"/>
    <w:rsid w:val="002564EF"/>
    <w:rsid w:val="002618A9"/>
    <w:rsid w:val="00264948"/>
    <w:rsid w:val="00270AD9"/>
    <w:rsid w:val="002714D8"/>
    <w:rsid w:val="00287588"/>
    <w:rsid w:val="002A4BFF"/>
    <w:rsid w:val="002B4F28"/>
    <w:rsid w:val="002C2CF6"/>
    <w:rsid w:val="002D33EA"/>
    <w:rsid w:val="002D6D19"/>
    <w:rsid w:val="002F61C3"/>
    <w:rsid w:val="00305856"/>
    <w:rsid w:val="00320B5D"/>
    <w:rsid w:val="00332D6D"/>
    <w:rsid w:val="003433F0"/>
    <w:rsid w:val="00346558"/>
    <w:rsid w:val="003471D0"/>
    <w:rsid w:val="003510B5"/>
    <w:rsid w:val="00385C8C"/>
    <w:rsid w:val="00387FB3"/>
    <w:rsid w:val="00393678"/>
    <w:rsid w:val="0039432E"/>
    <w:rsid w:val="003A1921"/>
    <w:rsid w:val="003B56B2"/>
    <w:rsid w:val="003C07DC"/>
    <w:rsid w:val="003C0855"/>
    <w:rsid w:val="003C2BDE"/>
    <w:rsid w:val="003C5F3A"/>
    <w:rsid w:val="00401CC7"/>
    <w:rsid w:val="004078B4"/>
    <w:rsid w:val="0045223C"/>
    <w:rsid w:val="004615F8"/>
    <w:rsid w:val="004731CB"/>
    <w:rsid w:val="004771F4"/>
    <w:rsid w:val="004A7D69"/>
    <w:rsid w:val="004B1BD4"/>
    <w:rsid w:val="004C15A7"/>
    <w:rsid w:val="004C1CD9"/>
    <w:rsid w:val="004C59D3"/>
    <w:rsid w:val="004D5897"/>
    <w:rsid w:val="004D5C5B"/>
    <w:rsid w:val="004F1125"/>
    <w:rsid w:val="004F5F97"/>
    <w:rsid w:val="004F6743"/>
    <w:rsid w:val="004F75BD"/>
    <w:rsid w:val="00526A1E"/>
    <w:rsid w:val="0052763C"/>
    <w:rsid w:val="0053326C"/>
    <w:rsid w:val="005459E5"/>
    <w:rsid w:val="005528C4"/>
    <w:rsid w:val="00557AC2"/>
    <w:rsid w:val="00557FCC"/>
    <w:rsid w:val="0056484F"/>
    <w:rsid w:val="00593993"/>
    <w:rsid w:val="005B34EC"/>
    <w:rsid w:val="005C75E4"/>
    <w:rsid w:val="005D706F"/>
    <w:rsid w:val="005E6E3B"/>
    <w:rsid w:val="00620F2A"/>
    <w:rsid w:val="00622BB7"/>
    <w:rsid w:val="00656CF2"/>
    <w:rsid w:val="00667189"/>
    <w:rsid w:val="006720FB"/>
    <w:rsid w:val="00685B81"/>
    <w:rsid w:val="0069515B"/>
    <w:rsid w:val="00695485"/>
    <w:rsid w:val="006A2767"/>
    <w:rsid w:val="006B072D"/>
    <w:rsid w:val="006B77B9"/>
    <w:rsid w:val="006C00AD"/>
    <w:rsid w:val="006C5150"/>
    <w:rsid w:val="006D249B"/>
    <w:rsid w:val="006D6C29"/>
    <w:rsid w:val="006F20CF"/>
    <w:rsid w:val="006F6548"/>
    <w:rsid w:val="00706E11"/>
    <w:rsid w:val="007125D6"/>
    <w:rsid w:val="0072514D"/>
    <w:rsid w:val="007362B0"/>
    <w:rsid w:val="0078246E"/>
    <w:rsid w:val="00787AA2"/>
    <w:rsid w:val="00790D7D"/>
    <w:rsid w:val="007935A0"/>
    <w:rsid w:val="007A32EF"/>
    <w:rsid w:val="007A38B0"/>
    <w:rsid w:val="007C4CE0"/>
    <w:rsid w:val="007C71DB"/>
    <w:rsid w:val="007E3F14"/>
    <w:rsid w:val="007E411C"/>
    <w:rsid w:val="007F2344"/>
    <w:rsid w:val="007F55C6"/>
    <w:rsid w:val="00800C0C"/>
    <w:rsid w:val="008039D3"/>
    <w:rsid w:val="00805669"/>
    <w:rsid w:val="00806455"/>
    <w:rsid w:val="0081167C"/>
    <w:rsid w:val="00820298"/>
    <w:rsid w:val="00841BAD"/>
    <w:rsid w:val="00846501"/>
    <w:rsid w:val="00847616"/>
    <w:rsid w:val="00847E13"/>
    <w:rsid w:val="00850F57"/>
    <w:rsid w:val="00851ACE"/>
    <w:rsid w:val="00854169"/>
    <w:rsid w:val="00860A55"/>
    <w:rsid w:val="00862E12"/>
    <w:rsid w:val="0086669C"/>
    <w:rsid w:val="00883924"/>
    <w:rsid w:val="00885339"/>
    <w:rsid w:val="00885995"/>
    <w:rsid w:val="00892703"/>
    <w:rsid w:val="008931ED"/>
    <w:rsid w:val="008A051F"/>
    <w:rsid w:val="008A5971"/>
    <w:rsid w:val="008B498A"/>
    <w:rsid w:val="008B7A41"/>
    <w:rsid w:val="008C4A07"/>
    <w:rsid w:val="008D2470"/>
    <w:rsid w:val="008E0DCD"/>
    <w:rsid w:val="008F3DFA"/>
    <w:rsid w:val="009022B5"/>
    <w:rsid w:val="00902A70"/>
    <w:rsid w:val="009045E4"/>
    <w:rsid w:val="00907090"/>
    <w:rsid w:val="00911CAD"/>
    <w:rsid w:val="00921295"/>
    <w:rsid w:val="00925FE0"/>
    <w:rsid w:val="0093022B"/>
    <w:rsid w:val="009326D4"/>
    <w:rsid w:val="009334C7"/>
    <w:rsid w:val="00941C0B"/>
    <w:rsid w:val="0094238C"/>
    <w:rsid w:val="009438A0"/>
    <w:rsid w:val="009500CD"/>
    <w:rsid w:val="00953DB0"/>
    <w:rsid w:val="00963606"/>
    <w:rsid w:val="00972C5A"/>
    <w:rsid w:val="00986EA6"/>
    <w:rsid w:val="00993036"/>
    <w:rsid w:val="0099699F"/>
    <w:rsid w:val="009969AD"/>
    <w:rsid w:val="009A19D0"/>
    <w:rsid w:val="009B7A43"/>
    <w:rsid w:val="009D1B4D"/>
    <w:rsid w:val="009D74DB"/>
    <w:rsid w:val="009F640A"/>
    <w:rsid w:val="00A05887"/>
    <w:rsid w:val="00A2094B"/>
    <w:rsid w:val="00A3251F"/>
    <w:rsid w:val="00A44AE6"/>
    <w:rsid w:val="00A86858"/>
    <w:rsid w:val="00A876DB"/>
    <w:rsid w:val="00A876E6"/>
    <w:rsid w:val="00A94ED9"/>
    <w:rsid w:val="00AA252F"/>
    <w:rsid w:val="00AA254B"/>
    <w:rsid w:val="00AA58AF"/>
    <w:rsid w:val="00AB222B"/>
    <w:rsid w:val="00AD01C4"/>
    <w:rsid w:val="00AD176D"/>
    <w:rsid w:val="00AD4B27"/>
    <w:rsid w:val="00AD7338"/>
    <w:rsid w:val="00AE0418"/>
    <w:rsid w:val="00AF4DAC"/>
    <w:rsid w:val="00AF6B76"/>
    <w:rsid w:val="00AF73A5"/>
    <w:rsid w:val="00B000AB"/>
    <w:rsid w:val="00B139DB"/>
    <w:rsid w:val="00B13C8E"/>
    <w:rsid w:val="00B150DB"/>
    <w:rsid w:val="00B17B59"/>
    <w:rsid w:val="00B23286"/>
    <w:rsid w:val="00B277FE"/>
    <w:rsid w:val="00B42E7A"/>
    <w:rsid w:val="00B509D3"/>
    <w:rsid w:val="00B535ED"/>
    <w:rsid w:val="00B55BDC"/>
    <w:rsid w:val="00B576D0"/>
    <w:rsid w:val="00B63A6C"/>
    <w:rsid w:val="00B739C7"/>
    <w:rsid w:val="00B8263C"/>
    <w:rsid w:val="00BA4C79"/>
    <w:rsid w:val="00BA5931"/>
    <w:rsid w:val="00BC504D"/>
    <w:rsid w:val="00BD3E57"/>
    <w:rsid w:val="00BD7E12"/>
    <w:rsid w:val="00BE1701"/>
    <w:rsid w:val="00BE3CA2"/>
    <w:rsid w:val="00BF5444"/>
    <w:rsid w:val="00C10515"/>
    <w:rsid w:val="00C13233"/>
    <w:rsid w:val="00C16193"/>
    <w:rsid w:val="00C20679"/>
    <w:rsid w:val="00C266BA"/>
    <w:rsid w:val="00C30035"/>
    <w:rsid w:val="00C31710"/>
    <w:rsid w:val="00C337EA"/>
    <w:rsid w:val="00C34AA9"/>
    <w:rsid w:val="00C4458E"/>
    <w:rsid w:val="00C456E5"/>
    <w:rsid w:val="00C51B9B"/>
    <w:rsid w:val="00C71408"/>
    <w:rsid w:val="00C8050C"/>
    <w:rsid w:val="00C82A90"/>
    <w:rsid w:val="00C85D2C"/>
    <w:rsid w:val="00C86F91"/>
    <w:rsid w:val="00C9518C"/>
    <w:rsid w:val="00C95672"/>
    <w:rsid w:val="00C960FB"/>
    <w:rsid w:val="00CA29DA"/>
    <w:rsid w:val="00CA56A0"/>
    <w:rsid w:val="00CB109B"/>
    <w:rsid w:val="00CC0A2C"/>
    <w:rsid w:val="00CC1BB0"/>
    <w:rsid w:val="00CC3E42"/>
    <w:rsid w:val="00CD2827"/>
    <w:rsid w:val="00CE789A"/>
    <w:rsid w:val="00CE7EF0"/>
    <w:rsid w:val="00D0456F"/>
    <w:rsid w:val="00D05C03"/>
    <w:rsid w:val="00D11CEC"/>
    <w:rsid w:val="00D14975"/>
    <w:rsid w:val="00D2164C"/>
    <w:rsid w:val="00D23CF1"/>
    <w:rsid w:val="00D7678A"/>
    <w:rsid w:val="00D80E16"/>
    <w:rsid w:val="00D85664"/>
    <w:rsid w:val="00D964D2"/>
    <w:rsid w:val="00DA71C3"/>
    <w:rsid w:val="00DB508E"/>
    <w:rsid w:val="00DC056E"/>
    <w:rsid w:val="00DC357B"/>
    <w:rsid w:val="00DC7518"/>
    <w:rsid w:val="00DD6EA0"/>
    <w:rsid w:val="00DF58E4"/>
    <w:rsid w:val="00E00E87"/>
    <w:rsid w:val="00E0617F"/>
    <w:rsid w:val="00E06A8D"/>
    <w:rsid w:val="00E14760"/>
    <w:rsid w:val="00E20787"/>
    <w:rsid w:val="00E33819"/>
    <w:rsid w:val="00E4212D"/>
    <w:rsid w:val="00E46438"/>
    <w:rsid w:val="00E63790"/>
    <w:rsid w:val="00E719A5"/>
    <w:rsid w:val="00E754AA"/>
    <w:rsid w:val="00E90A51"/>
    <w:rsid w:val="00EA0D90"/>
    <w:rsid w:val="00EA7A9C"/>
    <w:rsid w:val="00EB6111"/>
    <w:rsid w:val="00EB6DD5"/>
    <w:rsid w:val="00EC15F1"/>
    <w:rsid w:val="00EC1F08"/>
    <w:rsid w:val="00EC26FF"/>
    <w:rsid w:val="00EC457A"/>
    <w:rsid w:val="00ED3931"/>
    <w:rsid w:val="00ED5314"/>
    <w:rsid w:val="00EF5F52"/>
    <w:rsid w:val="00F06D6E"/>
    <w:rsid w:val="00F109E6"/>
    <w:rsid w:val="00F11594"/>
    <w:rsid w:val="00F13171"/>
    <w:rsid w:val="00F31427"/>
    <w:rsid w:val="00F31504"/>
    <w:rsid w:val="00F3745A"/>
    <w:rsid w:val="00F47088"/>
    <w:rsid w:val="00F5296F"/>
    <w:rsid w:val="00F53971"/>
    <w:rsid w:val="00F61D43"/>
    <w:rsid w:val="00F63101"/>
    <w:rsid w:val="00F7047C"/>
    <w:rsid w:val="00F74CE4"/>
    <w:rsid w:val="00F774AF"/>
    <w:rsid w:val="00F82FB1"/>
    <w:rsid w:val="00F855E9"/>
    <w:rsid w:val="00F8619E"/>
    <w:rsid w:val="00F86231"/>
    <w:rsid w:val="00F8786C"/>
    <w:rsid w:val="00F922DE"/>
    <w:rsid w:val="00F92732"/>
    <w:rsid w:val="00F975B7"/>
    <w:rsid w:val="00FA07FC"/>
    <w:rsid w:val="00FA280E"/>
    <w:rsid w:val="00FB21B7"/>
    <w:rsid w:val="00FD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B5F9D2"/>
  <w15:docId w15:val="{4122F23B-0A52-49B0-94F5-F9CEBA7A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3E7"/>
    <w:pPr>
      <w:spacing w:before="60" w:after="60"/>
    </w:pPr>
    <w:rPr>
      <w:rFonts w:ascii="Arial" w:hAnsi="Arial"/>
      <w:sz w:val="22"/>
    </w:rPr>
  </w:style>
  <w:style w:type="paragraph" w:styleId="Heading1">
    <w:name w:val="heading 1"/>
    <w:basedOn w:val="Normal"/>
    <w:next w:val="Normal"/>
    <w:qFormat/>
    <w:rsid w:val="000F5191"/>
    <w:pPr>
      <w:keepNext/>
      <w:numPr>
        <w:numId w:val="5"/>
      </w:numPr>
      <w:spacing w:before="240"/>
      <w:outlineLvl w:val="0"/>
    </w:pPr>
    <w:rPr>
      <w:b/>
      <w:i/>
      <w:smallCaps/>
      <w:kern w:val="28"/>
      <w:sz w:val="36"/>
    </w:rPr>
  </w:style>
  <w:style w:type="paragraph" w:styleId="Heading2">
    <w:name w:val="heading 2"/>
    <w:basedOn w:val="Normal"/>
    <w:next w:val="Normal"/>
    <w:link w:val="Heading2Char"/>
    <w:qFormat/>
    <w:rsid w:val="000F5191"/>
    <w:pPr>
      <w:keepNext/>
      <w:numPr>
        <w:ilvl w:val="1"/>
        <w:numId w:val="5"/>
      </w:numPr>
      <w:spacing w:before="240"/>
      <w:outlineLvl w:val="1"/>
    </w:pPr>
    <w:rPr>
      <w:b/>
      <w:sz w:val="28"/>
    </w:rPr>
  </w:style>
  <w:style w:type="paragraph" w:styleId="Heading3">
    <w:name w:val="heading 3"/>
    <w:basedOn w:val="Normal"/>
    <w:next w:val="Normal"/>
    <w:qFormat/>
    <w:rsid w:val="000F5191"/>
    <w:pPr>
      <w:keepNext/>
      <w:numPr>
        <w:ilvl w:val="2"/>
        <w:numId w:val="5"/>
      </w:numPr>
      <w:spacing w:before="240"/>
      <w:outlineLvl w:val="2"/>
    </w:pPr>
    <w:rPr>
      <w:b/>
      <w:smallCaps/>
      <w:sz w:val="24"/>
    </w:rPr>
  </w:style>
  <w:style w:type="paragraph" w:styleId="Heading4">
    <w:name w:val="heading 4"/>
    <w:basedOn w:val="Normal"/>
    <w:next w:val="Normal"/>
    <w:qFormat/>
    <w:rsid w:val="000F5191"/>
    <w:pPr>
      <w:keepNext/>
      <w:numPr>
        <w:ilvl w:val="3"/>
        <w:numId w:val="5"/>
      </w:numPr>
      <w:spacing w:before="240"/>
      <w:outlineLvl w:val="3"/>
    </w:pPr>
    <w:rPr>
      <w:i/>
      <w:sz w:val="24"/>
    </w:rPr>
  </w:style>
  <w:style w:type="paragraph" w:styleId="Heading5">
    <w:name w:val="heading 5"/>
    <w:basedOn w:val="Normal"/>
    <w:link w:val="Heading5Char"/>
    <w:qFormat/>
    <w:rsid w:val="000F5191"/>
    <w:pPr>
      <w:numPr>
        <w:ilvl w:val="4"/>
        <w:numId w:val="5"/>
      </w:numPr>
      <w:outlineLvl w:val="4"/>
    </w:pPr>
  </w:style>
  <w:style w:type="paragraph" w:styleId="Heading6">
    <w:name w:val="heading 6"/>
    <w:basedOn w:val="Normal"/>
    <w:next w:val="Normal"/>
    <w:link w:val="Heading6Char"/>
    <w:qFormat/>
    <w:rsid w:val="000C261F"/>
    <w:pPr>
      <w:keepNext/>
      <w:numPr>
        <w:numId w:val="7"/>
      </w:numPr>
      <w:outlineLvl w:val="5"/>
    </w:pPr>
  </w:style>
  <w:style w:type="paragraph" w:styleId="Heading7">
    <w:name w:val="heading 7"/>
    <w:aliases w:val="Titles"/>
    <w:basedOn w:val="Normal"/>
    <w:next w:val="Normal"/>
    <w:qFormat/>
    <w:rsid w:val="000C261F"/>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261F"/>
    <w:pPr>
      <w:tabs>
        <w:tab w:val="center" w:pos="4320"/>
        <w:tab w:val="right" w:pos="9360"/>
      </w:tabs>
    </w:pPr>
    <w:rPr>
      <w:bCs/>
      <w:sz w:val="20"/>
    </w:rPr>
  </w:style>
  <w:style w:type="character" w:styleId="FootnoteReference">
    <w:name w:val="footnote reference"/>
    <w:basedOn w:val="DefaultParagraphFont"/>
    <w:semiHidden/>
    <w:rsid w:val="000C261F"/>
    <w:rPr>
      <w:rFonts w:ascii="Arial" w:hAnsi="Arial"/>
      <w:sz w:val="22"/>
      <w:vertAlign w:val="superscript"/>
    </w:rPr>
  </w:style>
  <w:style w:type="paragraph" w:styleId="FootnoteText">
    <w:name w:val="footnote text"/>
    <w:basedOn w:val="Normal"/>
    <w:semiHidden/>
    <w:rsid w:val="000C261F"/>
    <w:rPr>
      <w:sz w:val="20"/>
    </w:rPr>
  </w:style>
  <w:style w:type="paragraph" w:styleId="Header">
    <w:name w:val="header"/>
    <w:basedOn w:val="Normal"/>
    <w:rsid w:val="000C261F"/>
    <w:pPr>
      <w:tabs>
        <w:tab w:val="center" w:pos="4320"/>
        <w:tab w:val="right" w:pos="8640"/>
      </w:tabs>
      <w:spacing w:before="0" w:after="0"/>
      <w:jc w:val="center"/>
    </w:pPr>
  </w:style>
  <w:style w:type="character" w:styleId="PageNumber">
    <w:name w:val="page number"/>
    <w:basedOn w:val="DefaultParagraphFont"/>
    <w:rsid w:val="000C261F"/>
    <w:rPr>
      <w:rFonts w:ascii="Arial" w:hAnsi="Arial"/>
      <w:sz w:val="20"/>
    </w:rPr>
  </w:style>
  <w:style w:type="character" w:styleId="CommentReference">
    <w:name w:val="annotation reference"/>
    <w:basedOn w:val="DefaultParagraphFont"/>
    <w:semiHidden/>
    <w:rsid w:val="000C261F"/>
    <w:rPr>
      <w:sz w:val="16"/>
      <w:szCs w:val="16"/>
    </w:rPr>
  </w:style>
  <w:style w:type="paragraph" w:styleId="CommentText">
    <w:name w:val="annotation text"/>
    <w:basedOn w:val="Normal"/>
    <w:link w:val="CommentTextChar"/>
    <w:semiHidden/>
    <w:rsid w:val="000C261F"/>
    <w:rPr>
      <w:sz w:val="20"/>
    </w:rPr>
  </w:style>
  <w:style w:type="character" w:customStyle="1" w:styleId="Heading2Char">
    <w:name w:val="Heading 2 Char"/>
    <w:basedOn w:val="DefaultParagraphFont"/>
    <w:link w:val="Heading2"/>
    <w:rsid w:val="000F5191"/>
    <w:rPr>
      <w:rFonts w:ascii="Arial" w:hAnsi="Arial"/>
      <w:b/>
      <w:sz w:val="28"/>
      <w:lang w:val="en-US" w:eastAsia="en-US" w:bidi="ar-SA"/>
    </w:rPr>
  </w:style>
  <w:style w:type="paragraph" w:styleId="BalloonText">
    <w:name w:val="Balloon Text"/>
    <w:basedOn w:val="Normal"/>
    <w:semiHidden/>
    <w:rsid w:val="005528C4"/>
    <w:rPr>
      <w:rFonts w:ascii="Tahoma" w:hAnsi="Tahoma" w:cs="Tahoma"/>
      <w:sz w:val="16"/>
      <w:szCs w:val="16"/>
    </w:rPr>
  </w:style>
  <w:style w:type="paragraph" w:styleId="CommentSubject">
    <w:name w:val="annotation subject"/>
    <w:basedOn w:val="CommentText"/>
    <w:next w:val="CommentText"/>
    <w:semiHidden/>
    <w:rsid w:val="005528C4"/>
    <w:rPr>
      <w:b/>
      <w:bCs/>
    </w:rPr>
  </w:style>
  <w:style w:type="paragraph" w:styleId="ListParagraph">
    <w:name w:val="List Paragraph"/>
    <w:basedOn w:val="Normal"/>
    <w:uiPriority w:val="34"/>
    <w:qFormat/>
    <w:rsid w:val="003C0855"/>
    <w:pPr>
      <w:ind w:left="720"/>
      <w:contextualSpacing/>
    </w:pPr>
  </w:style>
  <w:style w:type="character" w:customStyle="1" w:styleId="Heading6Char">
    <w:name w:val="Heading 6 Char"/>
    <w:basedOn w:val="DefaultParagraphFont"/>
    <w:link w:val="Heading6"/>
    <w:rsid w:val="003C0855"/>
    <w:rPr>
      <w:rFonts w:ascii="Arial" w:hAnsi="Arial"/>
      <w:sz w:val="22"/>
    </w:rPr>
  </w:style>
  <w:style w:type="paragraph" w:styleId="BodyTextIndent">
    <w:name w:val="Body Text Indent"/>
    <w:basedOn w:val="Normal"/>
    <w:link w:val="BodyTextIndentChar"/>
    <w:semiHidden/>
    <w:unhideWhenUsed/>
    <w:rsid w:val="0003331D"/>
    <w:pPr>
      <w:spacing w:after="120"/>
      <w:ind w:left="360"/>
    </w:pPr>
  </w:style>
  <w:style w:type="character" w:customStyle="1" w:styleId="BodyTextIndentChar">
    <w:name w:val="Body Text Indent Char"/>
    <w:basedOn w:val="DefaultParagraphFont"/>
    <w:link w:val="BodyTextIndent"/>
    <w:semiHidden/>
    <w:rsid w:val="0003331D"/>
    <w:rPr>
      <w:rFonts w:ascii="Arial" w:hAnsi="Arial"/>
      <w:sz w:val="22"/>
    </w:rPr>
  </w:style>
  <w:style w:type="paragraph" w:styleId="Revision">
    <w:name w:val="Revision"/>
    <w:hidden/>
    <w:uiPriority w:val="99"/>
    <w:semiHidden/>
    <w:rsid w:val="003C07DC"/>
    <w:rPr>
      <w:rFonts w:ascii="Arial" w:hAnsi="Arial"/>
      <w:sz w:val="22"/>
    </w:rPr>
  </w:style>
  <w:style w:type="character" w:customStyle="1" w:styleId="Heading5Char">
    <w:name w:val="Heading 5 Char"/>
    <w:basedOn w:val="DefaultParagraphFont"/>
    <w:link w:val="Heading5"/>
    <w:rsid w:val="00656CF2"/>
    <w:rPr>
      <w:rFonts w:ascii="Arial" w:hAnsi="Arial"/>
      <w:sz w:val="22"/>
    </w:rPr>
  </w:style>
  <w:style w:type="character" w:customStyle="1" w:styleId="CommentTextChar">
    <w:name w:val="Comment Text Char"/>
    <w:basedOn w:val="DefaultParagraphFont"/>
    <w:link w:val="CommentText"/>
    <w:semiHidden/>
    <w:rsid w:val="00656CF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 Template2</Template>
  <TotalTime>2</TotalTime>
  <Pages>15</Pages>
  <Words>5829</Words>
  <Characters>35215</Characters>
  <Application>Microsoft Office Word</Application>
  <DocSecurity>2</DocSecurity>
  <Lines>293</Lines>
  <Paragraphs>81</Paragraphs>
  <ScaleCrop>false</ScaleCrop>
  <HeadingPairs>
    <vt:vector size="2" baseType="variant">
      <vt:variant>
        <vt:lpstr>Title</vt:lpstr>
      </vt:variant>
      <vt:variant>
        <vt:i4>1</vt:i4>
      </vt:variant>
    </vt:vector>
  </HeadingPairs>
  <TitlesOfParts>
    <vt:vector size="1" baseType="lpstr">
      <vt:lpstr>FT 1600</vt:lpstr>
    </vt:vector>
  </TitlesOfParts>
  <Company>FDEP BLAB</Company>
  <LinksUpToDate>false</LinksUpToDate>
  <CharactersWithSpaces>40963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 1600</dc:title>
  <dc:creator>Chemistry</dc:creator>
  <cp:lastModifiedBy>Patronis, Jessica</cp:lastModifiedBy>
  <cp:revision>4</cp:revision>
  <cp:lastPrinted>2008-09-29T19:03:00Z</cp:lastPrinted>
  <dcterms:created xsi:type="dcterms:W3CDTF">2024-10-02T19:23:00Z</dcterms:created>
  <dcterms:modified xsi:type="dcterms:W3CDTF">2024-10-02T19:57:00Z</dcterms:modified>
</cp:coreProperties>
</file>