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31A6" w14:textId="77777777" w:rsidR="0020149E" w:rsidRDefault="0020149E" w:rsidP="00AE0E44">
      <w:pPr>
        <w:pStyle w:val="Heading2"/>
      </w:pPr>
      <w:r>
        <w:t>F</w:t>
      </w:r>
      <w:r w:rsidR="005F35FF">
        <w:t>ield Measurement of Light Penetration (SECCHI Depth and Transparency)</w:t>
      </w:r>
    </w:p>
    <w:p w14:paraId="69E07D8D" w14:textId="77777777" w:rsidR="0020149E" w:rsidRPr="00130FAD" w:rsidRDefault="0020149E">
      <w:pPr>
        <w:pStyle w:val="Heading5"/>
        <w:numPr>
          <w:ilvl w:val="0"/>
          <w:numId w:val="0"/>
        </w:numPr>
        <w:rPr>
          <w:bCs/>
        </w:rPr>
      </w:pPr>
      <w:r w:rsidRPr="00130FAD">
        <w:rPr>
          <w:bCs/>
        </w:rPr>
        <w:t>Use in conjunction with:</w:t>
      </w:r>
    </w:p>
    <w:p w14:paraId="643D78AA" w14:textId="77777777" w:rsidR="0020149E" w:rsidRPr="00130FAD" w:rsidRDefault="0020149E">
      <w:pPr>
        <w:pStyle w:val="Heading6"/>
      </w:pPr>
      <w:r w:rsidRPr="00130FAD">
        <w:t>FT 1000 General Field Testing and Measurement</w:t>
      </w:r>
    </w:p>
    <w:p w14:paraId="254B07EC" w14:textId="77777777" w:rsidR="0020149E" w:rsidRPr="00130FAD" w:rsidRDefault="0020149E">
      <w:pPr>
        <w:pStyle w:val="Heading6"/>
      </w:pPr>
      <w:r w:rsidRPr="00130FAD">
        <w:t>FQ 1000 Field Quality Control Requirements</w:t>
      </w:r>
    </w:p>
    <w:p w14:paraId="4A7BAD5E" w14:textId="77777777" w:rsidR="0020149E" w:rsidRPr="00130FAD" w:rsidRDefault="0020149E">
      <w:pPr>
        <w:pStyle w:val="Heading6"/>
      </w:pPr>
      <w:r w:rsidRPr="00130FAD">
        <w:t>FS 1000 General Sampling Procedures</w:t>
      </w:r>
    </w:p>
    <w:p w14:paraId="13821FB7" w14:textId="23025605" w:rsidR="009B571A" w:rsidRDefault="009B571A">
      <w:pPr>
        <w:pStyle w:val="Heading6"/>
      </w:pPr>
      <w:r>
        <w:t>FS 2100 Surface Water Sampling</w:t>
      </w:r>
    </w:p>
    <w:p w14:paraId="05B6D7AD" w14:textId="7BE8228B" w:rsidR="0020149E" w:rsidRDefault="0020149E">
      <w:pPr>
        <w:pStyle w:val="Heading6"/>
      </w:pPr>
      <w:r w:rsidRPr="00130FAD">
        <w:t>FD 1000 Documentation Procedures</w:t>
      </w:r>
    </w:p>
    <w:p w14:paraId="34062D75" w14:textId="77777777" w:rsidR="009B571A" w:rsidRPr="009B571A" w:rsidRDefault="009B571A" w:rsidP="00D76F35"/>
    <w:p w14:paraId="64FC1899" w14:textId="0E54AA38" w:rsidR="002A0C94" w:rsidRPr="009A37CF" w:rsidRDefault="004B6630" w:rsidP="00883AFC">
      <w:pPr>
        <w:pStyle w:val="Heading5"/>
        <w:numPr>
          <w:ilvl w:val="0"/>
          <w:numId w:val="0"/>
        </w:numPr>
        <w:rPr>
          <w:smallCaps/>
          <w:highlight w:val="yellow"/>
        </w:rPr>
      </w:pPr>
      <w:r w:rsidRPr="009A37CF">
        <w:rPr>
          <w:highlight w:val="yellow"/>
        </w:rPr>
        <w:t>L</w:t>
      </w:r>
      <w:r w:rsidR="00C3429F" w:rsidRPr="009A37CF">
        <w:rPr>
          <w:highlight w:val="yellow"/>
        </w:rPr>
        <w:t>ight penetration</w:t>
      </w:r>
      <w:r w:rsidR="002A0C94" w:rsidRPr="009A37CF">
        <w:rPr>
          <w:highlight w:val="yellow"/>
        </w:rPr>
        <w:t xml:space="preserve"> is</w:t>
      </w:r>
      <w:r w:rsidRPr="009A37CF">
        <w:rPr>
          <w:highlight w:val="yellow"/>
        </w:rPr>
        <w:t xml:space="preserve"> an indicator of habitat conditions for submersed plants, algae, and other photosynthetic organisms. FT 1710 includes direct measurement of p</w:t>
      </w:r>
      <w:r w:rsidR="00C3429F" w:rsidRPr="009A37CF">
        <w:rPr>
          <w:highlight w:val="yellow"/>
        </w:rPr>
        <w:t>hotosynthetically active radiation (PAR) at depth</w:t>
      </w:r>
      <w:r w:rsidRPr="009A37CF">
        <w:rPr>
          <w:highlight w:val="yellow"/>
        </w:rPr>
        <w:t xml:space="preserve">, which can be used to calculate the </w:t>
      </w:r>
      <w:r w:rsidR="00C3429F" w:rsidRPr="009A37CF">
        <w:rPr>
          <w:highlight w:val="yellow"/>
        </w:rPr>
        <w:t>light attenuation coefficient (light extinction coefficient), K</w:t>
      </w:r>
      <w:r w:rsidR="00C3429F" w:rsidRPr="009A37CF">
        <w:rPr>
          <w:highlight w:val="yellow"/>
          <w:vertAlign w:val="subscript"/>
        </w:rPr>
        <w:t>d</w:t>
      </w:r>
      <w:r w:rsidR="003049AA" w:rsidRPr="009A37CF">
        <w:rPr>
          <w:highlight w:val="yellow"/>
        </w:rPr>
        <w:t xml:space="preserve">. </w:t>
      </w:r>
      <w:r w:rsidRPr="009A37CF">
        <w:rPr>
          <w:highlight w:val="yellow"/>
        </w:rPr>
        <w:t xml:space="preserve">FT 1720 outlines the measurement of Secchi </w:t>
      </w:r>
      <w:r w:rsidR="00036B8E" w:rsidRPr="009A37CF">
        <w:rPr>
          <w:highlight w:val="yellow"/>
        </w:rPr>
        <w:t>depth</w:t>
      </w:r>
      <w:r w:rsidRPr="009A37CF">
        <w:rPr>
          <w:highlight w:val="yellow"/>
        </w:rPr>
        <w:t>, an estimate of light availability using a Secchi disk</w:t>
      </w:r>
      <w:r w:rsidR="003049AA" w:rsidRPr="009A37CF">
        <w:rPr>
          <w:highlight w:val="yellow"/>
        </w:rPr>
        <w:t>.</w:t>
      </w:r>
      <w:r w:rsidRPr="009A37CF">
        <w:rPr>
          <w:highlight w:val="yellow"/>
        </w:rPr>
        <w:t xml:space="preserve"> </w:t>
      </w:r>
    </w:p>
    <w:p w14:paraId="5CF49DD3" w14:textId="357CCC05" w:rsidR="0082788D" w:rsidRPr="009A37CF" w:rsidRDefault="003F3F8C" w:rsidP="00FE6D03">
      <w:pPr>
        <w:pStyle w:val="Heading3"/>
        <w:rPr>
          <w:highlight w:val="yellow"/>
        </w:rPr>
      </w:pPr>
      <w:r w:rsidRPr="009A37CF">
        <w:rPr>
          <w:highlight w:val="yellow"/>
        </w:rPr>
        <w:t>P</w:t>
      </w:r>
      <w:r w:rsidR="00992863" w:rsidRPr="009A37CF">
        <w:rPr>
          <w:highlight w:val="yellow"/>
        </w:rPr>
        <w:t>AR</w:t>
      </w:r>
      <w:r w:rsidR="00582A31" w:rsidRPr="009A37CF">
        <w:rPr>
          <w:highlight w:val="yellow"/>
        </w:rPr>
        <w:t>/Transparency</w:t>
      </w:r>
    </w:p>
    <w:p w14:paraId="527CCA3C" w14:textId="1EB1062A" w:rsidR="0020149E" w:rsidRPr="009A37CF" w:rsidRDefault="003F3F8C" w:rsidP="003F3F8C">
      <w:pPr>
        <w:pStyle w:val="Heading5"/>
        <w:rPr>
          <w:smallCaps/>
          <w:highlight w:val="yellow"/>
        </w:rPr>
      </w:pPr>
      <w:r w:rsidRPr="009A37CF">
        <w:rPr>
          <w:highlight w:val="yellow"/>
        </w:rPr>
        <w:t>Definitions</w:t>
      </w:r>
    </w:p>
    <w:p w14:paraId="2B0E39CD" w14:textId="198A04E4" w:rsidR="00DE0ACC" w:rsidRPr="009A37CF" w:rsidRDefault="003F3F8C" w:rsidP="003F3F8C">
      <w:pPr>
        <w:pStyle w:val="Heading5"/>
        <w:numPr>
          <w:ilvl w:val="5"/>
          <w:numId w:val="1"/>
        </w:numPr>
        <w:rPr>
          <w:smallCaps/>
          <w:highlight w:val="yellow"/>
        </w:rPr>
      </w:pPr>
      <w:r w:rsidRPr="009A37CF">
        <w:rPr>
          <w:highlight w:val="yellow"/>
        </w:rPr>
        <w:t>PAR</w:t>
      </w:r>
      <w:r w:rsidR="002B55EE" w:rsidRPr="009A37CF">
        <w:rPr>
          <w:highlight w:val="yellow"/>
        </w:rPr>
        <w:t>: Photosynthetically active radiation</w:t>
      </w:r>
      <w:r w:rsidR="001747A9" w:rsidRPr="009A37CF">
        <w:rPr>
          <w:highlight w:val="yellow"/>
        </w:rPr>
        <w:t>, the range of solar radiation that plants use for photosynthesis, within the visible light range of 400-700 nanometers (nm)</w:t>
      </w:r>
      <w:r w:rsidR="00032064" w:rsidRPr="009A37CF">
        <w:rPr>
          <w:highlight w:val="yellow"/>
        </w:rPr>
        <w:t>.</w:t>
      </w:r>
      <w:r w:rsidR="00A14E43" w:rsidRPr="009A37CF">
        <w:rPr>
          <w:highlight w:val="yellow"/>
        </w:rPr>
        <w:t xml:space="preserve"> PAR is reported in </w:t>
      </w:r>
      <w:proofErr w:type="gramStart"/>
      <w:r w:rsidR="00A14E43" w:rsidRPr="009A37CF">
        <w:rPr>
          <w:highlight w:val="yellow"/>
        </w:rPr>
        <w:t>units</w:t>
      </w:r>
      <w:proofErr w:type="gramEnd"/>
      <w:r w:rsidR="00A14E43" w:rsidRPr="009A37CF">
        <w:rPr>
          <w:highlight w:val="yellow"/>
        </w:rPr>
        <w:t xml:space="preserve"> micromole or microEinsteins </w:t>
      </w:r>
      <w:r w:rsidR="00032064" w:rsidRPr="009A37CF">
        <w:rPr>
          <w:highlight w:val="yellow"/>
        </w:rPr>
        <w:t xml:space="preserve">of photons </w:t>
      </w:r>
      <w:r w:rsidR="00A14E43" w:rsidRPr="009A37CF">
        <w:rPr>
          <w:highlight w:val="yellow"/>
        </w:rPr>
        <w:t>per meter squared per second (µmol/m</w:t>
      </w:r>
      <w:r w:rsidR="00A14E43" w:rsidRPr="009A37CF">
        <w:rPr>
          <w:highlight w:val="yellow"/>
          <w:vertAlign w:val="superscript"/>
        </w:rPr>
        <w:t>2</w:t>
      </w:r>
      <w:r w:rsidR="00A14E43" w:rsidRPr="009A37CF">
        <w:rPr>
          <w:highlight w:val="yellow"/>
        </w:rPr>
        <w:t>/sec or µE/ m</w:t>
      </w:r>
      <w:r w:rsidR="00A14E43" w:rsidRPr="009A37CF">
        <w:rPr>
          <w:highlight w:val="yellow"/>
          <w:vertAlign w:val="superscript"/>
        </w:rPr>
        <w:t>2</w:t>
      </w:r>
      <w:r w:rsidR="00A14E43" w:rsidRPr="009A37CF">
        <w:rPr>
          <w:highlight w:val="yellow"/>
        </w:rPr>
        <w:t>/sec)</w:t>
      </w:r>
      <w:r w:rsidR="002B55EE" w:rsidRPr="009A37CF">
        <w:rPr>
          <w:highlight w:val="yellow"/>
        </w:rPr>
        <w:t>.</w:t>
      </w:r>
      <w:r w:rsidR="00BD4714" w:rsidRPr="009A37CF">
        <w:rPr>
          <w:highlight w:val="yellow"/>
        </w:rPr>
        <w:t xml:space="preserve"> </w:t>
      </w:r>
    </w:p>
    <w:p w14:paraId="09842FD3" w14:textId="0A242538" w:rsidR="003F3F8C" w:rsidRPr="009A37CF" w:rsidRDefault="00BD4714" w:rsidP="003F3F8C">
      <w:pPr>
        <w:pStyle w:val="Heading5"/>
        <w:numPr>
          <w:ilvl w:val="5"/>
          <w:numId w:val="1"/>
        </w:numPr>
        <w:rPr>
          <w:smallCaps/>
          <w:highlight w:val="yellow"/>
        </w:rPr>
      </w:pPr>
      <w:r w:rsidRPr="009A37CF">
        <w:rPr>
          <w:highlight w:val="yellow"/>
        </w:rPr>
        <w:t>K</w:t>
      </w:r>
      <w:r w:rsidRPr="009A37CF">
        <w:rPr>
          <w:highlight w:val="yellow"/>
          <w:vertAlign w:val="subscript"/>
        </w:rPr>
        <w:t>d</w:t>
      </w:r>
      <w:r w:rsidRPr="009A37CF">
        <w:rPr>
          <w:highlight w:val="yellow"/>
        </w:rPr>
        <w:t>: The light attenuation (extinction) coefficient</w:t>
      </w:r>
      <w:r w:rsidR="001747A9" w:rsidRPr="009A37CF">
        <w:rPr>
          <w:highlight w:val="yellow"/>
        </w:rPr>
        <w:t>, the amount of light lost with depth in the water column. K</w:t>
      </w:r>
      <w:r w:rsidR="001747A9" w:rsidRPr="009A37CF">
        <w:rPr>
          <w:highlight w:val="yellow"/>
          <w:vertAlign w:val="subscript"/>
        </w:rPr>
        <w:t>d</w:t>
      </w:r>
      <w:r w:rsidR="001747A9" w:rsidRPr="009A37CF">
        <w:rPr>
          <w:highlight w:val="yellow"/>
        </w:rPr>
        <w:t xml:space="preserve"> is</w:t>
      </w:r>
      <w:r w:rsidRPr="009A37CF">
        <w:rPr>
          <w:highlight w:val="yellow"/>
        </w:rPr>
        <w:t xml:space="preserve"> calculated </w:t>
      </w:r>
      <w:r w:rsidR="00A14E43" w:rsidRPr="009A37CF">
        <w:rPr>
          <w:highlight w:val="yellow"/>
        </w:rPr>
        <w:t xml:space="preserve">based on two or more PAR measurements at known depths in a vertical water column </w:t>
      </w:r>
      <w:proofErr w:type="gramStart"/>
      <w:r w:rsidR="00A14E43" w:rsidRPr="009A37CF">
        <w:rPr>
          <w:highlight w:val="yellow"/>
        </w:rPr>
        <w:t>profile</w:t>
      </w:r>
      <w:r w:rsidR="001747A9" w:rsidRPr="009A37CF">
        <w:rPr>
          <w:highlight w:val="yellow"/>
        </w:rPr>
        <w:t>, and</w:t>
      </w:r>
      <w:proofErr w:type="gramEnd"/>
      <w:r w:rsidR="00A14E43" w:rsidRPr="009A37CF">
        <w:rPr>
          <w:highlight w:val="yellow"/>
        </w:rPr>
        <w:t xml:space="preserve"> reported as unit per meter (/m).</w:t>
      </w:r>
    </w:p>
    <w:p w14:paraId="46C16F8E" w14:textId="5C648F44" w:rsidR="00D845F4" w:rsidRPr="009A37CF" w:rsidRDefault="00D845F4" w:rsidP="003F3F8C">
      <w:pPr>
        <w:pStyle w:val="Heading5"/>
        <w:numPr>
          <w:ilvl w:val="5"/>
          <w:numId w:val="1"/>
        </w:numPr>
        <w:rPr>
          <w:smallCaps/>
          <w:highlight w:val="yellow"/>
        </w:rPr>
      </w:pPr>
      <w:r w:rsidRPr="009A37CF">
        <w:rPr>
          <w:highlight w:val="yellow"/>
        </w:rPr>
        <w:t xml:space="preserve">Sensor: Individual </w:t>
      </w:r>
      <w:r w:rsidR="00637644" w:rsidRPr="009A37CF">
        <w:rPr>
          <w:highlight w:val="yellow"/>
        </w:rPr>
        <w:t xml:space="preserve">quantum </w:t>
      </w:r>
      <w:r w:rsidRPr="009A37CF">
        <w:rPr>
          <w:highlight w:val="yellow"/>
        </w:rPr>
        <w:t xml:space="preserve">measurement device </w:t>
      </w:r>
      <w:r w:rsidR="001747A9" w:rsidRPr="009A37CF">
        <w:rPr>
          <w:highlight w:val="yellow"/>
        </w:rPr>
        <w:t xml:space="preserve">designed to measure PAR at 400-700 nm either in air or underwater </w:t>
      </w:r>
      <w:r w:rsidRPr="009A37CF">
        <w:rPr>
          <w:highlight w:val="yellow"/>
        </w:rPr>
        <w:t>with 2</w:t>
      </w:r>
      <w:r w:rsidRPr="009A37CF">
        <w:rPr>
          <w:rFonts w:ascii="Calibri" w:hAnsi="Calibri" w:cs="Calibri"/>
          <w:highlight w:val="yellow"/>
        </w:rPr>
        <w:t xml:space="preserve">π </w:t>
      </w:r>
      <w:r w:rsidRPr="009A37CF">
        <w:rPr>
          <w:rFonts w:cs="Arial"/>
          <w:highlight w:val="yellow"/>
        </w:rPr>
        <w:t>(flat)</w:t>
      </w:r>
      <w:r w:rsidRPr="009A37CF">
        <w:rPr>
          <w:highlight w:val="yellow"/>
        </w:rPr>
        <w:t xml:space="preserve"> or 4</w:t>
      </w:r>
      <w:r w:rsidRPr="009A37CF">
        <w:rPr>
          <w:rFonts w:ascii="Calibri" w:hAnsi="Calibri" w:cs="Calibri"/>
          <w:highlight w:val="yellow"/>
        </w:rPr>
        <w:t>π</w:t>
      </w:r>
      <w:r w:rsidRPr="009A37CF">
        <w:rPr>
          <w:highlight w:val="yellow"/>
        </w:rPr>
        <w:t xml:space="preserve"> (spherical) </w:t>
      </w:r>
      <w:r w:rsidR="001747A9" w:rsidRPr="009A37CF">
        <w:rPr>
          <w:highlight w:val="yellow"/>
        </w:rPr>
        <w:t>design</w:t>
      </w:r>
      <w:r w:rsidR="00266D2D" w:rsidRPr="009A37CF">
        <w:rPr>
          <w:highlight w:val="yellow"/>
        </w:rPr>
        <w:t>.</w:t>
      </w:r>
      <w:r w:rsidR="00720BF9" w:rsidRPr="009A37CF">
        <w:rPr>
          <w:highlight w:val="yellow"/>
        </w:rPr>
        <w:t xml:space="preserve"> </w:t>
      </w:r>
    </w:p>
    <w:p w14:paraId="7E0AF029" w14:textId="57B599A6" w:rsidR="003F3F8C" w:rsidRPr="009A37CF" w:rsidRDefault="003F3F8C" w:rsidP="003F3F8C">
      <w:pPr>
        <w:pStyle w:val="Heading5"/>
        <w:numPr>
          <w:ilvl w:val="5"/>
          <w:numId w:val="1"/>
        </w:numPr>
        <w:rPr>
          <w:smallCaps/>
          <w:highlight w:val="yellow"/>
        </w:rPr>
      </w:pPr>
      <w:r w:rsidRPr="009A37CF">
        <w:rPr>
          <w:highlight w:val="yellow"/>
        </w:rPr>
        <w:t>Detector</w:t>
      </w:r>
      <w:r w:rsidR="00D845F4" w:rsidRPr="009A37CF">
        <w:rPr>
          <w:highlight w:val="yellow"/>
        </w:rPr>
        <w:t>: A complete data logging instrument that collects, stores, and/or transmits information about its surroundings as directed by the user. May consist of interchangeable or fixed probes/sensors.</w:t>
      </w:r>
    </w:p>
    <w:p w14:paraId="19BC1BC6" w14:textId="77777777" w:rsidR="00D95674" w:rsidRPr="009A37CF" w:rsidRDefault="00D95674" w:rsidP="00D95674">
      <w:pPr>
        <w:pStyle w:val="Heading5"/>
        <w:numPr>
          <w:ilvl w:val="4"/>
          <w:numId w:val="1"/>
        </w:numPr>
        <w:rPr>
          <w:smallCaps/>
          <w:highlight w:val="yellow"/>
        </w:rPr>
      </w:pPr>
      <w:r w:rsidRPr="009A37CF">
        <w:rPr>
          <w:highlight w:val="yellow"/>
        </w:rPr>
        <w:t>Equipment and Supplies</w:t>
      </w:r>
    </w:p>
    <w:p w14:paraId="7D77863C" w14:textId="18CF3A83" w:rsidR="00D95674" w:rsidRPr="009A37CF" w:rsidRDefault="00D95674" w:rsidP="00D87357">
      <w:pPr>
        <w:pStyle w:val="Heading5"/>
        <w:numPr>
          <w:ilvl w:val="5"/>
          <w:numId w:val="1"/>
        </w:numPr>
        <w:rPr>
          <w:highlight w:val="yellow"/>
        </w:rPr>
      </w:pPr>
      <w:r w:rsidRPr="009A37CF">
        <w:rPr>
          <w:highlight w:val="yellow"/>
        </w:rPr>
        <w:t>Underwater quantum sensor(s)</w:t>
      </w:r>
      <w:r w:rsidR="00720BF9" w:rsidRPr="009A37CF">
        <w:rPr>
          <w:highlight w:val="yellow"/>
        </w:rPr>
        <w:t xml:space="preserve"> capable of measuring </w:t>
      </w:r>
      <w:r w:rsidRPr="009A37CF">
        <w:rPr>
          <w:highlight w:val="yellow"/>
        </w:rPr>
        <w:t>PAR underwater</w:t>
      </w:r>
      <w:r w:rsidR="005E191C" w:rsidRPr="009A37CF">
        <w:rPr>
          <w:highlight w:val="yellow"/>
        </w:rPr>
        <w:t>.</w:t>
      </w:r>
      <w:r w:rsidRPr="009A37CF">
        <w:rPr>
          <w:highlight w:val="yellow"/>
        </w:rPr>
        <w:t xml:space="preserve"> </w:t>
      </w:r>
    </w:p>
    <w:p w14:paraId="67CA726C" w14:textId="18116012" w:rsidR="00F20562" w:rsidRPr="009A37CF" w:rsidRDefault="00F20562" w:rsidP="00F20562">
      <w:pPr>
        <w:pStyle w:val="Heading5"/>
        <w:numPr>
          <w:ilvl w:val="6"/>
          <w:numId w:val="1"/>
        </w:numPr>
        <w:rPr>
          <w:highlight w:val="yellow"/>
        </w:rPr>
      </w:pPr>
      <w:r w:rsidRPr="009A37CF">
        <w:rPr>
          <w:highlight w:val="yellow"/>
        </w:rPr>
        <w:t>To only measure light coming from a direct source overheard, use a 2</w:t>
      </w:r>
      <w:r w:rsidRPr="009A37CF">
        <w:rPr>
          <w:rFonts w:ascii="Calibri" w:hAnsi="Calibri" w:cs="Calibri"/>
          <w:highlight w:val="yellow"/>
        </w:rPr>
        <w:t>π</w:t>
      </w:r>
      <w:r w:rsidRPr="009A37CF">
        <w:rPr>
          <w:highlight w:val="yellow"/>
        </w:rPr>
        <w:t xml:space="preserve"> </w:t>
      </w:r>
      <w:r w:rsidR="007F7C7A" w:rsidRPr="009A37CF">
        <w:rPr>
          <w:highlight w:val="yellow"/>
        </w:rPr>
        <w:t xml:space="preserve">quantum </w:t>
      </w:r>
      <w:r w:rsidRPr="009A37CF">
        <w:rPr>
          <w:highlight w:val="yellow"/>
        </w:rPr>
        <w:t xml:space="preserve">sensor with a filter to only measure light </w:t>
      </w:r>
      <w:r w:rsidR="00254176" w:rsidRPr="009A37CF">
        <w:rPr>
          <w:highlight w:val="yellow"/>
        </w:rPr>
        <w:t>between</w:t>
      </w:r>
      <w:r w:rsidRPr="009A37CF">
        <w:rPr>
          <w:highlight w:val="yellow"/>
        </w:rPr>
        <w:t xml:space="preserve"> 400-700nm.</w:t>
      </w:r>
    </w:p>
    <w:p w14:paraId="4C4CDBA6" w14:textId="4A8A9CB1" w:rsidR="00F20562" w:rsidRPr="009A37CF" w:rsidRDefault="00F20562" w:rsidP="00F20562">
      <w:pPr>
        <w:pStyle w:val="Heading5"/>
        <w:numPr>
          <w:ilvl w:val="6"/>
          <w:numId w:val="1"/>
        </w:numPr>
        <w:rPr>
          <w:highlight w:val="yellow"/>
        </w:rPr>
      </w:pPr>
      <w:r w:rsidRPr="009A37CF">
        <w:rPr>
          <w:highlight w:val="yellow"/>
        </w:rPr>
        <w:t>To measure all reflected and overhead light, use a 4</w:t>
      </w:r>
      <w:r w:rsidRPr="009A37CF">
        <w:rPr>
          <w:rFonts w:ascii="Calibri" w:hAnsi="Calibri" w:cs="Calibri"/>
          <w:highlight w:val="yellow"/>
        </w:rPr>
        <w:t>π</w:t>
      </w:r>
      <w:r w:rsidRPr="009A37CF">
        <w:rPr>
          <w:highlight w:val="yellow"/>
        </w:rPr>
        <w:t xml:space="preserve"> </w:t>
      </w:r>
      <w:r w:rsidR="007F7C7A" w:rsidRPr="009A37CF">
        <w:rPr>
          <w:highlight w:val="yellow"/>
        </w:rPr>
        <w:t xml:space="preserve">quantum </w:t>
      </w:r>
      <w:r w:rsidRPr="009A37CF">
        <w:rPr>
          <w:highlight w:val="yellow"/>
        </w:rPr>
        <w:t xml:space="preserve">sensor with a filter to only measure </w:t>
      </w:r>
      <w:r w:rsidR="00650E71" w:rsidRPr="009A37CF">
        <w:rPr>
          <w:highlight w:val="yellow"/>
        </w:rPr>
        <w:t xml:space="preserve">light </w:t>
      </w:r>
      <w:r w:rsidR="00254176" w:rsidRPr="009A37CF">
        <w:rPr>
          <w:highlight w:val="yellow"/>
        </w:rPr>
        <w:t>between</w:t>
      </w:r>
      <w:r w:rsidR="00650E71" w:rsidRPr="009A37CF">
        <w:rPr>
          <w:highlight w:val="yellow"/>
        </w:rPr>
        <w:t xml:space="preserve"> </w:t>
      </w:r>
      <w:r w:rsidRPr="009A37CF">
        <w:rPr>
          <w:highlight w:val="yellow"/>
        </w:rPr>
        <w:t>400-700nm.</w:t>
      </w:r>
    </w:p>
    <w:p w14:paraId="08E4C03E" w14:textId="5A1DCD6B" w:rsidR="00D95674" w:rsidRPr="009A37CF" w:rsidRDefault="00D95674" w:rsidP="00D87357">
      <w:pPr>
        <w:pStyle w:val="Heading5"/>
        <w:numPr>
          <w:ilvl w:val="5"/>
          <w:numId w:val="1"/>
        </w:numPr>
        <w:rPr>
          <w:highlight w:val="yellow"/>
        </w:rPr>
      </w:pPr>
      <w:r w:rsidRPr="009A37CF">
        <w:rPr>
          <w:highlight w:val="yellow"/>
        </w:rPr>
        <w:t xml:space="preserve">Air/deck </w:t>
      </w:r>
      <w:r w:rsidR="006F2B9D" w:rsidRPr="009A37CF">
        <w:rPr>
          <w:highlight w:val="yellow"/>
        </w:rPr>
        <w:t>quantum</w:t>
      </w:r>
      <w:r w:rsidRPr="009A37CF">
        <w:rPr>
          <w:highlight w:val="yellow"/>
        </w:rPr>
        <w:t xml:space="preserve"> sensor</w:t>
      </w:r>
      <w:r w:rsidR="00720BF9" w:rsidRPr="009A37CF">
        <w:rPr>
          <w:highlight w:val="yellow"/>
        </w:rPr>
        <w:t xml:space="preserve"> capable of measuring PAR </w:t>
      </w:r>
      <w:r w:rsidRPr="009A37CF">
        <w:rPr>
          <w:highlight w:val="yellow"/>
        </w:rPr>
        <w:t>in air on a deck, pier or vessel recorded concurrently with each underwater depth reading (</w:t>
      </w:r>
      <w:r w:rsidRPr="009A37CF">
        <w:rPr>
          <w:rFonts w:cs="Arial"/>
          <w:highlight w:val="yellow"/>
        </w:rPr>
        <w:t>µ</w:t>
      </w:r>
      <w:r w:rsidRPr="009A37CF">
        <w:rPr>
          <w:highlight w:val="yellow"/>
        </w:rPr>
        <w:t>M)</w:t>
      </w:r>
      <w:r w:rsidR="008D407D" w:rsidRPr="009A37CF">
        <w:rPr>
          <w:highlight w:val="yellow"/>
        </w:rPr>
        <w:t>. Air/deck sensor measurements are used to correct underwater measurements relative to changes in ambient light from one underwater measurement to the next.</w:t>
      </w:r>
      <w:r w:rsidR="00720BF9" w:rsidRPr="009A37CF">
        <w:rPr>
          <w:highlight w:val="yellow"/>
        </w:rPr>
        <w:t xml:space="preserve"> </w:t>
      </w:r>
      <w:r w:rsidR="008D407D" w:rsidRPr="009A37CF">
        <w:rPr>
          <w:highlight w:val="yellow"/>
        </w:rPr>
        <w:t xml:space="preserve">It is </w:t>
      </w:r>
      <w:r w:rsidR="00E42C02" w:rsidRPr="009A37CF">
        <w:rPr>
          <w:highlight w:val="yellow"/>
        </w:rPr>
        <w:t xml:space="preserve">required when the operator is </w:t>
      </w:r>
      <w:r w:rsidR="00D966E1" w:rsidRPr="009A37CF">
        <w:rPr>
          <w:highlight w:val="yellow"/>
        </w:rPr>
        <w:t xml:space="preserve">taking </w:t>
      </w:r>
      <w:r w:rsidR="008D407D" w:rsidRPr="009A37CF">
        <w:rPr>
          <w:highlight w:val="yellow"/>
        </w:rPr>
        <w:t xml:space="preserve">multiple consecutive </w:t>
      </w:r>
      <w:r w:rsidR="00885E7C" w:rsidRPr="009A37CF">
        <w:rPr>
          <w:highlight w:val="yellow"/>
        </w:rPr>
        <w:t>underwater readings</w:t>
      </w:r>
      <w:r w:rsidR="00E42C02" w:rsidRPr="009A37CF">
        <w:rPr>
          <w:highlight w:val="yellow"/>
        </w:rPr>
        <w:t xml:space="preserve">. </w:t>
      </w:r>
    </w:p>
    <w:p w14:paraId="547D47A2" w14:textId="063B6405" w:rsidR="00D95674" w:rsidRPr="009A37CF" w:rsidRDefault="00585DAF" w:rsidP="00D87357">
      <w:pPr>
        <w:pStyle w:val="Heading5"/>
        <w:numPr>
          <w:ilvl w:val="5"/>
          <w:numId w:val="1"/>
        </w:numPr>
        <w:rPr>
          <w:highlight w:val="yellow"/>
        </w:rPr>
      </w:pPr>
      <w:r w:rsidRPr="009A37CF">
        <w:rPr>
          <w:highlight w:val="yellow"/>
        </w:rPr>
        <w:t>D</w:t>
      </w:r>
      <w:r w:rsidR="00D95674" w:rsidRPr="009A37CF">
        <w:rPr>
          <w:highlight w:val="yellow"/>
        </w:rPr>
        <w:t>etector</w:t>
      </w:r>
      <w:r w:rsidR="00720BF9" w:rsidRPr="009A37CF">
        <w:rPr>
          <w:highlight w:val="yellow"/>
        </w:rPr>
        <w:t xml:space="preserve"> </w:t>
      </w:r>
      <w:r w:rsidRPr="009A37CF">
        <w:rPr>
          <w:highlight w:val="yellow"/>
        </w:rPr>
        <w:t>capable of displaying or logging PAR data from multiple sensors simultaneously</w:t>
      </w:r>
      <w:r w:rsidR="00D95674" w:rsidRPr="009A37CF">
        <w:rPr>
          <w:highlight w:val="yellow"/>
        </w:rPr>
        <w:t>.</w:t>
      </w:r>
    </w:p>
    <w:p w14:paraId="2337DB94" w14:textId="41155045" w:rsidR="00F20562" w:rsidRPr="009A37CF" w:rsidRDefault="00A432B3" w:rsidP="00D87357">
      <w:pPr>
        <w:pStyle w:val="Heading5"/>
        <w:numPr>
          <w:ilvl w:val="5"/>
          <w:numId w:val="1"/>
        </w:numPr>
        <w:rPr>
          <w:highlight w:val="yellow"/>
        </w:rPr>
      </w:pPr>
      <w:r w:rsidRPr="009A37CF">
        <w:rPr>
          <w:highlight w:val="yellow"/>
        </w:rPr>
        <w:lastRenderedPageBreak/>
        <w:t>Underwater</w:t>
      </w:r>
      <w:r w:rsidR="008E2B7B" w:rsidRPr="009A37CF">
        <w:rPr>
          <w:highlight w:val="yellow"/>
        </w:rPr>
        <w:t xml:space="preserve"> Frame</w:t>
      </w:r>
      <w:r w:rsidR="00F20562" w:rsidRPr="009A37CF">
        <w:rPr>
          <w:highlight w:val="yellow"/>
        </w:rPr>
        <w:t xml:space="preserve">: </w:t>
      </w:r>
      <w:r w:rsidR="008E2B7B" w:rsidRPr="009A37CF">
        <w:rPr>
          <w:highlight w:val="yellow"/>
        </w:rPr>
        <w:t xml:space="preserve">simple or </w:t>
      </w:r>
      <w:r w:rsidR="00F20562" w:rsidRPr="009A37CF">
        <w:rPr>
          <w:highlight w:val="yellow"/>
        </w:rPr>
        <w:t xml:space="preserve">multibranched </w:t>
      </w:r>
      <w:r w:rsidR="008E2B7B" w:rsidRPr="009A37CF">
        <w:rPr>
          <w:highlight w:val="yellow"/>
        </w:rPr>
        <w:t xml:space="preserve">fabricated device that holds one or more underwater </w:t>
      </w:r>
      <w:r w:rsidR="00F20562" w:rsidRPr="009A37CF">
        <w:rPr>
          <w:highlight w:val="yellow"/>
        </w:rPr>
        <w:t>sensor</w:t>
      </w:r>
      <w:r w:rsidR="008E2B7B" w:rsidRPr="009A37CF">
        <w:rPr>
          <w:highlight w:val="yellow"/>
        </w:rPr>
        <w:t xml:space="preserve">s at known distances from one another and with depth markings relevant to measurement depths of the project. </w:t>
      </w:r>
      <w:r w:rsidR="009A37CF" w:rsidRPr="009A37CF">
        <w:rPr>
          <w:highlight w:val="yellow"/>
        </w:rPr>
        <w:t xml:space="preserve">See Figure FT 1700-1 for an example set-up. </w:t>
      </w:r>
      <w:r w:rsidR="008E2B7B" w:rsidRPr="009A37CF">
        <w:rPr>
          <w:highlight w:val="yellow"/>
        </w:rPr>
        <w:t xml:space="preserve"> </w:t>
      </w:r>
    </w:p>
    <w:p w14:paraId="3997CA26" w14:textId="788AD670" w:rsidR="00F20562" w:rsidRPr="009A37CF" w:rsidRDefault="008E2B7B" w:rsidP="00F20562">
      <w:pPr>
        <w:pStyle w:val="Heading5"/>
        <w:numPr>
          <w:ilvl w:val="6"/>
          <w:numId w:val="1"/>
        </w:numPr>
        <w:rPr>
          <w:highlight w:val="yellow"/>
        </w:rPr>
      </w:pPr>
      <w:r w:rsidRPr="009A37CF">
        <w:rPr>
          <w:highlight w:val="yellow"/>
        </w:rPr>
        <w:t>If using 4</w:t>
      </w:r>
      <w:r w:rsidRPr="009A37CF">
        <w:rPr>
          <w:rFonts w:ascii="Calibri" w:hAnsi="Calibri" w:cs="Calibri"/>
          <w:highlight w:val="yellow"/>
        </w:rPr>
        <w:t>π</w:t>
      </w:r>
      <w:r w:rsidRPr="009A37CF">
        <w:rPr>
          <w:highlight w:val="yellow"/>
        </w:rPr>
        <w:t xml:space="preserve"> sensors, all parts of the frame m</w:t>
      </w:r>
      <w:r w:rsidR="00F20562" w:rsidRPr="009A37CF">
        <w:rPr>
          <w:highlight w:val="yellow"/>
        </w:rPr>
        <w:t xml:space="preserve">ust be black in color to reduce light reflection. </w:t>
      </w:r>
    </w:p>
    <w:p w14:paraId="3A5A0E9B" w14:textId="01518698" w:rsidR="00254176" w:rsidRPr="009A37CF" w:rsidRDefault="008E2B7B" w:rsidP="00F20562">
      <w:pPr>
        <w:pStyle w:val="Heading5"/>
        <w:numPr>
          <w:ilvl w:val="6"/>
          <w:numId w:val="1"/>
        </w:numPr>
        <w:rPr>
          <w:highlight w:val="yellow"/>
        </w:rPr>
      </w:pPr>
      <w:r w:rsidRPr="009A37CF">
        <w:rPr>
          <w:highlight w:val="yellow"/>
        </w:rPr>
        <w:t>If using multiple sensors, the s</w:t>
      </w:r>
      <w:r w:rsidR="00254176" w:rsidRPr="009A37CF">
        <w:rPr>
          <w:highlight w:val="yellow"/>
        </w:rPr>
        <w:t>ensors must be offset from each other to prevent shadowing.</w:t>
      </w:r>
    </w:p>
    <w:p w14:paraId="4D834DBF" w14:textId="2BFB0C37" w:rsidR="00AE79F2" w:rsidRPr="009A37CF" w:rsidRDefault="00AE79F2" w:rsidP="00F20562">
      <w:pPr>
        <w:pStyle w:val="Heading5"/>
        <w:numPr>
          <w:ilvl w:val="6"/>
          <w:numId w:val="1"/>
        </w:numPr>
        <w:rPr>
          <w:highlight w:val="yellow"/>
        </w:rPr>
      </w:pPr>
      <w:r w:rsidRPr="009A37CF">
        <w:rPr>
          <w:highlight w:val="yellow"/>
        </w:rPr>
        <w:t xml:space="preserve">Use of a weight on the bottom of the frame and removable buoy at the desired water surface can help stabilize the frame at the desired sampling depth. </w:t>
      </w:r>
    </w:p>
    <w:p w14:paraId="57EE6303" w14:textId="2617876F" w:rsidR="00C22C0A" w:rsidRPr="009A37CF" w:rsidRDefault="00C22C0A" w:rsidP="00C22C0A">
      <w:pPr>
        <w:pStyle w:val="ListParagraph"/>
        <w:numPr>
          <w:ilvl w:val="5"/>
          <w:numId w:val="1"/>
        </w:numPr>
        <w:rPr>
          <w:highlight w:val="yellow"/>
        </w:rPr>
      </w:pPr>
      <w:r w:rsidRPr="009A37CF">
        <w:rPr>
          <w:highlight w:val="yellow"/>
        </w:rPr>
        <w:t>Preventative Maintenance: Refer to FT 1000, section 3.</w:t>
      </w:r>
    </w:p>
    <w:p w14:paraId="245E56A6" w14:textId="77777777" w:rsidR="00C22C0A" w:rsidRPr="009A37CF" w:rsidRDefault="00C22C0A" w:rsidP="00C22C0A">
      <w:pPr>
        <w:pStyle w:val="Heading5"/>
        <w:numPr>
          <w:ilvl w:val="5"/>
          <w:numId w:val="1"/>
        </w:numPr>
        <w:rPr>
          <w:highlight w:val="yellow"/>
        </w:rPr>
      </w:pPr>
      <w:r w:rsidRPr="009A37CF">
        <w:rPr>
          <w:highlight w:val="yellow"/>
        </w:rPr>
        <w:t>Follow assembly instructions outlined in instrument user manual.</w:t>
      </w:r>
    </w:p>
    <w:p w14:paraId="62CADA1F" w14:textId="098C523A" w:rsidR="003F3F8C" w:rsidRPr="009A37CF" w:rsidRDefault="00DA1A8E" w:rsidP="00585DAF">
      <w:pPr>
        <w:pStyle w:val="Heading5"/>
        <w:numPr>
          <w:ilvl w:val="4"/>
          <w:numId w:val="1"/>
        </w:numPr>
        <w:rPr>
          <w:smallCaps/>
          <w:highlight w:val="yellow"/>
        </w:rPr>
      </w:pPr>
      <w:r w:rsidRPr="009A37CF">
        <w:rPr>
          <w:highlight w:val="yellow"/>
        </w:rPr>
        <w:t>Calibration and Verification</w:t>
      </w:r>
    </w:p>
    <w:p w14:paraId="4EE37810" w14:textId="0EE8CC83" w:rsidR="00821CE6" w:rsidRPr="009A37CF" w:rsidRDefault="00313685" w:rsidP="00DA1A8E">
      <w:pPr>
        <w:pStyle w:val="Heading5"/>
        <w:numPr>
          <w:ilvl w:val="5"/>
          <w:numId w:val="1"/>
        </w:numPr>
        <w:rPr>
          <w:smallCaps/>
          <w:highlight w:val="yellow"/>
        </w:rPr>
      </w:pPr>
      <w:r w:rsidRPr="009A37CF">
        <w:rPr>
          <w:highlight w:val="yellow"/>
        </w:rPr>
        <w:t>All s</w:t>
      </w:r>
      <w:r w:rsidR="00DA1A8E" w:rsidRPr="009A37CF">
        <w:rPr>
          <w:highlight w:val="yellow"/>
        </w:rPr>
        <w:t xml:space="preserve">ensors must be factory calibrated. </w:t>
      </w:r>
    </w:p>
    <w:p w14:paraId="1E5FCF22" w14:textId="18C08432" w:rsidR="00821CE6" w:rsidRPr="009A37CF" w:rsidRDefault="00821CE6" w:rsidP="00313685">
      <w:pPr>
        <w:pStyle w:val="Heading5"/>
        <w:numPr>
          <w:ilvl w:val="6"/>
          <w:numId w:val="1"/>
        </w:numPr>
        <w:rPr>
          <w:highlight w:val="yellow"/>
        </w:rPr>
      </w:pPr>
      <w:r w:rsidRPr="009A37CF">
        <w:rPr>
          <w:highlight w:val="yellow"/>
        </w:rPr>
        <w:t xml:space="preserve">Recommended factory calibration </w:t>
      </w:r>
      <w:r w:rsidR="00074A10" w:rsidRPr="009A37CF">
        <w:rPr>
          <w:highlight w:val="yellow"/>
        </w:rPr>
        <w:t>to occur at a frequency of</w:t>
      </w:r>
      <w:r w:rsidRPr="009A37CF">
        <w:rPr>
          <w:highlight w:val="yellow"/>
        </w:rPr>
        <w:t xml:space="preserve"> </w:t>
      </w:r>
      <w:r w:rsidR="00E42C02" w:rsidRPr="009A37CF">
        <w:rPr>
          <w:highlight w:val="yellow"/>
        </w:rPr>
        <w:t xml:space="preserve">every </w:t>
      </w:r>
      <w:r w:rsidRPr="009A37CF">
        <w:rPr>
          <w:highlight w:val="yellow"/>
        </w:rPr>
        <w:t>two years or more frequently depending on manufacturer requirements.</w:t>
      </w:r>
    </w:p>
    <w:p w14:paraId="3DE5E354" w14:textId="48B17818" w:rsidR="00DA1A8E" w:rsidRPr="009A37CF" w:rsidRDefault="00DA1A8E" w:rsidP="00313685">
      <w:pPr>
        <w:pStyle w:val="Heading5"/>
        <w:numPr>
          <w:ilvl w:val="6"/>
          <w:numId w:val="1"/>
        </w:numPr>
        <w:rPr>
          <w:smallCaps/>
          <w:highlight w:val="yellow"/>
        </w:rPr>
      </w:pPr>
      <w:r w:rsidRPr="009A37CF">
        <w:rPr>
          <w:highlight w:val="yellow"/>
        </w:rPr>
        <w:t>A log tracking the calibration history and status of the sensors must be maintained.</w:t>
      </w:r>
    </w:p>
    <w:p w14:paraId="0E51723B" w14:textId="178C4E9A" w:rsidR="007C4AD7" w:rsidRPr="009A37CF" w:rsidRDefault="00074A10" w:rsidP="00074A10">
      <w:pPr>
        <w:pStyle w:val="Heading5"/>
        <w:numPr>
          <w:ilvl w:val="5"/>
          <w:numId w:val="1"/>
        </w:numPr>
        <w:rPr>
          <w:smallCaps/>
          <w:highlight w:val="yellow"/>
        </w:rPr>
      </w:pPr>
      <w:r w:rsidRPr="009A37CF">
        <w:rPr>
          <w:highlight w:val="yellow"/>
        </w:rPr>
        <w:t xml:space="preserve">Prior to sampling, samplers must </w:t>
      </w:r>
      <w:r w:rsidR="008D407D" w:rsidRPr="009A37CF">
        <w:rPr>
          <w:highlight w:val="yellow"/>
        </w:rPr>
        <w:t xml:space="preserve">verify </w:t>
      </w:r>
      <w:r w:rsidRPr="009A37CF">
        <w:rPr>
          <w:highlight w:val="yellow"/>
        </w:rPr>
        <w:t>the sensor operation by connecting the</w:t>
      </w:r>
      <w:r w:rsidR="007C4AD7" w:rsidRPr="009A37CF">
        <w:rPr>
          <w:highlight w:val="yellow"/>
        </w:rPr>
        <w:t xml:space="preserve"> u</w:t>
      </w:r>
      <w:r w:rsidRPr="009A37CF">
        <w:rPr>
          <w:highlight w:val="yellow"/>
        </w:rPr>
        <w:t>nderwater sensor</w:t>
      </w:r>
      <w:r w:rsidR="00E42C02" w:rsidRPr="009A37CF">
        <w:rPr>
          <w:highlight w:val="yellow"/>
        </w:rPr>
        <w:t>(s)</w:t>
      </w:r>
      <w:r w:rsidRPr="009A37CF">
        <w:rPr>
          <w:highlight w:val="yellow"/>
        </w:rPr>
        <w:t xml:space="preserve"> </w:t>
      </w:r>
      <w:r w:rsidR="007C4AD7" w:rsidRPr="009A37CF">
        <w:rPr>
          <w:highlight w:val="yellow"/>
        </w:rPr>
        <w:t xml:space="preserve">and the optional deck sensor </w:t>
      </w:r>
      <w:r w:rsidRPr="009A37CF">
        <w:rPr>
          <w:highlight w:val="yellow"/>
        </w:rPr>
        <w:t xml:space="preserve">to </w:t>
      </w:r>
      <w:r w:rsidR="007C4AD7" w:rsidRPr="009A37CF">
        <w:rPr>
          <w:highlight w:val="yellow"/>
        </w:rPr>
        <w:t xml:space="preserve">the </w:t>
      </w:r>
      <w:r w:rsidRPr="009A37CF">
        <w:rPr>
          <w:highlight w:val="yellow"/>
        </w:rPr>
        <w:t>corresponding ports of the detector and power on. Check battery level</w:t>
      </w:r>
      <w:r w:rsidR="00C22C0A" w:rsidRPr="009A37CF">
        <w:rPr>
          <w:highlight w:val="yellow"/>
        </w:rPr>
        <w:t xml:space="preserve"> and the condition of the battery before taking measurements and replace it, if necessary.</w:t>
      </w:r>
      <w:r w:rsidRPr="009A37CF">
        <w:rPr>
          <w:highlight w:val="yellow"/>
        </w:rPr>
        <w:t xml:space="preserve"> Cover the sensor to see if the output is zero. </w:t>
      </w:r>
      <w:r w:rsidR="007C4AD7" w:rsidRPr="009A37CF">
        <w:rPr>
          <w:highlight w:val="yellow"/>
        </w:rPr>
        <w:t>Then p</w:t>
      </w:r>
      <w:r w:rsidRPr="009A37CF">
        <w:rPr>
          <w:highlight w:val="yellow"/>
        </w:rPr>
        <w:t xml:space="preserve">lace the sensor under a light source to </w:t>
      </w:r>
      <w:r w:rsidR="00E42C02" w:rsidRPr="009A37CF">
        <w:rPr>
          <w:highlight w:val="yellow"/>
        </w:rPr>
        <w:t xml:space="preserve">verify </w:t>
      </w:r>
      <w:r w:rsidRPr="009A37CF">
        <w:rPr>
          <w:highlight w:val="yellow"/>
        </w:rPr>
        <w:t xml:space="preserve">that it has a positive reading. </w:t>
      </w:r>
    </w:p>
    <w:p w14:paraId="2B8F3D12" w14:textId="0078CE2B" w:rsidR="007C4AD7" w:rsidRPr="009A37CF" w:rsidRDefault="00074A10" w:rsidP="007C4AD7">
      <w:pPr>
        <w:pStyle w:val="Heading5"/>
        <w:numPr>
          <w:ilvl w:val="6"/>
          <w:numId w:val="1"/>
        </w:numPr>
        <w:rPr>
          <w:smallCaps/>
          <w:highlight w:val="yellow"/>
        </w:rPr>
      </w:pPr>
      <w:r w:rsidRPr="009A37CF">
        <w:rPr>
          <w:highlight w:val="yellow"/>
        </w:rPr>
        <w:t xml:space="preserve">A negative reading indicates that the polarity of the sensor is </w:t>
      </w:r>
      <w:r w:rsidR="00EA4828" w:rsidRPr="009A37CF">
        <w:rPr>
          <w:highlight w:val="yellow"/>
        </w:rPr>
        <w:t>reversed,</w:t>
      </w:r>
      <w:r w:rsidRPr="009A37CF">
        <w:rPr>
          <w:highlight w:val="yellow"/>
        </w:rPr>
        <w:t xml:space="preserve"> </w:t>
      </w:r>
      <w:r w:rsidR="006B51B3" w:rsidRPr="009A37CF">
        <w:rPr>
          <w:highlight w:val="yellow"/>
        </w:rPr>
        <w:t xml:space="preserve">and the cables should switch ports. </w:t>
      </w:r>
    </w:p>
    <w:p w14:paraId="75CCBA62" w14:textId="04B2C440" w:rsidR="00074A10" w:rsidRPr="009A37CF" w:rsidRDefault="00074A10" w:rsidP="007C4AD7">
      <w:pPr>
        <w:pStyle w:val="Heading5"/>
        <w:numPr>
          <w:ilvl w:val="6"/>
          <w:numId w:val="1"/>
        </w:numPr>
        <w:rPr>
          <w:smallCaps/>
          <w:highlight w:val="yellow"/>
        </w:rPr>
      </w:pPr>
      <w:r w:rsidRPr="009A37CF">
        <w:rPr>
          <w:highlight w:val="yellow"/>
        </w:rPr>
        <w:t>A very positive or negative reading under darkness indicates a possible short in the cable</w:t>
      </w:r>
      <w:r w:rsidR="006B51B3" w:rsidRPr="009A37CF">
        <w:rPr>
          <w:highlight w:val="yellow"/>
        </w:rPr>
        <w:t>.</w:t>
      </w:r>
      <w:r w:rsidR="007C4AD7" w:rsidRPr="009A37CF">
        <w:rPr>
          <w:highlight w:val="yellow"/>
        </w:rPr>
        <w:t xml:space="preserve"> When this occurs, be sure to replace the cable and recheck the sensor operation.</w:t>
      </w:r>
    </w:p>
    <w:p w14:paraId="0CEE7CA8" w14:textId="77777777" w:rsidR="00074A10" w:rsidRPr="009A37CF" w:rsidRDefault="00074A10" w:rsidP="00180531">
      <w:pPr>
        <w:pStyle w:val="Heading5"/>
        <w:numPr>
          <w:ilvl w:val="4"/>
          <w:numId w:val="1"/>
        </w:numPr>
        <w:rPr>
          <w:highlight w:val="yellow"/>
        </w:rPr>
      </w:pPr>
      <w:r w:rsidRPr="009A37CF">
        <w:rPr>
          <w:highlight w:val="yellow"/>
        </w:rPr>
        <w:t>Measuring PAR</w:t>
      </w:r>
    </w:p>
    <w:p w14:paraId="37FD432C" w14:textId="223A6E86" w:rsidR="00C74094" w:rsidRPr="009A37CF" w:rsidRDefault="00074A10" w:rsidP="007D73D1">
      <w:pPr>
        <w:pStyle w:val="Heading5"/>
        <w:numPr>
          <w:ilvl w:val="5"/>
          <w:numId w:val="1"/>
        </w:numPr>
        <w:rPr>
          <w:smallCaps/>
          <w:highlight w:val="yellow"/>
        </w:rPr>
      </w:pPr>
      <w:r w:rsidRPr="009A37CF">
        <w:rPr>
          <w:rFonts w:cs="Arial"/>
          <w:highlight w:val="yellow"/>
        </w:rPr>
        <w:t>General Considerations</w:t>
      </w:r>
      <w:r w:rsidR="008D407D" w:rsidRPr="009A37CF">
        <w:rPr>
          <w:rFonts w:cs="Arial"/>
          <w:highlight w:val="yellow"/>
        </w:rPr>
        <w:t xml:space="preserve"> for </w:t>
      </w:r>
      <w:r w:rsidR="00266421" w:rsidRPr="009A37CF">
        <w:rPr>
          <w:rFonts w:cs="Arial"/>
          <w:highlight w:val="yellow"/>
        </w:rPr>
        <w:t>Sampling with Single or Multiple Sensors</w:t>
      </w:r>
    </w:p>
    <w:p w14:paraId="6D336196" w14:textId="77777777" w:rsidR="00BD7901" w:rsidRPr="009A37CF" w:rsidRDefault="006B51B3" w:rsidP="00074A10">
      <w:pPr>
        <w:pStyle w:val="Heading5"/>
        <w:numPr>
          <w:ilvl w:val="6"/>
          <w:numId w:val="1"/>
        </w:numPr>
        <w:rPr>
          <w:smallCaps/>
          <w:highlight w:val="yellow"/>
        </w:rPr>
      </w:pPr>
      <w:r w:rsidRPr="009A37CF">
        <w:rPr>
          <w:highlight w:val="yellow"/>
        </w:rPr>
        <w:t xml:space="preserve">A </w:t>
      </w:r>
      <w:r w:rsidR="00074A10" w:rsidRPr="009A37CF">
        <w:rPr>
          <w:highlight w:val="yellow"/>
        </w:rPr>
        <w:t>sing</w:t>
      </w:r>
      <w:r w:rsidRPr="009A37CF">
        <w:rPr>
          <w:highlight w:val="yellow"/>
        </w:rPr>
        <w:t>le</w:t>
      </w:r>
      <w:r w:rsidR="00074A10" w:rsidRPr="009A37CF">
        <w:rPr>
          <w:highlight w:val="yellow"/>
        </w:rPr>
        <w:t xml:space="preserve"> </w:t>
      </w:r>
      <w:r w:rsidRPr="009A37CF">
        <w:rPr>
          <w:highlight w:val="yellow"/>
        </w:rPr>
        <w:t xml:space="preserve">or multi sensor device </w:t>
      </w:r>
      <w:r w:rsidR="007C4AD7" w:rsidRPr="009A37CF">
        <w:rPr>
          <w:highlight w:val="yellow"/>
        </w:rPr>
        <w:t>may</w:t>
      </w:r>
      <w:r w:rsidRPr="009A37CF">
        <w:rPr>
          <w:highlight w:val="yellow"/>
        </w:rPr>
        <w:t xml:space="preserve"> be used for the measurement of PAR.</w:t>
      </w:r>
      <w:r w:rsidR="00CC1F81" w:rsidRPr="009A37CF">
        <w:rPr>
          <w:highlight w:val="yellow"/>
        </w:rPr>
        <w:t xml:space="preserve"> </w:t>
      </w:r>
    </w:p>
    <w:p w14:paraId="779531CD" w14:textId="22983A7B" w:rsidR="00074A10" w:rsidRPr="009A37CF" w:rsidRDefault="006F2B9D" w:rsidP="00074A10">
      <w:pPr>
        <w:pStyle w:val="Heading5"/>
        <w:numPr>
          <w:ilvl w:val="6"/>
          <w:numId w:val="1"/>
        </w:numPr>
        <w:rPr>
          <w:rStyle w:val="CommentReference"/>
          <w:smallCaps/>
          <w:sz w:val="22"/>
          <w:szCs w:val="20"/>
          <w:highlight w:val="yellow"/>
        </w:rPr>
      </w:pPr>
      <w:r w:rsidRPr="009A37CF">
        <w:rPr>
          <w:highlight w:val="yellow"/>
        </w:rPr>
        <w:t>Measure underwater PAR</w:t>
      </w:r>
      <w:r w:rsidR="00074A10" w:rsidRPr="009A37CF">
        <w:rPr>
          <w:highlight w:val="yellow"/>
        </w:rPr>
        <w:t xml:space="preserve"> only when </w:t>
      </w:r>
      <w:r w:rsidR="00EA4828" w:rsidRPr="009A37CF">
        <w:rPr>
          <w:highlight w:val="yellow"/>
        </w:rPr>
        <w:t>the solar</w:t>
      </w:r>
      <w:r w:rsidR="00074A10" w:rsidRPr="009A37CF">
        <w:rPr>
          <w:highlight w:val="yellow"/>
        </w:rPr>
        <w:t xml:space="preserve"> angle is </w:t>
      </w:r>
      <w:r w:rsidR="00EA4828" w:rsidRPr="009A37CF">
        <w:rPr>
          <w:rFonts w:cs="Arial"/>
          <w:highlight w:val="yellow"/>
        </w:rPr>
        <w:t>≥</w:t>
      </w:r>
      <w:r w:rsidR="00074A10" w:rsidRPr="009A37CF">
        <w:rPr>
          <w:highlight w:val="yellow"/>
        </w:rPr>
        <w:t>30 degrees above the horizon</w:t>
      </w:r>
      <w:r w:rsidR="00A14E43" w:rsidRPr="009A37CF">
        <w:rPr>
          <w:highlight w:val="yellow"/>
        </w:rPr>
        <w:t>, generally from 9 AM to 3 PM</w:t>
      </w:r>
      <w:r w:rsidR="00074A10" w:rsidRPr="009A37CF">
        <w:rPr>
          <w:highlight w:val="yellow"/>
        </w:rPr>
        <w:t xml:space="preserve">. </w:t>
      </w:r>
      <w:r w:rsidR="00266421" w:rsidRPr="009A37CF">
        <w:rPr>
          <w:highlight w:val="yellow"/>
        </w:rPr>
        <w:t>T</w:t>
      </w:r>
      <w:r w:rsidR="00074A10" w:rsidRPr="009A37CF">
        <w:rPr>
          <w:highlight w:val="yellow"/>
        </w:rPr>
        <w:t>he time</w:t>
      </w:r>
      <w:r w:rsidR="00266421" w:rsidRPr="009A37CF">
        <w:rPr>
          <w:highlight w:val="yellow"/>
        </w:rPr>
        <w:t xml:space="preserve"> window when solar angle is </w:t>
      </w:r>
      <w:r w:rsidR="00266421" w:rsidRPr="009A37CF">
        <w:rPr>
          <w:rFonts w:cs="Arial"/>
          <w:highlight w:val="yellow"/>
        </w:rPr>
        <w:t>≥</w:t>
      </w:r>
      <w:r w:rsidR="00266421" w:rsidRPr="009A37CF">
        <w:rPr>
          <w:highlight w:val="yellow"/>
        </w:rPr>
        <w:t xml:space="preserve">30 </w:t>
      </w:r>
      <w:proofErr w:type="gramStart"/>
      <w:r w:rsidR="00266421" w:rsidRPr="009A37CF">
        <w:rPr>
          <w:highlight w:val="yellow"/>
        </w:rPr>
        <w:t xml:space="preserve">degrees </w:t>
      </w:r>
      <w:r w:rsidR="00074A10" w:rsidRPr="009A37CF">
        <w:rPr>
          <w:highlight w:val="yellow"/>
        </w:rPr>
        <w:t xml:space="preserve"> change</w:t>
      </w:r>
      <w:r w:rsidR="00266421" w:rsidRPr="009A37CF">
        <w:rPr>
          <w:highlight w:val="yellow"/>
        </w:rPr>
        <w:t>s</w:t>
      </w:r>
      <w:proofErr w:type="gramEnd"/>
      <w:r w:rsidR="00074A10" w:rsidRPr="009A37CF">
        <w:rPr>
          <w:highlight w:val="yellow"/>
        </w:rPr>
        <w:t xml:space="preserve"> </w:t>
      </w:r>
      <w:r w:rsidR="00EA4828" w:rsidRPr="009A37CF">
        <w:rPr>
          <w:highlight w:val="yellow"/>
        </w:rPr>
        <w:t>throughout the year</w:t>
      </w:r>
      <w:r w:rsidR="00266421" w:rsidRPr="009A37CF">
        <w:rPr>
          <w:highlight w:val="yellow"/>
        </w:rPr>
        <w:t>, based on latitude and day length</w:t>
      </w:r>
      <w:r w:rsidR="00CC1F81" w:rsidRPr="009A37CF">
        <w:rPr>
          <w:rStyle w:val="CommentReference"/>
          <w:highlight w:val="yellow"/>
        </w:rPr>
        <w:t>.</w:t>
      </w:r>
    </w:p>
    <w:p w14:paraId="6979BA63" w14:textId="47685F64" w:rsidR="00F62EF7" w:rsidRPr="009A37CF" w:rsidRDefault="00F62EF7" w:rsidP="00A66864">
      <w:pPr>
        <w:pStyle w:val="ListParagraph"/>
        <w:numPr>
          <w:ilvl w:val="6"/>
          <w:numId w:val="1"/>
        </w:numPr>
        <w:rPr>
          <w:highlight w:val="yellow"/>
        </w:rPr>
      </w:pPr>
      <w:r w:rsidRPr="009A37CF">
        <w:rPr>
          <w:highlight w:val="yellow"/>
        </w:rPr>
        <w:t xml:space="preserve">PAR must be measured from the sunny side of a deck, pier or vessel. </w:t>
      </w:r>
      <w:r w:rsidR="00914B74" w:rsidRPr="009A37CF">
        <w:rPr>
          <w:highlight w:val="yellow"/>
        </w:rPr>
        <w:t>Sensor(s)</w:t>
      </w:r>
      <w:r w:rsidRPr="009A37CF">
        <w:rPr>
          <w:highlight w:val="yellow"/>
        </w:rPr>
        <w:t xml:space="preserve"> must be placed away from the shadow of both the vessel and the analyst. </w:t>
      </w:r>
    </w:p>
    <w:p w14:paraId="44442492" w14:textId="7EE72BAC" w:rsidR="006B51B3" w:rsidRPr="009A37CF" w:rsidRDefault="00C22C0A" w:rsidP="00A66864">
      <w:pPr>
        <w:pStyle w:val="ListParagraph"/>
        <w:numPr>
          <w:ilvl w:val="6"/>
          <w:numId w:val="1"/>
        </w:numPr>
        <w:rPr>
          <w:highlight w:val="yellow"/>
        </w:rPr>
      </w:pPr>
      <w:r w:rsidRPr="009A37CF">
        <w:rPr>
          <w:highlight w:val="yellow"/>
        </w:rPr>
        <w:t>L</w:t>
      </w:r>
      <w:r w:rsidR="006B51B3" w:rsidRPr="009A37CF">
        <w:rPr>
          <w:highlight w:val="yellow"/>
        </w:rPr>
        <w:t xml:space="preserve">ower underwater </w:t>
      </w:r>
      <w:r w:rsidR="00A432B3" w:rsidRPr="009A37CF">
        <w:rPr>
          <w:highlight w:val="yellow"/>
        </w:rPr>
        <w:t xml:space="preserve">frame </w:t>
      </w:r>
      <w:r w:rsidR="006B51B3" w:rsidRPr="009A37CF">
        <w:rPr>
          <w:highlight w:val="yellow"/>
        </w:rPr>
        <w:t>without putting the weight of the frame assembly on the cable</w:t>
      </w:r>
      <w:r w:rsidR="00A432B3" w:rsidRPr="009A37CF">
        <w:rPr>
          <w:highlight w:val="yellow"/>
        </w:rPr>
        <w:t xml:space="preserve"> connecting the sensor(s) to the detector</w:t>
      </w:r>
      <w:r w:rsidR="006B51B3" w:rsidRPr="009A37CF">
        <w:rPr>
          <w:highlight w:val="yellow"/>
        </w:rPr>
        <w:t xml:space="preserve">. </w:t>
      </w:r>
    </w:p>
    <w:p w14:paraId="04C0DD50" w14:textId="3C103D31" w:rsidR="005A3CCA" w:rsidRPr="009A37CF" w:rsidRDefault="00856627" w:rsidP="005A3CCA">
      <w:pPr>
        <w:pStyle w:val="Heading5"/>
        <w:numPr>
          <w:ilvl w:val="6"/>
          <w:numId w:val="1"/>
        </w:numPr>
        <w:rPr>
          <w:highlight w:val="yellow"/>
        </w:rPr>
      </w:pPr>
      <w:r w:rsidRPr="009A37CF">
        <w:rPr>
          <w:highlight w:val="yellow"/>
        </w:rPr>
        <w:t>E</w:t>
      </w:r>
      <w:r w:rsidR="005A3CCA" w:rsidRPr="009A37CF">
        <w:rPr>
          <w:highlight w:val="yellow"/>
        </w:rPr>
        <w:t>xercise care to avoid resuspending bottom sediments</w:t>
      </w:r>
      <w:r w:rsidRPr="009A37CF">
        <w:rPr>
          <w:highlight w:val="yellow"/>
        </w:rPr>
        <w:t xml:space="preserve"> with the sampling frame</w:t>
      </w:r>
      <w:r w:rsidR="005A3CCA" w:rsidRPr="009A37CF">
        <w:rPr>
          <w:highlight w:val="yellow"/>
        </w:rPr>
        <w:t xml:space="preserve">. Should sediment resuspension occur, sufficient time should be allowed for conditions to return to normal before collecting water column measurements. </w:t>
      </w:r>
    </w:p>
    <w:p w14:paraId="75B739AD" w14:textId="398C45D3" w:rsidR="00ED67BD" w:rsidRPr="009A37CF" w:rsidRDefault="00ED67BD" w:rsidP="00A66864">
      <w:pPr>
        <w:pStyle w:val="ListParagraph"/>
        <w:numPr>
          <w:ilvl w:val="6"/>
          <w:numId w:val="1"/>
        </w:numPr>
        <w:rPr>
          <w:highlight w:val="yellow"/>
        </w:rPr>
      </w:pPr>
      <w:r w:rsidRPr="009A37CF">
        <w:rPr>
          <w:highlight w:val="yellow"/>
        </w:rPr>
        <w:t>When using a 4</w:t>
      </w:r>
      <w:r w:rsidRPr="009A37CF">
        <w:rPr>
          <w:rFonts w:ascii="Calibri" w:hAnsi="Calibri" w:cs="Calibri"/>
          <w:highlight w:val="yellow"/>
        </w:rPr>
        <w:t>π</w:t>
      </w:r>
      <w:r w:rsidRPr="009A37CF">
        <w:rPr>
          <w:highlight w:val="yellow"/>
        </w:rPr>
        <w:t xml:space="preserve"> quantum sensor, highly reflective bottom substrates (e.g., white sand) will result in higher PAR measurements compared to darker substrates.</w:t>
      </w:r>
    </w:p>
    <w:p w14:paraId="16B69BE9" w14:textId="5D425772" w:rsidR="007F34A7" w:rsidRPr="009A37CF" w:rsidRDefault="00847B9D" w:rsidP="00A66864">
      <w:pPr>
        <w:pStyle w:val="ListParagraph"/>
        <w:numPr>
          <w:ilvl w:val="6"/>
          <w:numId w:val="1"/>
        </w:numPr>
        <w:rPr>
          <w:highlight w:val="yellow"/>
        </w:rPr>
      </w:pPr>
      <w:r w:rsidRPr="009A37CF">
        <w:rPr>
          <w:highlight w:val="yellow"/>
        </w:rPr>
        <w:t>Select PAR measurement depths to ensure representation of the photic zone and address project objectives. If calculating the percent light that reaches a particular depth, a subsurface measurement typically within the top 0.3 m of the water column is required for comparison with the light at depth measurement.</w:t>
      </w:r>
    </w:p>
    <w:p w14:paraId="68572400" w14:textId="1065CF30" w:rsidR="005A3CCA" w:rsidRPr="009A37CF" w:rsidRDefault="00A432B3" w:rsidP="00A66864">
      <w:pPr>
        <w:pStyle w:val="ListParagraph"/>
        <w:numPr>
          <w:ilvl w:val="6"/>
          <w:numId w:val="1"/>
        </w:numPr>
        <w:rPr>
          <w:highlight w:val="yellow"/>
        </w:rPr>
      </w:pPr>
      <w:r w:rsidRPr="009A37CF">
        <w:rPr>
          <w:highlight w:val="yellow"/>
        </w:rPr>
        <w:lastRenderedPageBreak/>
        <w:t>It can be challenging to k</w:t>
      </w:r>
      <w:r w:rsidR="005A3CCA" w:rsidRPr="009A37CF">
        <w:rPr>
          <w:highlight w:val="yellow"/>
        </w:rPr>
        <w:t xml:space="preserve">eep the underwater frame </w:t>
      </w:r>
      <w:r w:rsidRPr="009A37CF">
        <w:rPr>
          <w:highlight w:val="yellow"/>
        </w:rPr>
        <w:t>at a constant depth</w:t>
      </w:r>
      <w:r w:rsidR="005A3CCA" w:rsidRPr="009A37CF">
        <w:rPr>
          <w:highlight w:val="yellow"/>
        </w:rPr>
        <w:t xml:space="preserve"> during high</w:t>
      </w:r>
      <w:r w:rsidR="000A007F" w:rsidRPr="009A37CF">
        <w:rPr>
          <w:highlight w:val="yellow"/>
        </w:rPr>
        <w:t xml:space="preserve"> wind or</w:t>
      </w:r>
      <w:r w:rsidR="005A3CCA" w:rsidRPr="009A37CF">
        <w:rPr>
          <w:highlight w:val="yellow"/>
        </w:rPr>
        <w:t xml:space="preserve"> wave conditions. </w:t>
      </w:r>
      <w:r w:rsidRPr="009A37CF">
        <w:rPr>
          <w:highlight w:val="yellow"/>
        </w:rPr>
        <w:t>Document field conditions to inform appropriate uses of the data</w:t>
      </w:r>
      <w:r w:rsidR="00856627" w:rsidRPr="009A37CF">
        <w:rPr>
          <w:highlight w:val="yellow"/>
        </w:rPr>
        <w:t>.</w:t>
      </w:r>
    </w:p>
    <w:p w14:paraId="4CCC4479" w14:textId="0388EB2E" w:rsidR="00180531" w:rsidRPr="009A37CF" w:rsidRDefault="00A36863" w:rsidP="00BD7901">
      <w:pPr>
        <w:pStyle w:val="Heading5"/>
        <w:numPr>
          <w:ilvl w:val="5"/>
          <w:numId w:val="1"/>
        </w:numPr>
        <w:rPr>
          <w:highlight w:val="yellow"/>
        </w:rPr>
      </w:pPr>
      <w:r w:rsidRPr="009A37CF">
        <w:rPr>
          <w:highlight w:val="yellow"/>
        </w:rPr>
        <w:t xml:space="preserve">Single </w:t>
      </w:r>
      <w:r w:rsidR="00BD7901" w:rsidRPr="009A37CF">
        <w:rPr>
          <w:highlight w:val="yellow"/>
        </w:rPr>
        <w:t xml:space="preserve">underwater </w:t>
      </w:r>
      <w:r w:rsidR="00180531" w:rsidRPr="009A37CF">
        <w:rPr>
          <w:highlight w:val="yellow"/>
        </w:rPr>
        <w:t>sensor</w:t>
      </w:r>
    </w:p>
    <w:p w14:paraId="02B0B13D" w14:textId="3816D79F" w:rsidR="00DA513B" w:rsidRPr="009A37CF" w:rsidRDefault="00DA513B" w:rsidP="00BD7901">
      <w:pPr>
        <w:pStyle w:val="Heading5"/>
        <w:numPr>
          <w:ilvl w:val="6"/>
          <w:numId w:val="1"/>
        </w:numPr>
        <w:rPr>
          <w:smallCaps/>
          <w:highlight w:val="yellow"/>
        </w:rPr>
      </w:pPr>
      <w:r w:rsidRPr="009A37CF">
        <w:rPr>
          <w:highlight w:val="yellow"/>
        </w:rPr>
        <w:t>Mount the deck sensor</w:t>
      </w:r>
      <w:r w:rsidR="00B56A70" w:rsidRPr="009A37CF">
        <w:rPr>
          <w:highlight w:val="yellow"/>
        </w:rPr>
        <w:t xml:space="preserve"> in a location </w:t>
      </w:r>
      <w:r w:rsidR="00D05F50" w:rsidRPr="009A37CF">
        <w:rPr>
          <w:highlight w:val="yellow"/>
        </w:rPr>
        <w:t>that</w:t>
      </w:r>
      <w:r w:rsidR="00B56A70" w:rsidRPr="009A37CF">
        <w:rPr>
          <w:highlight w:val="yellow"/>
        </w:rPr>
        <w:t xml:space="preserve"> is level and unobstructed by shadows. </w:t>
      </w:r>
    </w:p>
    <w:p w14:paraId="6A0E40A9" w14:textId="36B2E967" w:rsidR="00DA513B" w:rsidRPr="009A37CF" w:rsidRDefault="00B56A70" w:rsidP="00BD7901">
      <w:pPr>
        <w:pStyle w:val="Heading5"/>
        <w:numPr>
          <w:ilvl w:val="6"/>
          <w:numId w:val="1"/>
        </w:numPr>
        <w:rPr>
          <w:smallCaps/>
          <w:highlight w:val="yellow"/>
        </w:rPr>
      </w:pPr>
      <w:r w:rsidRPr="009A37CF">
        <w:rPr>
          <w:highlight w:val="yellow"/>
        </w:rPr>
        <w:t xml:space="preserve">Ensure </w:t>
      </w:r>
      <w:r w:rsidR="00D05F50" w:rsidRPr="009A37CF">
        <w:rPr>
          <w:highlight w:val="yellow"/>
        </w:rPr>
        <w:t xml:space="preserve">the </w:t>
      </w:r>
      <w:r w:rsidR="00BD7901" w:rsidRPr="009A37CF">
        <w:rPr>
          <w:highlight w:val="yellow"/>
        </w:rPr>
        <w:t xml:space="preserve">underwater </w:t>
      </w:r>
      <w:r w:rsidRPr="009A37CF">
        <w:rPr>
          <w:highlight w:val="yellow"/>
        </w:rPr>
        <w:t xml:space="preserve">sensor </w:t>
      </w:r>
      <w:r w:rsidR="00D05F50" w:rsidRPr="009A37CF">
        <w:rPr>
          <w:highlight w:val="yellow"/>
        </w:rPr>
        <w:t>is</w:t>
      </w:r>
      <w:r w:rsidRPr="009A37CF">
        <w:rPr>
          <w:highlight w:val="yellow"/>
        </w:rPr>
        <w:t xml:space="preserve"> positioned properly on the lowering frame. </w:t>
      </w:r>
    </w:p>
    <w:p w14:paraId="626B9060" w14:textId="08B0D5E9" w:rsidR="00A955FD" w:rsidRPr="009A37CF" w:rsidRDefault="00F62EF7" w:rsidP="00883AFC">
      <w:pPr>
        <w:pStyle w:val="Heading5"/>
        <w:numPr>
          <w:ilvl w:val="6"/>
          <w:numId w:val="1"/>
        </w:numPr>
        <w:rPr>
          <w:smallCaps/>
          <w:highlight w:val="yellow"/>
        </w:rPr>
      </w:pPr>
      <w:r w:rsidRPr="009A37CF">
        <w:rPr>
          <w:highlight w:val="yellow"/>
        </w:rPr>
        <w:t>Connect the</w:t>
      </w:r>
      <w:r w:rsidR="00B56A70" w:rsidRPr="009A37CF">
        <w:rPr>
          <w:highlight w:val="yellow"/>
        </w:rPr>
        <w:t xml:space="preserve"> underwater sensor </w:t>
      </w:r>
      <w:r w:rsidRPr="009A37CF">
        <w:rPr>
          <w:highlight w:val="yellow"/>
        </w:rPr>
        <w:t xml:space="preserve">and deck sensor </w:t>
      </w:r>
      <w:r w:rsidR="00B56A70" w:rsidRPr="009A37CF">
        <w:rPr>
          <w:highlight w:val="yellow"/>
        </w:rPr>
        <w:t xml:space="preserve">to </w:t>
      </w:r>
      <w:r w:rsidR="00DA513B" w:rsidRPr="009A37CF">
        <w:rPr>
          <w:highlight w:val="yellow"/>
        </w:rPr>
        <w:t xml:space="preserve">the </w:t>
      </w:r>
      <w:r w:rsidR="00B56A70" w:rsidRPr="009A37CF">
        <w:rPr>
          <w:highlight w:val="yellow"/>
        </w:rPr>
        <w:t xml:space="preserve">corresponding ports </w:t>
      </w:r>
      <w:r w:rsidR="00DA513B" w:rsidRPr="009A37CF">
        <w:rPr>
          <w:highlight w:val="yellow"/>
        </w:rPr>
        <w:t>of</w:t>
      </w:r>
      <w:r w:rsidR="00B56A70" w:rsidRPr="009A37CF">
        <w:rPr>
          <w:highlight w:val="yellow"/>
        </w:rPr>
        <w:t xml:space="preserve"> the </w:t>
      </w:r>
      <w:r w:rsidR="00BD7901" w:rsidRPr="009A37CF">
        <w:rPr>
          <w:highlight w:val="yellow"/>
        </w:rPr>
        <w:t>detector</w:t>
      </w:r>
      <w:r w:rsidR="00B56A70" w:rsidRPr="009A37CF">
        <w:rPr>
          <w:highlight w:val="yellow"/>
        </w:rPr>
        <w:t>, and power on.</w:t>
      </w:r>
      <w:r w:rsidR="006F2B9D" w:rsidRPr="009A37CF">
        <w:rPr>
          <w:highlight w:val="yellow"/>
        </w:rPr>
        <w:t xml:space="preserve"> </w:t>
      </w:r>
      <w:r w:rsidR="00A955FD" w:rsidRPr="009A37CF">
        <w:rPr>
          <w:highlight w:val="yellow"/>
        </w:rPr>
        <w:t xml:space="preserve">Ensure the settings on the detector are correct for the intended data collection. </w:t>
      </w:r>
    </w:p>
    <w:p w14:paraId="6EECD0B6" w14:textId="13F5CDB8" w:rsidR="00914B74" w:rsidRPr="009A37CF" w:rsidRDefault="00B56A70" w:rsidP="00BD7901">
      <w:pPr>
        <w:pStyle w:val="Heading5"/>
        <w:numPr>
          <w:ilvl w:val="6"/>
          <w:numId w:val="1"/>
        </w:numPr>
        <w:rPr>
          <w:smallCaps/>
          <w:highlight w:val="yellow"/>
        </w:rPr>
      </w:pPr>
      <w:r w:rsidRPr="009A37CF">
        <w:rPr>
          <w:highlight w:val="yellow"/>
        </w:rPr>
        <w:t>Lower the frame until the sensor is below the surface of the water</w:t>
      </w:r>
      <w:r w:rsidR="00DA513B" w:rsidRPr="009A37CF">
        <w:rPr>
          <w:highlight w:val="yellow"/>
        </w:rPr>
        <w:t xml:space="preserve"> and</w:t>
      </w:r>
      <w:r w:rsidRPr="009A37CF">
        <w:rPr>
          <w:highlight w:val="yellow"/>
        </w:rPr>
        <w:t xml:space="preserve"> simultaneously record the deck sensor and the underwater readings. </w:t>
      </w:r>
    </w:p>
    <w:p w14:paraId="1D60B00D" w14:textId="45C3A66B" w:rsidR="003E2575" w:rsidRPr="009A37CF" w:rsidRDefault="00B56A70" w:rsidP="00BD7901">
      <w:pPr>
        <w:pStyle w:val="Heading5"/>
        <w:numPr>
          <w:ilvl w:val="6"/>
          <w:numId w:val="1"/>
        </w:numPr>
        <w:rPr>
          <w:smallCaps/>
          <w:highlight w:val="yellow"/>
        </w:rPr>
      </w:pPr>
      <w:r w:rsidRPr="009A37CF">
        <w:rPr>
          <w:highlight w:val="yellow"/>
        </w:rPr>
        <w:t xml:space="preserve">Lower the frame </w:t>
      </w:r>
      <w:r w:rsidR="00F62EF7" w:rsidRPr="009A37CF">
        <w:rPr>
          <w:highlight w:val="yellow"/>
        </w:rPr>
        <w:t xml:space="preserve">further </w:t>
      </w:r>
      <w:r w:rsidRPr="009A37CF">
        <w:rPr>
          <w:highlight w:val="yellow"/>
        </w:rPr>
        <w:t xml:space="preserve">and take subsequent measurements at depths appropriate to the monitoring </w:t>
      </w:r>
      <w:r w:rsidR="00A955FD" w:rsidRPr="009A37CF">
        <w:rPr>
          <w:highlight w:val="yellow"/>
        </w:rPr>
        <w:t xml:space="preserve">project and </w:t>
      </w:r>
      <w:r w:rsidRPr="009A37CF">
        <w:rPr>
          <w:highlight w:val="yellow"/>
        </w:rPr>
        <w:t xml:space="preserve">location. </w:t>
      </w:r>
    </w:p>
    <w:p w14:paraId="5F85F5B6" w14:textId="7C74E216" w:rsidR="00DA513B" w:rsidRPr="009A37CF" w:rsidRDefault="00B56A70" w:rsidP="00BD7901">
      <w:pPr>
        <w:pStyle w:val="Heading5"/>
        <w:numPr>
          <w:ilvl w:val="6"/>
          <w:numId w:val="1"/>
        </w:numPr>
        <w:rPr>
          <w:smallCaps/>
          <w:highlight w:val="yellow"/>
        </w:rPr>
      </w:pPr>
      <w:r w:rsidRPr="009A37CF">
        <w:rPr>
          <w:highlight w:val="yellow"/>
        </w:rPr>
        <w:t xml:space="preserve">Record underwater </w:t>
      </w:r>
      <w:r w:rsidR="00DA513B" w:rsidRPr="009A37CF">
        <w:rPr>
          <w:highlight w:val="yellow"/>
        </w:rPr>
        <w:t xml:space="preserve">and deck sensor </w:t>
      </w:r>
      <w:r w:rsidRPr="009A37CF">
        <w:rPr>
          <w:highlight w:val="yellow"/>
        </w:rPr>
        <w:t xml:space="preserve">readings </w:t>
      </w:r>
      <w:r w:rsidR="00DA513B" w:rsidRPr="009A37CF">
        <w:rPr>
          <w:highlight w:val="yellow"/>
        </w:rPr>
        <w:t xml:space="preserve">simultaneously </w:t>
      </w:r>
      <w:r w:rsidRPr="009A37CF">
        <w:rPr>
          <w:highlight w:val="yellow"/>
        </w:rPr>
        <w:t xml:space="preserve">at each </w:t>
      </w:r>
      <w:r w:rsidR="00DA513B" w:rsidRPr="009A37CF">
        <w:rPr>
          <w:highlight w:val="yellow"/>
        </w:rPr>
        <w:t xml:space="preserve">measured depth. </w:t>
      </w:r>
    </w:p>
    <w:p w14:paraId="5225C993" w14:textId="333EA500" w:rsidR="00B56A70" w:rsidRPr="009A37CF" w:rsidRDefault="006F2B9D" w:rsidP="00BD7901">
      <w:pPr>
        <w:pStyle w:val="Heading5"/>
        <w:numPr>
          <w:ilvl w:val="6"/>
          <w:numId w:val="1"/>
        </w:numPr>
        <w:rPr>
          <w:smallCaps/>
          <w:highlight w:val="yellow"/>
        </w:rPr>
      </w:pPr>
      <w:r w:rsidRPr="009A37CF">
        <w:rPr>
          <w:highlight w:val="yellow"/>
        </w:rPr>
        <w:t xml:space="preserve">Measure the depth of </w:t>
      </w:r>
      <w:r w:rsidR="00DA513B" w:rsidRPr="009A37CF">
        <w:rPr>
          <w:highlight w:val="yellow"/>
        </w:rPr>
        <w:t xml:space="preserve">each measurement using a calibrated pole, non-stretching rope, or </w:t>
      </w:r>
      <w:r w:rsidR="00BD7901" w:rsidRPr="009A37CF">
        <w:rPr>
          <w:highlight w:val="yellow"/>
        </w:rPr>
        <w:t xml:space="preserve">verified </w:t>
      </w:r>
      <w:r w:rsidR="00DA513B" w:rsidRPr="009A37CF">
        <w:rPr>
          <w:highlight w:val="yellow"/>
        </w:rPr>
        <w:t>depth sensor.</w:t>
      </w:r>
    </w:p>
    <w:p w14:paraId="4E7379D6" w14:textId="0927D5AB" w:rsidR="00894163" w:rsidRPr="009A37CF" w:rsidRDefault="00894163" w:rsidP="00894163">
      <w:pPr>
        <w:pStyle w:val="Heading5"/>
        <w:numPr>
          <w:ilvl w:val="6"/>
          <w:numId w:val="1"/>
        </w:numPr>
        <w:rPr>
          <w:highlight w:val="yellow"/>
        </w:rPr>
      </w:pPr>
      <w:r w:rsidRPr="009A37CF">
        <w:rPr>
          <w:highlight w:val="yellow"/>
        </w:rPr>
        <w:t xml:space="preserve">Check the proper functioning of the meters by verifying that the deck sensor has a higher PAR value than the underwater sensor, and the underwater sensor output decreases with depth. </w:t>
      </w:r>
    </w:p>
    <w:p w14:paraId="3F15DDF6" w14:textId="76D8043A" w:rsidR="00894163" w:rsidRPr="009A37CF" w:rsidRDefault="00894163" w:rsidP="00894163">
      <w:pPr>
        <w:pStyle w:val="Heading5"/>
        <w:numPr>
          <w:ilvl w:val="6"/>
          <w:numId w:val="1"/>
        </w:numPr>
        <w:rPr>
          <w:highlight w:val="yellow"/>
        </w:rPr>
      </w:pPr>
      <w:r w:rsidRPr="009A37CF">
        <w:rPr>
          <w:highlight w:val="yellow"/>
        </w:rPr>
        <w:t xml:space="preserve">The deck sensor reading should be consistent throughout the assessment. If the sunlight </w:t>
      </w:r>
      <w:r w:rsidR="00847B9D" w:rsidRPr="009A37CF">
        <w:rPr>
          <w:highlight w:val="yellow"/>
        </w:rPr>
        <w:t xml:space="preserve">changes too much </w:t>
      </w:r>
      <w:r w:rsidRPr="009A37CF">
        <w:rPr>
          <w:highlight w:val="yellow"/>
        </w:rPr>
        <w:t>during the profile, it may be necessary to repeat the measurement(s).</w:t>
      </w:r>
    </w:p>
    <w:p w14:paraId="015D5FA8" w14:textId="583CC634" w:rsidR="00180531" w:rsidRPr="009A37CF" w:rsidRDefault="00EB78CB" w:rsidP="00A66864">
      <w:pPr>
        <w:pStyle w:val="Heading5"/>
        <w:numPr>
          <w:ilvl w:val="5"/>
          <w:numId w:val="1"/>
        </w:numPr>
        <w:rPr>
          <w:smallCaps/>
          <w:highlight w:val="yellow"/>
        </w:rPr>
      </w:pPr>
      <w:r w:rsidRPr="009A37CF">
        <w:rPr>
          <w:highlight w:val="yellow"/>
        </w:rPr>
        <w:t>M</w:t>
      </w:r>
      <w:r w:rsidR="00180531" w:rsidRPr="009A37CF">
        <w:rPr>
          <w:highlight w:val="yellow"/>
        </w:rPr>
        <w:t xml:space="preserve">ultiple </w:t>
      </w:r>
      <w:r w:rsidR="00ED67BD" w:rsidRPr="009A37CF">
        <w:rPr>
          <w:highlight w:val="yellow"/>
        </w:rPr>
        <w:t xml:space="preserve">underwater </w:t>
      </w:r>
      <w:r w:rsidR="00180531" w:rsidRPr="009A37CF">
        <w:rPr>
          <w:highlight w:val="yellow"/>
        </w:rPr>
        <w:t>sensors</w:t>
      </w:r>
      <w:r w:rsidR="00ED67BD" w:rsidRPr="009A37CF">
        <w:rPr>
          <w:highlight w:val="yellow"/>
        </w:rPr>
        <w:t xml:space="preserve"> </w:t>
      </w:r>
    </w:p>
    <w:p w14:paraId="52C80F4F" w14:textId="67908101" w:rsidR="00ED67BD" w:rsidRPr="009A37CF" w:rsidRDefault="00ED67BD" w:rsidP="00ED67BD">
      <w:pPr>
        <w:pStyle w:val="Heading5"/>
        <w:numPr>
          <w:ilvl w:val="6"/>
          <w:numId w:val="1"/>
        </w:numPr>
        <w:rPr>
          <w:smallCaps/>
          <w:highlight w:val="yellow"/>
        </w:rPr>
      </w:pPr>
      <w:r w:rsidRPr="009A37CF">
        <w:rPr>
          <w:highlight w:val="yellow"/>
        </w:rPr>
        <w:t xml:space="preserve">Ensure the underwater sensors are positioned as desired for the project objectives on the underwater frame. </w:t>
      </w:r>
    </w:p>
    <w:p w14:paraId="324387E5" w14:textId="77777777" w:rsidR="00A955FD" w:rsidRPr="009A37CF" w:rsidRDefault="00ED67BD" w:rsidP="00A955FD">
      <w:pPr>
        <w:pStyle w:val="Heading5"/>
        <w:numPr>
          <w:ilvl w:val="6"/>
          <w:numId w:val="1"/>
        </w:numPr>
        <w:rPr>
          <w:smallCaps/>
          <w:highlight w:val="yellow"/>
        </w:rPr>
      </w:pPr>
      <w:r w:rsidRPr="009A37CF">
        <w:rPr>
          <w:highlight w:val="yellow"/>
        </w:rPr>
        <w:t>Connect the underwater sensors to the corresponding ports of the detector, and power on.</w:t>
      </w:r>
      <w:r w:rsidR="00A955FD" w:rsidRPr="009A37CF">
        <w:rPr>
          <w:highlight w:val="yellow"/>
        </w:rPr>
        <w:t xml:space="preserve"> Ensure the settings on the detector are correct for the intended data collection. </w:t>
      </w:r>
    </w:p>
    <w:p w14:paraId="7F5AA292" w14:textId="7E9B4444" w:rsidR="00ED67BD" w:rsidRPr="009A37CF" w:rsidRDefault="00ED67BD" w:rsidP="00ED67BD">
      <w:pPr>
        <w:pStyle w:val="Heading5"/>
        <w:numPr>
          <w:ilvl w:val="6"/>
          <w:numId w:val="1"/>
        </w:numPr>
        <w:rPr>
          <w:smallCaps/>
          <w:highlight w:val="yellow"/>
        </w:rPr>
      </w:pPr>
      <w:r w:rsidRPr="009A37CF">
        <w:rPr>
          <w:highlight w:val="yellow"/>
        </w:rPr>
        <w:t xml:space="preserve">Lower the frame until the uppermost sensor is </w:t>
      </w:r>
      <w:r w:rsidR="004A0231" w:rsidRPr="009A37CF">
        <w:rPr>
          <w:highlight w:val="yellow"/>
        </w:rPr>
        <w:t xml:space="preserve">just </w:t>
      </w:r>
      <w:r w:rsidRPr="009A37CF">
        <w:rPr>
          <w:highlight w:val="yellow"/>
        </w:rPr>
        <w:t xml:space="preserve">below the surface of the water </w:t>
      </w:r>
      <w:r w:rsidR="004A0231" w:rsidRPr="009A37CF">
        <w:rPr>
          <w:highlight w:val="yellow"/>
        </w:rPr>
        <w:t>and take PAR readings</w:t>
      </w:r>
      <w:r w:rsidRPr="009A37CF">
        <w:rPr>
          <w:highlight w:val="yellow"/>
        </w:rPr>
        <w:t>.</w:t>
      </w:r>
      <w:r w:rsidR="004A0231" w:rsidRPr="009A37CF">
        <w:rPr>
          <w:highlight w:val="yellow"/>
        </w:rPr>
        <w:t xml:space="preserve"> Document depth of the uppermost sensor below the water surface and the distance between the sensors. </w:t>
      </w:r>
      <w:r w:rsidRPr="009A37CF">
        <w:rPr>
          <w:highlight w:val="yellow"/>
        </w:rPr>
        <w:t xml:space="preserve"> </w:t>
      </w:r>
    </w:p>
    <w:p w14:paraId="531BB22D" w14:textId="77777777" w:rsidR="00ED67BD" w:rsidRPr="009A37CF" w:rsidRDefault="00ED67BD" w:rsidP="00ED67BD">
      <w:pPr>
        <w:pStyle w:val="Heading5"/>
        <w:numPr>
          <w:ilvl w:val="6"/>
          <w:numId w:val="1"/>
        </w:numPr>
        <w:rPr>
          <w:smallCaps/>
          <w:highlight w:val="yellow"/>
        </w:rPr>
      </w:pPr>
      <w:r w:rsidRPr="009A37CF">
        <w:rPr>
          <w:highlight w:val="yellow"/>
        </w:rPr>
        <w:t xml:space="preserve">Record measurement depth using a calibrated pole, non-stretching rope, or verified depth sensor. </w:t>
      </w:r>
    </w:p>
    <w:p w14:paraId="688F3AFE" w14:textId="52116323" w:rsidR="00ED67BD" w:rsidRPr="009A37CF" w:rsidRDefault="004A0231" w:rsidP="00ED67BD">
      <w:pPr>
        <w:pStyle w:val="Heading5"/>
        <w:numPr>
          <w:ilvl w:val="6"/>
          <w:numId w:val="1"/>
        </w:numPr>
        <w:rPr>
          <w:smallCaps/>
          <w:highlight w:val="yellow"/>
        </w:rPr>
      </w:pPr>
      <w:r w:rsidRPr="009A37CF">
        <w:rPr>
          <w:highlight w:val="yellow"/>
        </w:rPr>
        <w:t>L</w:t>
      </w:r>
      <w:r w:rsidR="00ED67BD" w:rsidRPr="009A37CF">
        <w:rPr>
          <w:highlight w:val="yellow"/>
        </w:rPr>
        <w:t xml:space="preserve">ower the frame further and take subsequent measurements at depths appropriate </w:t>
      </w:r>
      <w:r w:rsidR="00A955FD" w:rsidRPr="009A37CF">
        <w:rPr>
          <w:highlight w:val="yellow"/>
        </w:rPr>
        <w:t>for</w:t>
      </w:r>
      <w:r w:rsidR="00ED67BD" w:rsidRPr="009A37CF">
        <w:rPr>
          <w:highlight w:val="yellow"/>
        </w:rPr>
        <w:t xml:space="preserve"> the </w:t>
      </w:r>
      <w:r w:rsidR="00A955FD" w:rsidRPr="009A37CF">
        <w:rPr>
          <w:highlight w:val="yellow"/>
        </w:rPr>
        <w:t xml:space="preserve">project and </w:t>
      </w:r>
      <w:r w:rsidR="00ED67BD" w:rsidRPr="009A37CF">
        <w:rPr>
          <w:highlight w:val="yellow"/>
        </w:rPr>
        <w:t xml:space="preserve">monitoring location. </w:t>
      </w:r>
      <w:r w:rsidRPr="009A37CF">
        <w:rPr>
          <w:highlight w:val="yellow"/>
        </w:rPr>
        <w:t>If measurements will be taken at different depths at different times, a deck sensor must be used as described in 4.2 above.</w:t>
      </w:r>
    </w:p>
    <w:p w14:paraId="6766AD36" w14:textId="71439ACC" w:rsidR="00D64057" w:rsidRPr="009A37CF" w:rsidRDefault="006F2B9D" w:rsidP="00D64057">
      <w:pPr>
        <w:pStyle w:val="ListParagraph"/>
        <w:numPr>
          <w:ilvl w:val="4"/>
          <w:numId w:val="1"/>
        </w:numPr>
        <w:rPr>
          <w:highlight w:val="yellow"/>
        </w:rPr>
      </w:pPr>
      <w:r w:rsidRPr="009A37CF">
        <w:rPr>
          <w:highlight w:val="yellow"/>
        </w:rPr>
        <w:t>Use of</w:t>
      </w:r>
      <w:r w:rsidR="00D64057" w:rsidRPr="009A37CF">
        <w:rPr>
          <w:highlight w:val="yellow"/>
        </w:rPr>
        <w:t xml:space="preserve"> PAR</w:t>
      </w:r>
      <w:r w:rsidRPr="009A37CF">
        <w:rPr>
          <w:highlight w:val="yellow"/>
        </w:rPr>
        <w:t xml:space="preserve"> data</w:t>
      </w:r>
    </w:p>
    <w:p w14:paraId="5411B174" w14:textId="3B4FE9AF" w:rsidR="000A007F" w:rsidRPr="009A37CF" w:rsidRDefault="000A007F" w:rsidP="000A007F">
      <w:pPr>
        <w:pStyle w:val="ListParagraph"/>
        <w:numPr>
          <w:ilvl w:val="5"/>
          <w:numId w:val="1"/>
        </w:numPr>
        <w:rPr>
          <w:highlight w:val="yellow"/>
        </w:rPr>
      </w:pPr>
      <w:r w:rsidRPr="009A37CF">
        <w:rPr>
          <w:highlight w:val="yellow"/>
        </w:rPr>
        <w:t xml:space="preserve">If calculating </w:t>
      </w:r>
      <w:r w:rsidR="001747A9" w:rsidRPr="009A37CF">
        <w:rPr>
          <w:highlight w:val="yellow"/>
        </w:rPr>
        <w:t>the percent</w:t>
      </w:r>
      <w:r w:rsidRPr="009A37CF">
        <w:rPr>
          <w:highlight w:val="yellow"/>
        </w:rPr>
        <w:t xml:space="preserve"> light </w:t>
      </w:r>
      <w:r w:rsidR="001747A9" w:rsidRPr="009A37CF">
        <w:rPr>
          <w:highlight w:val="yellow"/>
        </w:rPr>
        <w:t>that reaches</w:t>
      </w:r>
      <w:r w:rsidRPr="009A37CF">
        <w:rPr>
          <w:highlight w:val="yellow"/>
        </w:rPr>
        <w:t xml:space="preserve"> </w:t>
      </w:r>
      <w:r w:rsidR="00B22C99" w:rsidRPr="009A37CF">
        <w:rPr>
          <w:highlight w:val="yellow"/>
        </w:rPr>
        <w:t xml:space="preserve">a </w:t>
      </w:r>
      <w:r w:rsidRPr="009A37CF">
        <w:rPr>
          <w:highlight w:val="yellow"/>
        </w:rPr>
        <w:t xml:space="preserve">particular depth, </w:t>
      </w:r>
      <w:r w:rsidR="00B22C99" w:rsidRPr="009A37CF">
        <w:rPr>
          <w:highlight w:val="yellow"/>
        </w:rPr>
        <w:t>a</w:t>
      </w:r>
      <w:r w:rsidRPr="009A37CF">
        <w:rPr>
          <w:highlight w:val="yellow"/>
        </w:rPr>
        <w:t xml:space="preserve"> subsurface measurement </w:t>
      </w:r>
      <w:r w:rsidR="00B22C99" w:rsidRPr="009A37CF">
        <w:rPr>
          <w:highlight w:val="yellow"/>
        </w:rPr>
        <w:t xml:space="preserve">typically </w:t>
      </w:r>
      <w:r w:rsidRPr="009A37CF">
        <w:rPr>
          <w:highlight w:val="yellow"/>
        </w:rPr>
        <w:t xml:space="preserve">within </w:t>
      </w:r>
      <w:r w:rsidR="00B22C99" w:rsidRPr="009A37CF">
        <w:rPr>
          <w:highlight w:val="yellow"/>
        </w:rPr>
        <w:t xml:space="preserve">the </w:t>
      </w:r>
      <w:r w:rsidRPr="009A37CF">
        <w:rPr>
          <w:highlight w:val="yellow"/>
        </w:rPr>
        <w:t>top 0.</w:t>
      </w:r>
      <w:r w:rsidR="00B22C99" w:rsidRPr="009A37CF">
        <w:rPr>
          <w:highlight w:val="yellow"/>
        </w:rPr>
        <w:t>3</w:t>
      </w:r>
      <w:r w:rsidRPr="009A37CF">
        <w:rPr>
          <w:highlight w:val="yellow"/>
        </w:rPr>
        <w:t xml:space="preserve"> m of </w:t>
      </w:r>
      <w:r w:rsidR="00B22C99" w:rsidRPr="009A37CF">
        <w:rPr>
          <w:highlight w:val="yellow"/>
        </w:rPr>
        <w:t xml:space="preserve">the </w:t>
      </w:r>
      <w:r w:rsidRPr="009A37CF">
        <w:rPr>
          <w:highlight w:val="yellow"/>
        </w:rPr>
        <w:t>water column</w:t>
      </w:r>
      <w:r w:rsidR="00B22C99" w:rsidRPr="009A37CF">
        <w:rPr>
          <w:highlight w:val="yellow"/>
        </w:rPr>
        <w:t xml:space="preserve"> is required</w:t>
      </w:r>
      <w:r w:rsidR="001747A9" w:rsidRPr="009A37CF">
        <w:rPr>
          <w:highlight w:val="yellow"/>
        </w:rPr>
        <w:t xml:space="preserve"> for comparison with the light at depth measurement</w:t>
      </w:r>
      <w:r w:rsidRPr="009A37CF">
        <w:rPr>
          <w:highlight w:val="yellow"/>
        </w:rPr>
        <w:t>.</w:t>
      </w:r>
      <w:r w:rsidR="00B22C99" w:rsidRPr="009A37CF">
        <w:rPr>
          <w:highlight w:val="yellow"/>
        </w:rPr>
        <w:t xml:space="preserve"> Check project-specific requirements. </w:t>
      </w:r>
    </w:p>
    <w:p w14:paraId="61FFECE0" w14:textId="265A4C75" w:rsidR="006F2B9D" w:rsidRPr="009A37CF" w:rsidRDefault="001747A9" w:rsidP="00883AFC">
      <w:pPr>
        <w:pStyle w:val="Heading5"/>
        <w:numPr>
          <w:ilvl w:val="5"/>
          <w:numId w:val="1"/>
        </w:numPr>
        <w:rPr>
          <w:smallCaps/>
          <w:highlight w:val="yellow"/>
        </w:rPr>
      </w:pPr>
      <w:r w:rsidRPr="009A37CF">
        <w:rPr>
          <w:highlight w:val="yellow"/>
        </w:rPr>
        <w:t xml:space="preserve">Various approaches can be taken to calculate </w:t>
      </w:r>
      <w:r w:rsidR="000A007F" w:rsidRPr="009A37CF">
        <w:rPr>
          <w:highlight w:val="yellow"/>
        </w:rPr>
        <w:t>K</w:t>
      </w:r>
      <w:r w:rsidR="000A007F" w:rsidRPr="009A37CF">
        <w:rPr>
          <w:highlight w:val="yellow"/>
          <w:vertAlign w:val="subscript"/>
        </w:rPr>
        <w:t>d</w:t>
      </w:r>
      <w:r w:rsidR="000A007F" w:rsidRPr="009A37CF">
        <w:rPr>
          <w:highlight w:val="yellow"/>
        </w:rPr>
        <w:t xml:space="preserve"> </w:t>
      </w:r>
      <w:r w:rsidRPr="009A37CF">
        <w:rPr>
          <w:highlight w:val="yellow"/>
        </w:rPr>
        <w:t xml:space="preserve">from PAR measurements. </w:t>
      </w:r>
      <w:proofErr w:type="spellStart"/>
      <w:r w:rsidRPr="009A37CF">
        <w:rPr>
          <w:highlight w:val="yellow"/>
        </w:rPr>
        <w:t>K</w:t>
      </w:r>
      <w:r w:rsidRPr="009A37CF">
        <w:rPr>
          <w:highlight w:val="yellow"/>
          <w:vertAlign w:val="subscript"/>
        </w:rPr>
        <w:t>d</w:t>
      </w:r>
      <w:proofErr w:type="spellEnd"/>
      <w:r w:rsidRPr="009A37CF">
        <w:rPr>
          <w:highlight w:val="yellow"/>
        </w:rPr>
        <w:t xml:space="preserve"> </w:t>
      </w:r>
      <w:r w:rsidR="006B1617" w:rsidRPr="009A37CF">
        <w:rPr>
          <w:highlight w:val="yellow"/>
        </w:rPr>
        <w:t xml:space="preserve">is </w:t>
      </w:r>
      <w:proofErr w:type="gramStart"/>
      <w:r w:rsidRPr="009A37CF">
        <w:rPr>
          <w:highlight w:val="yellow"/>
        </w:rPr>
        <w:t>most commonly</w:t>
      </w:r>
      <w:r w:rsidR="006B1617" w:rsidRPr="009A37CF">
        <w:rPr>
          <w:highlight w:val="yellow"/>
        </w:rPr>
        <w:t xml:space="preserve"> calculated</w:t>
      </w:r>
      <w:proofErr w:type="gramEnd"/>
      <w:r w:rsidR="006B1617" w:rsidRPr="009A37CF">
        <w:rPr>
          <w:highlight w:val="yellow"/>
        </w:rPr>
        <w:t xml:space="preserve"> as a semi-log regression of the PAR values along the depth profile.  At least</w:t>
      </w:r>
      <w:r w:rsidR="006F2B9D" w:rsidRPr="009A37CF">
        <w:rPr>
          <w:highlight w:val="yellow"/>
        </w:rPr>
        <w:t xml:space="preserve"> two measurements are required for the calculation of K</w:t>
      </w:r>
      <w:r w:rsidR="006F2B9D" w:rsidRPr="009A37CF">
        <w:rPr>
          <w:highlight w:val="yellow"/>
          <w:vertAlign w:val="subscript"/>
        </w:rPr>
        <w:t>d</w:t>
      </w:r>
      <w:r w:rsidRPr="009A37CF">
        <w:rPr>
          <w:highlight w:val="yellow"/>
        </w:rPr>
        <w:t>,</w:t>
      </w:r>
      <w:r w:rsidR="006F2B9D" w:rsidRPr="009A37CF">
        <w:rPr>
          <w:highlight w:val="yellow"/>
        </w:rPr>
        <w:t xml:space="preserve"> </w:t>
      </w:r>
      <w:r w:rsidRPr="009A37CF">
        <w:rPr>
          <w:highlight w:val="yellow"/>
        </w:rPr>
        <w:t xml:space="preserve">and a </w:t>
      </w:r>
      <w:r w:rsidR="006F2B9D" w:rsidRPr="009A37CF">
        <w:rPr>
          <w:highlight w:val="yellow"/>
        </w:rPr>
        <w:t>minimum of three is recommended</w:t>
      </w:r>
      <w:r w:rsidRPr="009A37CF">
        <w:rPr>
          <w:highlight w:val="yellow"/>
        </w:rPr>
        <w:t>. T</w:t>
      </w:r>
      <w:r w:rsidR="006F2B9D" w:rsidRPr="009A37CF">
        <w:rPr>
          <w:highlight w:val="yellow"/>
        </w:rPr>
        <w:t xml:space="preserve">he light extinction rate can change </w:t>
      </w:r>
      <w:r w:rsidR="004E5FAE" w:rsidRPr="009A37CF">
        <w:rPr>
          <w:highlight w:val="yellow"/>
        </w:rPr>
        <w:t>with depth</w:t>
      </w:r>
      <w:r w:rsidRPr="009A37CF">
        <w:rPr>
          <w:highlight w:val="yellow"/>
        </w:rPr>
        <w:t xml:space="preserve">, so the PAR </w:t>
      </w:r>
      <w:r w:rsidRPr="009A37CF">
        <w:rPr>
          <w:highlight w:val="yellow"/>
        </w:rPr>
        <w:lastRenderedPageBreak/>
        <w:t>measurement depths should be determined in a manner that will yield results representative of the photic zone</w:t>
      </w:r>
      <w:r w:rsidR="006F2B9D" w:rsidRPr="009A37CF">
        <w:rPr>
          <w:highlight w:val="yellow"/>
        </w:rPr>
        <w:t>.</w:t>
      </w:r>
      <w:r w:rsidR="00847B9D" w:rsidRPr="009A37CF">
        <w:rPr>
          <w:highlight w:val="yellow"/>
        </w:rPr>
        <w:t xml:space="preserve"> Site factors such as turbidity, color, and productivity should be considered when selecting appropriate calculations.</w:t>
      </w:r>
    </w:p>
    <w:p w14:paraId="6928F740" w14:textId="3C67F0AE" w:rsidR="00CE7BCC" w:rsidRPr="009A37CF" w:rsidRDefault="00CE7BCC" w:rsidP="000B12DA">
      <w:pPr>
        <w:pStyle w:val="Heading5"/>
        <w:numPr>
          <w:ilvl w:val="4"/>
          <w:numId w:val="1"/>
        </w:numPr>
        <w:tabs>
          <w:tab w:val="left" w:pos="2160"/>
        </w:tabs>
        <w:rPr>
          <w:highlight w:val="yellow"/>
        </w:rPr>
      </w:pPr>
      <w:r w:rsidRPr="009A37CF">
        <w:rPr>
          <w:highlight w:val="yellow"/>
        </w:rPr>
        <w:t>Documentation</w:t>
      </w:r>
    </w:p>
    <w:p w14:paraId="63A2433D" w14:textId="0EF563CB" w:rsidR="00CE7BCC" w:rsidRPr="009A37CF" w:rsidRDefault="00CE7BCC" w:rsidP="000B12DA">
      <w:pPr>
        <w:pStyle w:val="Heading5"/>
        <w:numPr>
          <w:ilvl w:val="5"/>
          <w:numId w:val="1"/>
        </w:numPr>
        <w:rPr>
          <w:rFonts w:cs="Arial"/>
          <w:highlight w:val="yellow"/>
        </w:rPr>
      </w:pPr>
      <w:r w:rsidRPr="009A37CF">
        <w:rPr>
          <w:highlight w:val="yellow"/>
        </w:rPr>
        <w:t>Field Instrument Calibration Documentation: Document acceptable</w:t>
      </w:r>
      <w:r w:rsidR="00D608D0" w:rsidRPr="009A37CF">
        <w:rPr>
          <w:highlight w:val="yellow"/>
        </w:rPr>
        <w:t xml:space="preserve"> factory</w:t>
      </w:r>
      <w:r w:rsidRPr="009A37CF">
        <w:rPr>
          <w:highlight w:val="yellow"/>
        </w:rPr>
        <w:t xml:space="preserve"> calibration for each instrument unit and field test or analysis, linking this record with affected sample measurements.</w:t>
      </w:r>
    </w:p>
    <w:p w14:paraId="62FA7810" w14:textId="18FD66E9" w:rsidR="00CE7BCC" w:rsidRPr="009A37CF" w:rsidRDefault="00CE7BCC" w:rsidP="00D608D0">
      <w:pPr>
        <w:pStyle w:val="Heading5"/>
        <w:numPr>
          <w:ilvl w:val="6"/>
          <w:numId w:val="1"/>
        </w:numPr>
        <w:rPr>
          <w:rFonts w:cs="Arial"/>
          <w:highlight w:val="yellow"/>
        </w:rPr>
      </w:pPr>
      <w:r w:rsidRPr="009A37CF">
        <w:rPr>
          <w:highlight w:val="yellow"/>
        </w:rPr>
        <w:t>Retain vendor certifications of all factory-calibrated instrumentation.</w:t>
      </w:r>
    </w:p>
    <w:p w14:paraId="3DDCF626" w14:textId="679BA314" w:rsidR="00CE7BCC" w:rsidRPr="009A37CF" w:rsidRDefault="00CE7BCC" w:rsidP="00D608D0">
      <w:pPr>
        <w:pStyle w:val="Heading5"/>
        <w:numPr>
          <w:ilvl w:val="6"/>
          <w:numId w:val="1"/>
        </w:numPr>
        <w:rPr>
          <w:highlight w:val="yellow"/>
        </w:rPr>
      </w:pPr>
      <w:r w:rsidRPr="009A37CF">
        <w:rPr>
          <w:highlight w:val="yellow"/>
        </w:rPr>
        <w:t>Designate the identity of specific instrumentation in the documentation with a unique description or code for each instrument unit used.</w:t>
      </w:r>
    </w:p>
    <w:p w14:paraId="60DBDEB4" w14:textId="3DB5198E" w:rsidR="00CE7BCC" w:rsidRPr="009A37CF" w:rsidRDefault="00CE7BCC" w:rsidP="00D608D0">
      <w:pPr>
        <w:pStyle w:val="Heading5"/>
        <w:numPr>
          <w:ilvl w:val="6"/>
          <w:numId w:val="1"/>
        </w:numPr>
        <w:rPr>
          <w:highlight w:val="yellow"/>
        </w:rPr>
      </w:pPr>
      <w:r w:rsidRPr="009A37CF">
        <w:rPr>
          <w:highlight w:val="yellow"/>
        </w:rPr>
        <w:t>Record manufacturer name, model number and identifying number such as a serial number for each instrument unit.</w:t>
      </w:r>
    </w:p>
    <w:p w14:paraId="66477D66" w14:textId="01D808CF" w:rsidR="00CE7BCC" w:rsidRPr="009A37CF" w:rsidRDefault="00CE7BCC" w:rsidP="00D608D0">
      <w:pPr>
        <w:pStyle w:val="Heading5"/>
        <w:numPr>
          <w:ilvl w:val="6"/>
          <w:numId w:val="1"/>
        </w:numPr>
        <w:rPr>
          <w:highlight w:val="yellow"/>
        </w:rPr>
      </w:pPr>
      <w:r w:rsidRPr="009A37CF">
        <w:rPr>
          <w:highlight w:val="yellow"/>
        </w:rPr>
        <w:t>Retain manufacturers’ instrument specifications.</w:t>
      </w:r>
    </w:p>
    <w:p w14:paraId="7F5862C0" w14:textId="34F2ECD4" w:rsidR="00CE7BCC" w:rsidRPr="009A37CF" w:rsidRDefault="00CE7BCC" w:rsidP="00D608D0">
      <w:pPr>
        <w:pStyle w:val="Heading5"/>
        <w:numPr>
          <w:ilvl w:val="6"/>
          <w:numId w:val="1"/>
        </w:numPr>
        <w:rPr>
          <w:highlight w:val="yellow"/>
        </w:rPr>
      </w:pPr>
      <w:r w:rsidRPr="009A37CF">
        <w:rPr>
          <w:highlight w:val="yellow"/>
        </w:rPr>
        <w:t>Document any corrective actions taken to correct instrument performance according to records requirements of FD 3000</w:t>
      </w:r>
      <w:r w:rsidR="009C1568" w:rsidRPr="009A37CF">
        <w:rPr>
          <w:highlight w:val="yellow"/>
        </w:rPr>
        <w:t>, including date and time of corrective action</w:t>
      </w:r>
      <w:r w:rsidRPr="009A37CF">
        <w:rPr>
          <w:highlight w:val="yellow"/>
        </w:rPr>
        <w:t>.</w:t>
      </w:r>
    </w:p>
    <w:p w14:paraId="04DCC21A" w14:textId="5B26864C" w:rsidR="00CE7BCC" w:rsidRPr="009A37CF" w:rsidRDefault="00CE7BCC" w:rsidP="00D608D0">
      <w:pPr>
        <w:pStyle w:val="Heading5"/>
        <w:numPr>
          <w:ilvl w:val="6"/>
          <w:numId w:val="1"/>
        </w:numPr>
        <w:rPr>
          <w:highlight w:val="yellow"/>
        </w:rPr>
      </w:pPr>
      <w:r w:rsidRPr="009A37CF">
        <w:rPr>
          <w:highlight w:val="yellow"/>
        </w:rPr>
        <w:t xml:space="preserve">Note any incidence of discontinuation of use of the instrument due to </w:t>
      </w:r>
      <w:r w:rsidR="00E27B25" w:rsidRPr="009A37CF">
        <w:rPr>
          <w:highlight w:val="yellow"/>
        </w:rPr>
        <w:t xml:space="preserve">factory </w:t>
      </w:r>
      <w:r w:rsidRPr="009A37CF">
        <w:rPr>
          <w:highlight w:val="yellow"/>
        </w:rPr>
        <w:t>calibration failure.</w:t>
      </w:r>
    </w:p>
    <w:p w14:paraId="42C29E47" w14:textId="7CB8E121" w:rsidR="00D83CA6" w:rsidRPr="009A37CF" w:rsidRDefault="00D83CA6" w:rsidP="00D608D0">
      <w:pPr>
        <w:pStyle w:val="Heading5"/>
        <w:numPr>
          <w:ilvl w:val="5"/>
          <w:numId w:val="1"/>
        </w:numPr>
        <w:rPr>
          <w:highlight w:val="yellow"/>
        </w:rPr>
      </w:pPr>
      <w:r w:rsidRPr="009A37CF">
        <w:rPr>
          <w:highlight w:val="yellow"/>
        </w:rPr>
        <w:t>Record all project and monitoring location information, to include the following:</w:t>
      </w:r>
    </w:p>
    <w:p w14:paraId="7B1D51C7" w14:textId="77777777" w:rsidR="00D83CA6" w:rsidRPr="009A37CF" w:rsidRDefault="00D83CA6" w:rsidP="00D83CA6">
      <w:pPr>
        <w:pStyle w:val="Heading6"/>
        <w:numPr>
          <w:ilvl w:val="1"/>
          <w:numId w:val="10"/>
        </w:numPr>
        <w:rPr>
          <w:highlight w:val="yellow"/>
          <w:u w:val="single"/>
        </w:rPr>
      </w:pPr>
      <w:r w:rsidRPr="009A37CF">
        <w:rPr>
          <w:highlight w:val="yellow"/>
        </w:rPr>
        <w:t>Project name</w:t>
      </w:r>
    </w:p>
    <w:p w14:paraId="735637D1" w14:textId="77777777" w:rsidR="00D83CA6" w:rsidRPr="009A37CF" w:rsidRDefault="00D83CA6" w:rsidP="00D83CA6">
      <w:pPr>
        <w:pStyle w:val="Heading6"/>
        <w:numPr>
          <w:ilvl w:val="1"/>
          <w:numId w:val="10"/>
        </w:numPr>
        <w:rPr>
          <w:highlight w:val="yellow"/>
        </w:rPr>
      </w:pPr>
      <w:r w:rsidRPr="009A37CF">
        <w:rPr>
          <w:highlight w:val="yellow"/>
        </w:rPr>
        <w:t>Monitoring location identification and description</w:t>
      </w:r>
    </w:p>
    <w:p w14:paraId="54DAAFBA" w14:textId="741DFD4A" w:rsidR="00D83CA6" w:rsidRPr="009A37CF" w:rsidRDefault="00D83CA6" w:rsidP="00D83CA6">
      <w:pPr>
        <w:pStyle w:val="Heading6"/>
        <w:numPr>
          <w:ilvl w:val="1"/>
          <w:numId w:val="10"/>
        </w:numPr>
        <w:rPr>
          <w:highlight w:val="yellow"/>
        </w:rPr>
      </w:pPr>
      <w:r w:rsidRPr="009A37CF">
        <w:rPr>
          <w:highlight w:val="yellow"/>
        </w:rPr>
        <w:t xml:space="preserve">Latitude and longitude of monitoring location </w:t>
      </w:r>
    </w:p>
    <w:p w14:paraId="2CEA00CA" w14:textId="48E6BE3C" w:rsidR="00D83CA6" w:rsidRPr="009A37CF" w:rsidRDefault="00D83CA6" w:rsidP="00D83CA6">
      <w:pPr>
        <w:pStyle w:val="Heading6"/>
        <w:numPr>
          <w:ilvl w:val="1"/>
          <w:numId w:val="10"/>
        </w:numPr>
        <w:rPr>
          <w:highlight w:val="yellow"/>
        </w:rPr>
      </w:pPr>
      <w:r w:rsidRPr="009A37CF">
        <w:rPr>
          <w:highlight w:val="yellow"/>
        </w:rPr>
        <w:t>Estimated percent cloud cover</w:t>
      </w:r>
    </w:p>
    <w:p w14:paraId="76627F1F" w14:textId="77777777" w:rsidR="00D83CA6" w:rsidRPr="009A37CF" w:rsidRDefault="00D83CA6" w:rsidP="00D83CA6">
      <w:pPr>
        <w:pStyle w:val="Heading6"/>
        <w:numPr>
          <w:ilvl w:val="1"/>
          <w:numId w:val="10"/>
        </w:numPr>
        <w:rPr>
          <w:highlight w:val="yellow"/>
        </w:rPr>
      </w:pPr>
      <w:r w:rsidRPr="009A37CF">
        <w:rPr>
          <w:highlight w:val="yellow"/>
        </w:rPr>
        <w:t>Total Depth</w:t>
      </w:r>
    </w:p>
    <w:p w14:paraId="7172781C" w14:textId="1041AE26" w:rsidR="00CE7BCC" w:rsidRPr="009A37CF" w:rsidRDefault="00CE7BCC" w:rsidP="00D608D0">
      <w:pPr>
        <w:pStyle w:val="Heading5"/>
        <w:numPr>
          <w:ilvl w:val="5"/>
          <w:numId w:val="1"/>
        </w:numPr>
        <w:rPr>
          <w:highlight w:val="yellow"/>
        </w:rPr>
      </w:pPr>
      <w:r w:rsidRPr="009A37CF">
        <w:rPr>
          <w:highlight w:val="yellow"/>
        </w:rPr>
        <w:t>Record all field-testing measurement data, to include the following:</w:t>
      </w:r>
    </w:p>
    <w:p w14:paraId="1AC01C51" w14:textId="04988E7B" w:rsidR="00CE7BCC" w:rsidRPr="009A37CF" w:rsidRDefault="00CE7BCC" w:rsidP="00CE7BCC">
      <w:pPr>
        <w:pStyle w:val="Heading6"/>
        <w:numPr>
          <w:ilvl w:val="1"/>
          <w:numId w:val="10"/>
        </w:numPr>
        <w:rPr>
          <w:highlight w:val="yellow"/>
          <w:u w:val="single"/>
        </w:rPr>
      </w:pPr>
      <w:r w:rsidRPr="009A37CF">
        <w:rPr>
          <w:highlight w:val="yellow"/>
        </w:rPr>
        <w:t>Date and time of measurement or test (including time zone)</w:t>
      </w:r>
    </w:p>
    <w:p w14:paraId="0BF8F11C" w14:textId="77777777" w:rsidR="00D83CA6" w:rsidRPr="009A37CF" w:rsidRDefault="00D83CA6" w:rsidP="00D83CA6">
      <w:pPr>
        <w:pStyle w:val="Heading6"/>
        <w:numPr>
          <w:ilvl w:val="1"/>
          <w:numId w:val="10"/>
        </w:numPr>
        <w:rPr>
          <w:rFonts w:eastAsia="MS Mincho"/>
          <w:highlight w:val="yellow"/>
        </w:rPr>
      </w:pPr>
      <w:r w:rsidRPr="009A37CF">
        <w:rPr>
          <w:highlight w:val="yellow"/>
        </w:rPr>
        <w:t>Initials or name of analyst performing the measurement</w:t>
      </w:r>
    </w:p>
    <w:p w14:paraId="4D4B6A7A" w14:textId="77777777" w:rsidR="00D83CA6" w:rsidRPr="009A37CF" w:rsidRDefault="00D83CA6" w:rsidP="00D83CA6">
      <w:pPr>
        <w:pStyle w:val="Heading6"/>
        <w:numPr>
          <w:ilvl w:val="1"/>
          <w:numId w:val="10"/>
        </w:numPr>
        <w:rPr>
          <w:highlight w:val="yellow"/>
        </w:rPr>
      </w:pPr>
      <w:r w:rsidRPr="009A37CF">
        <w:rPr>
          <w:highlight w:val="yellow"/>
        </w:rPr>
        <w:t>Unique identification and type of the specific sensor(s) used for the test(s)</w:t>
      </w:r>
    </w:p>
    <w:p w14:paraId="0A08A080" w14:textId="77777777" w:rsidR="00D83CA6" w:rsidRPr="009A37CF" w:rsidRDefault="00D83CA6" w:rsidP="00D83CA6">
      <w:pPr>
        <w:numPr>
          <w:ilvl w:val="1"/>
          <w:numId w:val="10"/>
        </w:numPr>
        <w:rPr>
          <w:highlight w:val="yellow"/>
        </w:rPr>
      </w:pPr>
      <w:r w:rsidRPr="009A37CF">
        <w:rPr>
          <w:highlight w:val="yellow"/>
        </w:rPr>
        <w:t>Indication that the sampler checked that the sensors were operating correctly</w:t>
      </w:r>
    </w:p>
    <w:p w14:paraId="24BE80DD" w14:textId="77777777" w:rsidR="009C1568" w:rsidRPr="009A37CF" w:rsidRDefault="009C1568" w:rsidP="00883AFC">
      <w:pPr>
        <w:numPr>
          <w:ilvl w:val="1"/>
          <w:numId w:val="10"/>
        </w:numPr>
        <w:rPr>
          <w:highlight w:val="yellow"/>
          <w:u w:val="single"/>
        </w:rPr>
      </w:pPr>
      <w:r w:rsidRPr="009A37CF">
        <w:rPr>
          <w:highlight w:val="yellow"/>
        </w:rPr>
        <w:t xml:space="preserve">Analyte or parameter measured </w:t>
      </w:r>
    </w:p>
    <w:p w14:paraId="770B19AA" w14:textId="4E2B53D4" w:rsidR="009C1568" w:rsidRPr="009A37CF" w:rsidRDefault="00221578" w:rsidP="00221578">
      <w:pPr>
        <w:pStyle w:val="Heading6"/>
        <w:numPr>
          <w:ilvl w:val="1"/>
          <w:numId w:val="7"/>
        </w:numPr>
        <w:rPr>
          <w:highlight w:val="yellow"/>
        </w:rPr>
      </w:pPr>
      <w:r w:rsidRPr="009A37CF">
        <w:rPr>
          <w:highlight w:val="yellow"/>
        </w:rPr>
        <w:t xml:space="preserve">Depth of each measurement </w:t>
      </w:r>
    </w:p>
    <w:p w14:paraId="7C53C14D" w14:textId="238BD4D4" w:rsidR="00D608D0" w:rsidRPr="009A37CF" w:rsidRDefault="009C1568" w:rsidP="00367288">
      <w:pPr>
        <w:pStyle w:val="Heading6"/>
        <w:numPr>
          <w:ilvl w:val="1"/>
          <w:numId w:val="10"/>
        </w:numPr>
        <w:rPr>
          <w:highlight w:val="yellow"/>
        </w:rPr>
      </w:pPr>
      <w:r w:rsidRPr="009A37CF">
        <w:rPr>
          <w:highlight w:val="yellow"/>
        </w:rPr>
        <w:t>PAR measurement result for each underwater depth</w:t>
      </w:r>
      <w:r w:rsidR="00A432B3" w:rsidRPr="009A37CF">
        <w:rPr>
          <w:highlight w:val="yellow"/>
        </w:rPr>
        <w:t xml:space="preserve">. Indicate if the result is a single measurement or an average of more than one measurement. If an average, document the number of measurements and the time between measurements. </w:t>
      </w:r>
    </w:p>
    <w:p w14:paraId="74768CB3" w14:textId="045A376E" w:rsidR="009C1568" w:rsidRPr="009A37CF" w:rsidRDefault="009C1568">
      <w:pPr>
        <w:pStyle w:val="ListParagraph"/>
        <w:numPr>
          <w:ilvl w:val="1"/>
          <w:numId w:val="10"/>
        </w:numPr>
        <w:rPr>
          <w:highlight w:val="yellow"/>
        </w:rPr>
      </w:pPr>
      <w:r w:rsidRPr="009A37CF">
        <w:rPr>
          <w:highlight w:val="yellow"/>
        </w:rPr>
        <w:t>Deck PAR measurement result corresponding to each underwater result (if required)</w:t>
      </w:r>
      <w:r w:rsidR="00A432B3" w:rsidRPr="009A37CF">
        <w:rPr>
          <w:highlight w:val="yellow"/>
        </w:rPr>
        <w:t>. Indicate if the result is a single measurement or an average of more than one measurement. If an average, document the number of measurements and the time between measurements.</w:t>
      </w:r>
    </w:p>
    <w:p w14:paraId="0851DB5A" w14:textId="77777777" w:rsidR="00D83CA6" w:rsidRPr="009A37CF" w:rsidRDefault="00D83CA6" w:rsidP="00D83CA6">
      <w:pPr>
        <w:pStyle w:val="Heading6"/>
        <w:numPr>
          <w:ilvl w:val="1"/>
          <w:numId w:val="10"/>
        </w:numPr>
        <w:rPr>
          <w:highlight w:val="yellow"/>
        </w:rPr>
      </w:pPr>
      <w:r w:rsidRPr="009A37CF">
        <w:rPr>
          <w:highlight w:val="yellow"/>
        </w:rPr>
        <w:t>Reporting units</w:t>
      </w:r>
    </w:p>
    <w:p w14:paraId="44D59203" w14:textId="19352D47" w:rsidR="00A432B3" w:rsidRPr="009A37CF" w:rsidRDefault="006B1617" w:rsidP="00883AFC">
      <w:pPr>
        <w:pStyle w:val="ListParagraph"/>
        <w:numPr>
          <w:ilvl w:val="1"/>
          <w:numId w:val="10"/>
        </w:numPr>
        <w:rPr>
          <w:highlight w:val="yellow"/>
        </w:rPr>
      </w:pPr>
      <w:r w:rsidRPr="009A37CF">
        <w:rPr>
          <w:highlight w:val="yellow"/>
        </w:rPr>
        <w:t xml:space="preserve">If PAR data are used in any calculations, all inputs to the calculations must be documented. </w:t>
      </w:r>
      <w:r w:rsidR="00A432B3" w:rsidRPr="009A37CF">
        <w:rPr>
          <w:highlight w:val="yellow"/>
        </w:rPr>
        <w:t xml:space="preserve">Indicate whether </w:t>
      </w:r>
      <w:r w:rsidR="00366B2C" w:rsidRPr="009A37CF">
        <w:rPr>
          <w:highlight w:val="yellow"/>
        </w:rPr>
        <w:t xml:space="preserve">time of day or locational adjustments were used to calculate </w:t>
      </w:r>
      <w:proofErr w:type="spellStart"/>
      <w:r w:rsidR="00366B2C" w:rsidRPr="009A37CF">
        <w:rPr>
          <w:highlight w:val="yellow"/>
        </w:rPr>
        <w:t>K</w:t>
      </w:r>
      <w:r w:rsidR="00366B2C" w:rsidRPr="009A37CF">
        <w:rPr>
          <w:highlight w:val="yellow"/>
          <w:vertAlign w:val="subscript"/>
        </w:rPr>
        <w:t>d</w:t>
      </w:r>
      <w:proofErr w:type="spellEnd"/>
      <w:r w:rsidR="00366B2C" w:rsidRPr="009A37CF">
        <w:rPr>
          <w:highlight w:val="yellow"/>
        </w:rPr>
        <w:t>.</w:t>
      </w:r>
    </w:p>
    <w:p w14:paraId="0A21BC58" w14:textId="13370558" w:rsidR="0020149E" w:rsidRPr="00D16663" w:rsidRDefault="0020149E" w:rsidP="007B519A">
      <w:pPr>
        <w:pStyle w:val="Heading3"/>
      </w:pPr>
      <w:r w:rsidRPr="00D16663">
        <w:lastRenderedPageBreak/>
        <w:t>M</w:t>
      </w:r>
      <w:r w:rsidR="00825A1F" w:rsidRPr="00D16663">
        <w:t>easurement of Secchi Depth</w:t>
      </w:r>
    </w:p>
    <w:p w14:paraId="4B43306B" w14:textId="026D9B1E" w:rsidR="0020149E" w:rsidRPr="00130FAD" w:rsidRDefault="0020149E">
      <w:pPr>
        <w:pStyle w:val="Heading5"/>
        <w:numPr>
          <w:ilvl w:val="4"/>
          <w:numId w:val="5"/>
        </w:numPr>
      </w:pPr>
      <w:r w:rsidRPr="00130FAD">
        <w:rPr>
          <w:smallCaps/>
        </w:rPr>
        <w:t>Introduction</w:t>
      </w:r>
      <w:r w:rsidRPr="00130FAD">
        <w:t xml:space="preserve">: This SOP applies when the Secchi depth is the only parameter being measured; i.e., the other light penetration measurements are not included in the scope of the project. </w:t>
      </w:r>
      <w:proofErr w:type="gramStart"/>
      <w:r w:rsidRPr="00130FAD">
        <w:t>In</w:t>
      </w:r>
      <w:proofErr w:type="gramEnd"/>
      <w:r w:rsidRPr="00130FAD">
        <w:t xml:space="preserve"> such occasions, the only equipment from this SOP that is needed in the field is the </w:t>
      </w:r>
      <w:del w:id="0" w:author="O'Neal, Ashley" w:date="2024-08-13T16:27:00Z" w16du:dateUtc="2024-08-13T20:27:00Z">
        <w:r w:rsidRPr="009A37CF" w:rsidDel="00805AD1">
          <w:rPr>
            <w:highlight w:val="yellow"/>
            <w:rPrChange w:id="1" w:author="Wellendorf, Nijole &quot;Nia&quot;" w:date="2024-08-20T10:50:00Z" w16du:dateUtc="2024-08-20T14:50:00Z">
              <w:rPr/>
            </w:rPrChange>
          </w:rPr>
          <w:delText xml:space="preserve">secchi </w:delText>
        </w:r>
      </w:del>
      <w:ins w:id="2" w:author="O'Neal, Ashley" w:date="2024-08-13T16:27:00Z" w16du:dateUtc="2024-08-13T20:27:00Z">
        <w:r w:rsidR="00805AD1" w:rsidRPr="009A37CF">
          <w:rPr>
            <w:highlight w:val="yellow"/>
            <w:rPrChange w:id="3" w:author="Wellendorf, Nijole &quot;Nia&quot;" w:date="2024-08-20T10:50:00Z" w16du:dateUtc="2024-08-20T14:50:00Z">
              <w:rPr/>
            </w:rPrChange>
          </w:rPr>
          <w:t>Secchi</w:t>
        </w:r>
        <w:r w:rsidR="00805AD1" w:rsidRPr="00130FAD">
          <w:t xml:space="preserve"> </w:t>
        </w:r>
      </w:ins>
      <w:r w:rsidRPr="00130FAD">
        <w:t>disk.</w:t>
      </w:r>
    </w:p>
    <w:p w14:paraId="6BA55867" w14:textId="057AC089" w:rsidR="0020149E" w:rsidRPr="00130FAD" w:rsidRDefault="0020149E" w:rsidP="00AF0F35">
      <w:pPr>
        <w:pStyle w:val="Heading5"/>
        <w:numPr>
          <w:ilvl w:val="0"/>
          <w:numId w:val="3"/>
        </w:numPr>
        <w:rPr>
          <w:smallCaps/>
        </w:rPr>
      </w:pPr>
      <w:r w:rsidRPr="00130FAD">
        <w:rPr>
          <w:smallCaps/>
        </w:rPr>
        <w:t>Procedure</w:t>
      </w:r>
    </w:p>
    <w:p w14:paraId="413D57F6" w14:textId="689DAB46" w:rsidR="0020149E" w:rsidRPr="00130FAD" w:rsidRDefault="0020149E" w:rsidP="0020149E">
      <w:pPr>
        <w:numPr>
          <w:ilvl w:val="1"/>
          <w:numId w:val="3"/>
        </w:numPr>
        <w:ind w:left="360" w:firstLine="0"/>
      </w:pPr>
      <w:r w:rsidRPr="00130FAD">
        <w:t>Remove sunglasses. If using a boat, conduct the measurements over the shaded side of the boat</w:t>
      </w:r>
      <w:r w:rsidR="008A3BBD" w:rsidRPr="00130FAD">
        <w:t xml:space="preserve"> or with the sun to the observers back</w:t>
      </w:r>
      <w:r w:rsidRPr="00130FAD">
        <w:t>.</w:t>
      </w:r>
    </w:p>
    <w:p w14:paraId="69644B9C" w14:textId="7D6BE507" w:rsidR="0020149E" w:rsidRPr="00130FAD" w:rsidRDefault="0020149E" w:rsidP="0020149E">
      <w:pPr>
        <w:numPr>
          <w:ilvl w:val="1"/>
          <w:numId w:val="3"/>
        </w:numPr>
        <w:ind w:left="360" w:firstLine="0"/>
      </w:pPr>
      <w:r w:rsidRPr="00130FAD">
        <w:t>Clip the calibrated chain or rope to the Secchi disk. Make sure the chain is attached so that depth is determined from the upper surface of the disk.</w:t>
      </w:r>
    </w:p>
    <w:p w14:paraId="47B5984E" w14:textId="68EECBF5" w:rsidR="00BB0DF0" w:rsidRPr="00130FAD" w:rsidRDefault="0020149E" w:rsidP="0020149E">
      <w:pPr>
        <w:numPr>
          <w:ilvl w:val="1"/>
          <w:numId w:val="3"/>
        </w:numPr>
        <w:ind w:left="360" w:firstLine="0"/>
      </w:pPr>
      <w:r w:rsidRPr="00130FAD">
        <w:t xml:space="preserve">Slowly lower the </w:t>
      </w:r>
      <w:del w:id="4" w:author="O'Neal, Ashley" w:date="2024-08-13T16:29:00Z" w16du:dateUtc="2024-08-13T20:29:00Z">
        <w:r w:rsidRPr="009A37CF" w:rsidDel="00805AD1">
          <w:rPr>
            <w:highlight w:val="yellow"/>
            <w:rPrChange w:id="5" w:author="Wellendorf, Nijole &quot;Nia&quot;" w:date="2024-08-20T10:50:00Z" w16du:dateUtc="2024-08-20T14:50:00Z">
              <w:rPr/>
            </w:rPrChange>
          </w:rPr>
          <w:delText xml:space="preserve">secchi </w:delText>
        </w:r>
      </w:del>
      <w:ins w:id="6" w:author="O'Neal, Ashley" w:date="2024-08-13T16:29:00Z" w16du:dateUtc="2024-08-13T20:29:00Z">
        <w:r w:rsidR="00805AD1" w:rsidRPr="009A37CF">
          <w:rPr>
            <w:highlight w:val="yellow"/>
            <w:rPrChange w:id="7" w:author="Wellendorf, Nijole &quot;Nia&quot;" w:date="2024-08-20T10:50:00Z" w16du:dateUtc="2024-08-20T14:50:00Z">
              <w:rPr/>
            </w:rPrChange>
          </w:rPr>
          <w:t>Secchi</w:t>
        </w:r>
        <w:r w:rsidR="00805AD1" w:rsidRPr="00130FAD">
          <w:t xml:space="preserve"> </w:t>
        </w:r>
      </w:ins>
      <w:r w:rsidRPr="00130FAD">
        <w:t xml:space="preserve">disk in the water, visually observe the disk sectors, and record the depth at which the disk disappears. </w:t>
      </w:r>
    </w:p>
    <w:p w14:paraId="1CA0D31C" w14:textId="782E4E4D" w:rsidR="0020149E" w:rsidRPr="00130FAD" w:rsidRDefault="0020149E" w:rsidP="00130FAD">
      <w:pPr>
        <w:numPr>
          <w:ilvl w:val="2"/>
          <w:numId w:val="3"/>
        </w:numPr>
      </w:pPr>
      <w:r w:rsidRPr="00130FAD">
        <w:t xml:space="preserve">If </w:t>
      </w:r>
      <w:r w:rsidR="00BB0DF0" w:rsidRPr="00130FAD">
        <w:t xml:space="preserve">the </w:t>
      </w:r>
      <w:del w:id="8" w:author="O'Neal, Ashley" w:date="2024-08-13T16:29:00Z" w16du:dateUtc="2024-08-13T20:29:00Z">
        <w:r w:rsidR="00BB0DF0" w:rsidRPr="009A37CF" w:rsidDel="00805AD1">
          <w:rPr>
            <w:highlight w:val="yellow"/>
            <w:rPrChange w:id="9" w:author="Wellendorf, Nijole &quot;Nia&quot;" w:date="2024-08-20T10:50:00Z" w16du:dateUtc="2024-08-20T14:50:00Z">
              <w:rPr/>
            </w:rPrChange>
          </w:rPr>
          <w:delText xml:space="preserve">secchi </w:delText>
        </w:r>
      </w:del>
      <w:ins w:id="10" w:author="O'Neal, Ashley" w:date="2024-08-13T16:29:00Z" w16du:dateUtc="2024-08-13T20:29:00Z">
        <w:r w:rsidR="00805AD1" w:rsidRPr="009A37CF">
          <w:rPr>
            <w:highlight w:val="yellow"/>
            <w:rPrChange w:id="11" w:author="Wellendorf, Nijole &quot;Nia&quot;" w:date="2024-08-20T10:50:00Z" w16du:dateUtc="2024-08-20T14:50:00Z">
              <w:rPr/>
            </w:rPrChange>
          </w:rPr>
          <w:t>Secchi</w:t>
        </w:r>
        <w:r w:rsidR="00805AD1" w:rsidRPr="00130FAD">
          <w:t xml:space="preserve"> </w:t>
        </w:r>
      </w:ins>
      <w:r w:rsidR="00BB0DF0" w:rsidRPr="00130FAD">
        <w:t xml:space="preserve">disk </w:t>
      </w:r>
      <w:r w:rsidRPr="00130FAD">
        <w:t xml:space="preserve">is visible </w:t>
      </w:r>
      <w:r w:rsidR="00BB0DF0" w:rsidRPr="00130FAD">
        <w:t xml:space="preserve">on </w:t>
      </w:r>
      <w:r w:rsidRPr="00130FAD">
        <w:t>the bottom</w:t>
      </w:r>
      <w:r w:rsidR="00BB0DF0" w:rsidRPr="00130FAD">
        <w:t xml:space="preserve"> </w:t>
      </w:r>
      <w:ins w:id="12" w:author="Wellendorf, Nijole &quot;Nia&quot;" w:date="2024-08-15T14:47:00Z" w16du:dateUtc="2024-08-15T18:47:00Z">
        <w:r w:rsidR="001C5339" w:rsidRPr="009A37CF">
          <w:rPr>
            <w:highlight w:val="yellow"/>
          </w:rPr>
          <w:t>(VOB)</w:t>
        </w:r>
        <w:r w:rsidR="001C5339">
          <w:t xml:space="preserve"> </w:t>
        </w:r>
      </w:ins>
      <w:r w:rsidR="00BB0DF0" w:rsidRPr="00130FAD">
        <w:t>of the waterbody</w:t>
      </w:r>
      <w:r w:rsidRPr="00130FAD">
        <w:t xml:space="preserve">, </w:t>
      </w:r>
      <w:r w:rsidR="00BB0DF0" w:rsidRPr="00130FAD">
        <w:t>record the total depth at the station where the measurement was taken, and use the “S” data qualifier code (see 62-160.700, F.A.C., Table 1).</w:t>
      </w:r>
    </w:p>
    <w:p w14:paraId="60CFACCA" w14:textId="25B18D4C" w:rsidR="0020149E" w:rsidRPr="00130FAD" w:rsidRDefault="0020149E" w:rsidP="0020149E">
      <w:pPr>
        <w:numPr>
          <w:ilvl w:val="1"/>
          <w:numId w:val="3"/>
        </w:numPr>
        <w:ind w:left="360" w:firstLine="0"/>
      </w:pPr>
      <w:r w:rsidRPr="00130FAD">
        <w:t>Lower the disk beyond the point recorded in section 2.3 above. Slowly raise the disk and record the depth at which it reappears. The Secchi depth is the average of the two readings.</w:t>
      </w:r>
    </w:p>
    <w:p w14:paraId="1A24B680" w14:textId="226D03DE" w:rsidR="0020149E" w:rsidRPr="00130FAD" w:rsidRDefault="0020149E" w:rsidP="0020149E">
      <w:pPr>
        <w:numPr>
          <w:ilvl w:val="1"/>
          <w:numId w:val="3"/>
        </w:numPr>
        <w:ind w:left="360" w:firstLine="0"/>
      </w:pPr>
      <w:r w:rsidRPr="00130FAD">
        <w:t>Note any conditions that might affect the accuracy of the measurement in the field sheet. If the disappearance depth is &lt; 1.0 m, determ</w:t>
      </w:r>
      <w:r w:rsidR="008A3BBD" w:rsidRPr="00130FAD">
        <w:t>ine the depth to the nearest 0.</w:t>
      </w:r>
      <w:r w:rsidR="003F12A4" w:rsidRPr="00130FAD">
        <w:t xml:space="preserve">05 m </w:t>
      </w:r>
      <w:r w:rsidRPr="00130FAD">
        <w:t xml:space="preserve">by marking the chain at the nearest depth marker and measuring the remaining length with a tape </w:t>
      </w:r>
      <w:r w:rsidR="00BB0DF0" w:rsidRPr="00130FAD">
        <w:t>measure</w:t>
      </w:r>
      <w:r w:rsidRPr="00130FAD">
        <w:t>.</w:t>
      </w:r>
    </w:p>
    <w:p w14:paraId="0D79FC4F" w14:textId="6C6E086C" w:rsidR="0020149E" w:rsidRPr="00130FAD" w:rsidRDefault="0020149E">
      <w:pPr>
        <w:numPr>
          <w:ilvl w:val="0"/>
          <w:numId w:val="3"/>
        </w:numPr>
        <w:rPr>
          <w:u w:val="single"/>
        </w:rPr>
      </w:pPr>
      <w:r w:rsidRPr="00130FAD">
        <w:rPr>
          <w:smallCaps/>
        </w:rPr>
        <w:t xml:space="preserve">Documentation: </w:t>
      </w:r>
      <w:r w:rsidRPr="00130FAD">
        <w:t>See FT 1000, section 4 for additional details</w:t>
      </w:r>
    </w:p>
    <w:p w14:paraId="1BD111D5" w14:textId="042A707F" w:rsidR="0020149E" w:rsidRPr="00130FAD" w:rsidRDefault="0020149E" w:rsidP="00AF0F35">
      <w:pPr>
        <w:pStyle w:val="Heading5"/>
        <w:numPr>
          <w:ilvl w:val="1"/>
          <w:numId w:val="3"/>
        </w:numPr>
      </w:pPr>
      <w:r w:rsidRPr="00130FAD">
        <w:t>Record all field-testing measurement data, to include the following:</w:t>
      </w:r>
    </w:p>
    <w:p w14:paraId="3EA5D585" w14:textId="77777777" w:rsidR="0020149E" w:rsidRPr="00130FAD" w:rsidRDefault="0020149E">
      <w:pPr>
        <w:pStyle w:val="Heading6"/>
        <w:numPr>
          <w:ilvl w:val="1"/>
          <w:numId w:val="10"/>
        </w:numPr>
        <w:rPr>
          <w:u w:val="single"/>
        </w:rPr>
      </w:pPr>
      <w:r w:rsidRPr="00130FAD">
        <w:t>Project name</w:t>
      </w:r>
    </w:p>
    <w:p w14:paraId="7AFD318B" w14:textId="77777777" w:rsidR="0020149E" w:rsidRPr="00130FAD" w:rsidRDefault="0020149E">
      <w:pPr>
        <w:pStyle w:val="Heading6"/>
        <w:numPr>
          <w:ilvl w:val="1"/>
          <w:numId w:val="10"/>
        </w:numPr>
        <w:rPr>
          <w:u w:val="single"/>
        </w:rPr>
      </w:pPr>
      <w:r w:rsidRPr="00130FAD">
        <w:t>Date and time of measurement or test (including time zone, if applicable)</w:t>
      </w:r>
    </w:p>
    <w:p w14:paraId="5E62A6B8" w14:textId="77777777" w:rsidR="0020149E" w:rsidRPr="00130FAD" w:rsidRDefault="0020149E">
      <w:pPr>
        <w:pStyle w:val="Heading6"/>
        <w:numPr>
          <w:ilvl w:val="1"/>
          <w:numId w:val="10"/>
        </w:numPr>
      </w:pPr>
      <w:r w:rsidRPr="00130FAD">
        <w:t>Source and location of the measurement or test sample (e.g., monitoring well identification number, outfall number, station number or other description)</w:t>
      </w:r>
    </w:p>
    <w:p w14:paraId="09A2B930" w14:textId="77777777" w:rsidR="0020149E" w:rsidRPr="00130FAD" w:rsidRDefault="0020149E">
      <w:pPr>
        <w:numPr>
          <w:ilvl w:val="1"/>
          <w:numId w:val="10"/>
        </w:numPr>
      </w:pPr>
      <w:r w:rsidRPr="00130FAD">
        <w:t>Latitude and longitude of sampling source location (if required)</w:t>
      </w:r>
    </w:p>
    <w:p w14:paraId="42A71FD5" w14:textId="77777777" w:rsidR="0020149E" w:rsidRPr="00130FAD" w:rsidRDefault="0020149E">
      <w:pPr>
        <w:pStyle w:val="Heading6"/>
        <w:numPr>
          <w:ilvl w:val="1"/>
          <w:numId w:val="10"/>
        </w:numPr>
        <w:rPr>
          <w:u w:val="single"/>
        </w:rPr>
      </w:pPr>
      <w:r w:rsidRPr="00130FAD">
        <w:t xml:space="preserve">Analyte or parameter measured </w:t>
      </w:r>
    </w:p>
    <w:p w14:paraId="207D0D77" w14:textId="77777777" w:rsidR="0020149E" w:rsidRPr="00130FAD" w:rsidRDefault="0020149E">
      <w:pPr>
        <w:pStyle w:val="Heading6"/>
        <w:numPr>
          <w:ilvl w:val="1"/>
          <w:numId w:val="10"/>
        </w:numPr>
        <w:rPr>
          <w:u w:val="single"/>
        </w:rPr>
      </w:pPr>
      <w:r w:rsidRPr="00130FAD">
        <w:t>Measurement or test sample value</w:t>
      </w:r>
    </w:p>
    <w:p w14:paraId="787A54F6" w14:textId="77777777" w:rsidR="0020149E" w:rsidRDefault="0020149E">
      <w:pPr>
        <w:pStyle w:val="Heading6"/>
        <w:numPr>
          <w:ilvl w:val="1"/>
          <w:numId w:val="10"/>
        </w:numPr>
        <w:rPr>
          <w:ins w:id="13" w:author="Wellendorf, Nijole &quot;Nia&quot;" w:date="2024-08-15T14:47:00Z" w16du:dateUtc="2024-08-15T18:47:00Z"/>
        </w:rPr>
      </w:pPr>
      <w:r w:rsidRPr="00130FAD">
        <w:t>Reporting units</w:t>
      </w:r>
    </w:p>
    <w:p w14:paraId="2ABD592E" w14:textId="1A4D38E5" w:rsidR="001C5339" w:rsidRPr="009A37CF" w:rsidRDefault="001C5339" w:rsidP="009A37CF">
      <w:pPr>
        <w:ind w:left="1080"/>
      </w:pPr>
      <w:ins w:id="14" w:author="Wellendorf, Nijole &quot;Nia&quot;" w:date="2024-08-15T14:47:00Z" w16du:dateUtc="2024-08-15T18:47:00Z">
        <w:r w:rsidRPr="009A37CF">
          <w:rPr>
            <w:highlight w:val="yellow"/>
          </w:rPr>
          <w:t>“S” qua</w:t>
        </w:r>
      </w:ins>
      <w:ins w:id="15" w:author="Wellendorf, Nijole &quot;Nia&quot;" w:date="2024-08-15T14:48:00Z" w16du:dateUtc="2024-08-15T18:48:00Z">
        <w:r w:rsidRPr="009A37CF">
          <w:rPr>
            <w:highlight w:val="yellow"/>
          </w:rPr>
          <w:t>lifier if Secchi disk was VOB</w:t>
        </w:r>
      </w:ins>
    </w:p>
    <w:p w14:paraId="081A4D31" w14:textId="77777777" w:rsidR="0020149E" w:rsidRDefault="0020149E" w:rsidP="00F63C08">
      <w:pPr>
        <w:pStyle w:val="Heading6"/>
        <w:numPr>
          <w:ilvl w:val="1"/>
          <w:numId w:val="10"/>
        </w:numPr>
      </w:pPr>
      <w:r w:rsidRPr="00130FAD">
        <w:t>Initials or name of analyst performing the measurement</w:t>
      </w:r>
    </w:p>
    <w:p w14:paraId="18795966" w14:textId="77777777" w:rsidR="005A4EEF" w:rsidRDefault="005A4EEF" w:rsidP="005A4EEF"/>
    <w:p w14:paraId="57308EDA" w14:textId="77777777" w:rsidR="002F0B89" w:rsidRDefault="002F0B89" w:rsidP="005A4EEF">
      <w:pPr>
        <w:sectPr w:rsidR="002F0B89">
          <w:headerReference w:type="default" r:id="rId8"/>
          <w:footerReference w:type="default" r:id="rId9"/>
          <w:pgSz w:w="12240" w:h="15840"/>
          <w:pgMar w:top="1440" w:right="1440" w:bottom="1440" w:left="1440" w:header="360" w:footer="360" w:gutter="0"/>
          <w:cols w:space="720"/>
        </w:sectPr>
      </w:pPr>
    </w:p>
    <w:p w14:paraId="6588B5F1" w14:textId="071F3D9C" w:rsidR="002F0B89" w:rsidRDefault="004C7CB7" w:rsidP="00640985">
      <w:pPr>
        <w:rPr>
          <w:rFonts w:ascii="Times New Roman" w:hAnsi="Times New Roman"/>
          <w:sz w:val="24"/>
          <w:szCs w:val="24"/>
        </w:rPr>
      </w:pPr>
      <w:r>
        <w:rPr>
          <w:noProof/>
        </w:rPr>
        <w:lastRenderedPageBreak/>
        <w:drawing>
          <wp:inline distT="0" distB="0" distL="0" distR="0" wp14:anchorId="548B38A7" wp14:editId="05CA5163">
            <wp:extent cx="7000875" cy="4933950"/>
            <wp:effectExtent l="0" t="0" r="9525" b="0"/>
            <wp:docPr id="136192318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23189" name="Picture 1" descr="Diagram&#10;&#10;Description automatically generated"/>
                    <pic:cNvPicPr/>
                  </pic:nvPicPr>
                  <pic:blipFill>
                    <a:blip r:embed="rId10"/>
                    <a:stretch>
                      <a:fillRect/>
                    </a:stretch>
                  </pic:blipFill>
                  <pic:spPr>
                    <a:xfrm>
                      <a:off x="0" y="0"/>
                      <a:ext cx="7000875" cy="4933950"/>
                    </a:xfrm>
                    <a:prstGeom prst="rect">
                      <a:avLst/>
                    </a:prstGeom>
                  </pic:spPr>
                </pic:pic>
              </a:graphicData>
            </a:graphic>
          </wp:inline>
        </w:drawing>
      </w:r>
    </w:p>
    <w:p w14:paraId="05A277ED" w14:textId="389F78A9" w:rsidR="00142B2B" w:rsidRPr="009A37CF" w:rsidRDefault="00150361" w:rsidP="009B571A">
      <w:pPr>
        <w:rPr>
          <w:rFonts w:cs="Arial"/>
          <w:szCs w:val="22"/>
        </w:rPr>
      </w:pPr>
      <w:r w:rsidRPr="009A37CF">
        <w:rPr>
          <w:rFonts w:cs="Arial"/>
          <w:szCs w:val="22"/>
          <w:highlight w:val="yellow"/>
        </w:rPr>
        <w:t xml:space="preserve">Figure </w:t>
      </w:r>
      <w:r w:rsidR="009F1175" w:rsidRPr="009A37CF">
        <w:rPr>
          <w:rFonts w:cs="Arial"/>
          <w:szCs w:val="22"/>
          <w:highlight w:val="yellow"/>
        </w:rPr>
        <w:t>FT 1700-1</w:t>
      </w:r>
      <w:r w:rsidR="009F1175" w:rsidRPr="009A37CF">
        <w:rPr>
          <w:rFonts w:cs="Arial"/>
          <w:szCs w:val="22"/>
          <w:highlight w:val="yellow"/>
        </w:rPr>
        <w:tab/>
        <w:t xml:space="preserve">Example of </w:t>
      </w:r>
      <w:r w:rsidR="00AE79F2" w:rsidRPr="009A37CF">
        <w:rPr>
          <w:rFonts w:cs="Arial"/>
          <w:szCs w:val="22"/>
          <w:highlight w:val="yellow"/>
        </w:rPr>
        <w:t>an underwater frame</w:t>
      </w:r>
      <w:r w:rsidR="009F1175" w:rsidRPr="009A37CF">
        <w:rPr>
          <w:rFonts w:cs="Arial"/>
          <w:szCs w:val="22"/>
          <w:highlight w:val="yellow"/>
        </w:rPr>
        <w:t xml:space="preserve"> </w:t>
      </w:r>
      <w:r w:rsidR="002C06EE" w:rsidRPr="009A37CF">
        <w:rPr>
          <w:rFonts w:cs="Arial"/>
          <w:szCs w:val="22"/>
          <w:highlight w:val="yellow"/>
        </w:rPr>
        <w:t>with offset sensor placement.</w:t>
      </w:r>
      <w:r w:rsidR="0039437D" w:rsidRPr="009A37CF">
        <w:rPr>
          <w:rFonts w:cs="Arial"/>
          <w:szCs w:val="22"/>
        </w:rPr>
        <w:t xml:space="preserve">  </w:t>
      </w:r>
    </w:p>
    <w:p w14:paraId="1C607660" w14:textId="77777777" w:rsidR="00142B2B" w:rsidRDefault="00142B2B" w:rsidP="009B571A">
      <w:pPr>
        <w:rPr>
          <w:rFonts w:ascii="Times New Roman" w:hAnsi="Times New Roman"/>
          <w:sz w:val="24"/>
          <w:szCs w:val="24"/>
        </w:rPr>
      </w:pPr>
    </w:p>
    <w:p w14:paraId="55D8A3BC" w14:textId="77777777" w:rsidR="00142B2B" w:rsidRDefault="00142B2B" w:rsidP="009B571A">
      <w:pPr>
        <w:rPr>
          <w:rFonts w:ascii="Times New Roman" w:hAnsi="Times New Roman"/>
          <w:sz w:val="24"/>
          <w:szCs w:val="24"/>
        </w:rPr>
      </w:pPr>
    </w:p>
    <w:sectPr w:rsidR="00142B2B" w:rsidSect="006A7383">
      <w:pgSz w:w="15840" w:h="12240" w:orient="landscape"/>
      <w:pgMar w:top="1440" w:right="1440" w:bottom="1440" w:left="144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215C5" w14:textId="77777777" w:rsidR="00E835C3" w:rsidRDefault="00E835C3">
      <w:r>
        <w:separator/>
      </w:r>
    </w:p>
  </w:endnote>
  <w:endnote w:type="continuationSeparator" w:id="0">
    <w:p w14:paraId="1AE7D010" w14:textId="77777777" w:rsidR="00E835C3" w:rsidRDefault="00E8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3429" w14:textId="4B2D80D6" w:rsidR="006A411E" w:rsidRDefault="006A411E">
    <w:pPr>
      <w:pStyle w:val="Footer"/>
    </w:pPr>
    <w:r>
      <w:t xml:space="preserve">Page </w:t>
    </w:r>
    <w:r>
      <w:fldChar w:fldCharType="begin"/>
    </w:r>
    <w:r>
      <w:instrText xml:space="preserve"> PAGE </w:instrText>
    </w:r>
    <w:r>
      <w:fldChar w:fldCharType="separate"/>
    </w:r>
    <w:r w:rsidR="00F36551">
      <w:rPr>
        <w:noProof/>
      </w:rPr>
      <w:t>4</w:t>
    </w:r>
    <w:r>
      <w:fldChar w:fldCharType="end"/>
    </w:r>
    <w:r>
      <w:t xml:space="preserve"> of </w:t>
    </w:r>
    <w:r w:rsidR="00231F76">
      <w:fldChar w:fldCharType="begin"/>
    </w:r>
    <w:r w:rsidR="00231F76">
      <w:instrText xml:space="preserve"> NUMPAGES </w:instrText>
    </w:r>
    <w:r w:rsidR="00231F76">
      <w:fldChar w:fldCharType="separate"/>
    </w:r>
    <w:r w:rsidR="00F36551">
      <w:rPr>
        <w:noProof/>
      </w:rPr>
      <w:t>4</w:t>
    </w:r>
    <w:r w:rsidR="00231F76">
      <w:rPr>
        <w:noProof/>
      </w:rPr>
      <w:fldChar w:fldCharType="end"/>
    </w:r>
    <w:r>
      <w:tab/>
    </w:r>
    <w:r>
      <w:tab/>
    </w:r>
    <w:r w:rsidR="00D83CA6">
      <w:t xml:space="preserve">Draft </w:t>
    </w:r>
    <w:r>
      <w:t xml:space="preserve">Revision Date: </w:t>
    </w:r>
    <w:r w:rsidR="005D397F">
      <w:t>October</w:t>
    </w:r>
    <w:r w:rsidR="005D397F">
      <w:t xml:space="preserve"> </w:t>
    </w:r>
    <w:r w:rsidR="00D83CA6">
      <w:t>2024</w:t>
    </w:r>
  </w:p>
  <w:p w14:paraId="5C55C92E" w14:textId="77777777" w:rsidR="00130FAD" w:rsidRDefault="00130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012F6" w14:textId="77777777" w:rsidR="00E835C3" w:rsidRDefault="00E835C3">
      <w:r>
        <w:separator/>
      </w:r>
    </w:p>
  </w:footnote>
  <w:footnote w:type="continuationSeparator" w:id="0">
    <w:p w14:paraId="4B726657" w14:textId="77777777" w:rsidR="00E835C3" w:rsidRDefault="00E83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E1DF7" w14:textId="6317B518" w:rsidR="006A411E" w:rsidRDefault="005D397F" w:rsidP="00326184">
    <w:pPr>
      <w:pStyle w:val="Header"/>
      <w:tabs>
        <w:tab w:val="clear" w:pos="4320"/>
        <w:tab w:val="clear" w:pos="8640"/>
        <w:tab w:val="center" w:pos="4590"/>
        <w:tab w:val="right" w:pos="14940"/>
      </w:tabs>
      <w:rPr>
        <w:sz w:val="20"/>
      </w:rPr>
    </w:pPr>
    <w:sdt>
      <w:sdtPr>
        <w:rPr>
          <w:sz w:val="20"/>
        </w:rPr>
        <w:id w:val="-539745504"/>
        <w:docPartObj>
          <w:docPartGallery w:val="Watermarks"/>
          <w:docPartUnique/>
        </w:docPartObj>
      </w:sdtPr>
      <w:sdtEndPr/>
      <w:sdtContent>
        <w:r>
          <w:rPr>
            <w:noProof/>
            <w:sz w:val="20"/>
          </w:rPr>
          <w:pict w14:anchorId="03383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331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A411E">
      <w:rPr>
        <w:sz w:val="20"/>
      </w:rPr>
      <w:t>DEP-SOP-001/01</w:t>
    </w:r>
  </w:p>
  <w:p w14:paraId="20D051BE" w14:textId="77777777" w:rsidR="006A411E" w:rsidRDefault="006A411E" w:rsidP="00326184">
    <w:pPr>
      <w:pStyle w:val="Header"/>
      <w:tabs>
        <w:tab w:val="clear" w:pos="4320"/>
        <w:tab w:val="clear" w:pos="8640"/>
        <w:tab w:val="center" w:pos="4590"/>
        <w:tab w:val="right" w:pos="14940"/>
      </w:tabs>
      <w:rPr>
        <w:sz w:val="20"/>
      </w:rPr>
    </w:pPr>
    <w:r>
      <w:rPr>
        <w:sz w:val="20"/>
      </w:rPr>
      <w:t>FT 1700 Field Measurement of Light Penetration (SECCHI Depth and Transparency)</w:t>
    </w:r>
  </w:p>
  <w:p w14:paraId="72DCA4A9" w14:textId="77777777" w:rsidR="006A411E" w:rsidRDefault="006A411E" w:rsidP="00326184">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23FB"/>
    <w:multiLevelType w:val="multilevel"/>
    <w:tmpl w:val="573891E4"/>
    <w:styleLink w:val="CurrentList1"/>
    <w:lvl w:ilvl="0">
      <w:start w:val="6"/>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 w15:restartNumberingAfterBreak="0">
    <w:nsid w:val="0FDC22DF"/>
    <w:multiLevelType w:val="multilevel"/>
    <w:tmpl w:val="DCDEC11C"/>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591CD5"/>
    <w:multiLevelType w:val="multilevel"/>
    <w:tmpl w:val="9B440244"/>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171515"/>
    <w:multiLevelType w:val="multilevel"/>
    <w:tmpl w:val="ED6E3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61700B9"/>
    <w:multiLevelType w:val="multilevel"/>
    <w:tmpl w:val="2AB6F660"/>
    <w:lvl w:ilvl="0">
      <w:start w:val="1"/>
      <w:numFmt w:val="decimal"/>
      <w:lvlText w:val="FT %1000."/>
      <w:lvlJc w:val="left"/>
      <w:pPr>
        <w:tabs>
          <w:tab w:val="num" w:pos="1800"/>
        </w:tabs>
        <w:ind w:left="1440" w:hanging="1440"/>
      </w:pPr>
      <w:rPr>
        <w:rFonts w:ascii="Arial Rounded MT Bold" w:hAnsi="Arial Rounded MT Bold" w:hint="default"/>
        <w:b/>
        <w:i/>
        <w:sz w:val="36"/>
      </w:rPr>
    </w:lvl>
    <w:lvl w:ilvl="1">
      <w:numFmt w:val="decimal"/>
      <w:lvlRestart w:val="0"/>
      <w:lvlText w:val="FT %1%200."/>
      <w:lvlJc w:val="left"/>
      <w:pPr>
        <w:tabs>
          <w:tab w:val="num" w:pos="1440"/>
        </w:tabs>
        <w:ind w:left="1440" w:hanging="1440"/>
      </w:pPr>
      <w:rPr>
        <w:rFonts w:ascii="Arial Rounded MT Bold" w:hAnsi="Arial Rounded MT Bold" w:hint="default"/>
        <w:b/>
        <w:i w:val="0"/>
        <w:sz w:val="28"/>
      </w:rPr>
    </w:lvl>
    <w:lvl w:ilvl="2">
      <w:start w:val="1"/>
      <w:numFmt w:val="none"/>
      <w:lvlRestart w:val="0"/>
      <w:lvlText w:val="FT %1%2%300."/>
      <w:lvlJc w:val="left"/>
      <w:pPr>
        <w:tabs>
          <w:tab w:val="num" w:pos="1440"/>
        </w:tabs>
        <w:ind w:left="1440" w:hanging="1440"/>
      </w:pPr>
      <w:rPr>
        <w:rFonts w:ascii="Arial Black" w:hAnsi="Arial Black" w:hint="default"/>
        <w:b w:val="0"/>
        <w:i w:val="0"/>
        <w:sz w:val="24"/>
      </w:rPr>
    </w:lvl>
    <w:lvl w:ilvl="3">
      <w:start w:val="1"/>
      <w:numFmt w:val="decimal"/>
      <w:lvlText w:val="FT %1%2%3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5" w15:restartNumberingAfterBreak="0">
    <w:nsid w:val="34A67935"/>
    <w:multiLevelType w:val="multilevel"/>
    <w:tmpl w:val="573891E4"/>
    <w:lvl w:ilvl="0">
      <w:start w:val="6"/>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3B4202D6"/>
    <w:multiLevelType w:val="multilevel"/>
    <w:tmpl w:val="EB2472B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427A35"/>
    <w:multiLevelType w:val="hybridMultilevel"/>
    <w:tmpl w:val="D2720434"/>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796F86"/>
    <w:multiLevelType w:val="multilevel"/>
    <w:tmpl w:val="59662CEA"/>
    <w:lvl w:ilvl="0">
      <w:start w:val="5"/>
      <w:numFmt w:val="decimal"/>
      <w:lvlText w:val="%1."/>
      <w:lvlJc w:val="left"/>
      <w:pPr>
        <w:ind w:left="900" w:hanging="900"/>
      </w:pPr>
      <w:rPr>
        <w:rFonts w:hint="default"/>
        <w:u w:val="none"/>
      </w:rPr>
    </w:lvl>
    <w:lvl w:ilvl="1">
      <w:start w:val="1"/>
      <w:numFmt w:val="decimal"/>
      <w:lvlText w:val="%1.%2."/>
      <w:lvlJc w:val="left"/>
      <w:pPr>
        <w:ind w:left="1080" w:hanging="900"/>
      </w:pPr>
      <w:rPr>
        <w:rFonts w:hint="default"/>
        <w:u w:val="none"/>
      </w:rPr>
    </w:lvl>
    <w:lvl w:ilvl="2">
      <w:start w:val="1"/>
      <w:numFmt w:val="decimal"/>
      <w:lvlText w:val="%1.%2.%3."/>
      <w:lvlJc w:val="left"/>
      <w:pPr>
        <w:ind w:left="1260" w:hanging="900"/>
      </w:pPr>
      <w:rPr>
        <w:rFonts w:hint="default"/>
        <w:u w:val="none"/>
      </w:rPr>
    </w:lvl>
    <w:lvl w:ilvl="3">
      <w:start w:val="1"/>
      <w:numFmt w:val="decimal"/>
      <w:lvlText w:val="%1.%2.%3.%4."/>
      <w:lvlJc w:val="left"/>
      <w:pPr>
        <w:ind w:left="1620" w:hanging="108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2340" w:hanging="144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3060" w:hanging="1800"/>
      </w:pPr>
      <w:rPr>
        <w:rFonts w:hint="default"/>
        <w:u w:val="none"/>
      </w:rPr>
    </w:lvl>
    <w:lvl w:ilvl="8">
      <w:start w:val="1"/>
      <w:numFmt w:val="decimal"/>
      <w:lvlText w:val="%1.%2.%3.%4.%5.%6.%7.%8.%9."/>
      <w:lvlJc w:val="left"/>
      <w:pPr>
        <w:ind w:left="3240" w:hanging="1800"/>
      </w:pPr>
      <w:rPr>
        <w:rFonts w:hint="default"/>
        <w:u w:val="none"/>
      </w:rPr>
    </w:lvl>
  </w:abstractNum>
  <w:abstractNum w:abstractNumId="9" w15:restartNumberingAfterBreak="0">
    <w:nsid w:val="3EB74357"/>
    <w:multiLevelType w:val="multilevel"/>
    <w:tmpl w:val="50F40786"/>
    <w:lvl w:ilvl="0">
      <w:start w:val="7"/>
      <w:numFmt w:val="decimal"/>
      <w:lvlText w:val="%1."/>
      <w:lvlJc w:val="left"/>
      <w:pPr>
        <w:ind w:left="360" w:hanging="360"/>
      </w:pPr>
      <w:rPr>
        <w:rFonts w:cs="Times New Roman" w:hint="default"/>
      </w:rPr>
    </w:lvl>
    <w:lvl w:ilvl="1">
      <w:start w:val="2"/>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 w15:restartNumberingAfterBreak="0">
    <w:nsid w:val="40A8411D"/>
    <w:multiLevelType w:val="multilevel"/>
    <w:tmpl w:val="6FC45008"/>
    <w:lvl w:ilvl="0">
      <w:start w:val="1"/>
      <w:numFmt w:val="none"/>
      <w:pStyle w:val="Heading1"/>
      <w:lvlText w:val="FT 1700."/>
      <w:lvlJc w:val="left"/>
      <w:pPr>
        <w:tabs>
          <w:tab w:val="num" w:pos="1800"/>
        </w:tabs>
        <w:ind w:left="1800" w:hanging="1800"/>
      </w:pPr>
      <w:rPr>
        <w:rFonts w:ascii="Arial" w:hAnsi="Arial" w:hint="default"/>
        <w:b/>
        <w:i/>
        <w:sz w:val="36"/>
      </w:rPr>
    </w:lvl>
    <w:lvl w:ilvl="1">
      <w:start w:val="1"/>
      <w:numFmt w:val="none"/>
      <w:lvlRestart w:val="0"/>
      <w:pStyle w:val="Heading2"/>
      <w:lvlText w:val="FT 1700."/>
      <w:lvlJc w:val="left"/>
      <w:pPr>
        <w:tabs>
          <w:tab w:val="num" w:pos="1800"/>
        </w:tabs>
        <w:ind w:left="1800" w:hanging="1800"/>
      </w:pPr>
      <w:rPr>
        <w:rFonts w:ascii="Arial" w:hAnsi="Arial" w:hint="default"/>
        <w:b/>
        <w:i w:val="0"/>
        <w:sz w:val="28"/>
      </w:rPr>
    </w:lvl>
    <w:lvl w:ilvl="2">
      <w:start w:val="1"/>
      <w:numFmt w:val="decimal"/>
      <w:lvlRestart w:val="0"/>
      <w:pStyle w:val="Heading3"/>
      <w:lvlText w:val="FT 17%30."/>
      <w:lvlJc w:val="left"/>
      <w:pPr>
        <w:tabs>
          <w:tab w:val="num" w:pos="1440"/>
        </w:tabs>
        <w:ind w:left="1440" w:hanging="1440"/>
      </w:pPr>
    </w:lvl>
    <w:lvl w:ilvl="3">
      <w:start w:val="1"/>
      <w:numFmt w:val="decimal"/>
      <w:pStyle w:val="Heading4"/>
      <w:lvlText w:val="%1FT 17%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3.%6."/>
      <w:lvlJc w:val="left"/>
      <w:pPr>
        <w:tabs>
          <w:tab w:val="num" w:pos="1080"/>
        </w:tabs>
        <w:ind w:left="360" w:firstLine="0"/>
      </w:pPr>
      <w:rPr>
        <w:rFonts w:ascii="Arial" w:hAnsi="Arial" w:hint="default"/>
        <w:b w:val="0"/>
        <w:i w:val="0"/>
        <w:sz w:val="22"/>
      </w:rPr>
    </w:lvl>
    <w:lvl w:ilvl="6">
      <w:start w:val="1"/>
      <w:numFmt w:val="decimal"/>
      <w:lvlText w:val="3.%6.%7."/>
      <w:lvlJc w:val="left"/>
      <w:pPr>
        <w:tabs>
          <w:tab w:val="num" w:pos="1440"/>
        </w:tabs>
        <w:ind w:left="720" w:firstLine="0"/>
      </w:pPr>
      <w:rPr>
        <w:rFonts w:ascii="Arial" w:hAnsi="Arial" w:hint="default"/>
        <w:b w:val="0"/>
        <w:i w:val="0"/>
        <w:sz w:val="22"/>
      </w:rPr>
    </w:lvl>
    <w:lvl w:ilvl="7">
      <w:start w:val="1"/>
      <w:numFmt w:val="decimal"/>
      <w:lvlText w:val="3.%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1" w15:restartNumberingAfterBreak="0">
    <w:nsid w:val="44692064"/>
    <w:multiLevelType w:val="multilevel"/>
    <w:tmpl w:val="2AB6F660"/>
    <w:lvl w:ilvl="0">
      <w:start w:val="1"/>
      <w:numFmt w:val="decimal"/>
      <w:lvlText w:val="FT %1000."/>
      <w:lvlJc w:val="left"/>
      <w:pPr>
        <w:tabs>
          <w:tab w:val="num" w:pos="1800"/>
        </w:tabs>
        <w:ind w:left="1440" w:hanging="1440"/>
      </w:pPr>
      <w:rPr>
        <w:rFonts w:ascii="Arial Rounded MT Bold" w:hAnsi="Arial Rounded MT Bold" w:hint="default"/>
        <w:b/>
        <w:i/>
        <w:sz w:val="36"/>
      </w:rPr>
    </w:lvl>
    <w:lvl w:ilvl="1">
      <w:numFmt w:val="decimal"/>
      <w:lvlRestart w:val="0"/>
      <w:lvlText w:val="FT %1%200."/>
      <w:lvlJc w:val="left"/>
      <w:pPr>
        <w:tabs>
          <w:tab w:val="num" w:pos="1440"/>
        </w:tabs>
        <w:ind w:left="1440" w:hanging="1440"/>
      </w:pPr>
      <w:rPr>
        <w:rFonts w:ascii="Arial Rounded MT Bold" w:hAnsi="Arial Rounded MT Bold" w:hint="default"/>
        <w:b/>
        <w:i w:val="0"/>
        <w:sz w:val="28"/>
      </w:rPr>
    </w:lvl>
    <w:lvl w:ilvl="2">
      <w:start w:val="1"/>
      <w:numFmt w:val="none"/>
      <w:lvlRestart w:val="0"/>
      <w:lvlText w:val="FT %1%2%300."/>
      <w:lvlJc w:val="left"/>
      <w:pPr>
        <w:tabs>
          <w:tab w:val="num" w:pos="1440"/>
        </w:tabs>
        <w:ind w:left="1440" w:hanging="1440"/>
      </w:pPr>
      <w:rPr>
        <w:rFonts w:ascii="Arial Black" w:hAnsi="Arial Black" w:hint="default"/>
        <w:b w:val="0"/>
        <w:i w:val="0"/>
        <w:sz w:val="24"/>
      </w:rPr>
    </w:lvl>
    <w:lvl w:ilvl="3">
      <w:start w:val="1"/>
      <w:numFmt w:val="decimal"/>
      <w:lvlText w:val="FT %1%2%3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2" w15:restartNumberingAfterBreak="0">
    <w:nsid w:val="489E2B82"/>
    <w:multiLevelType w:val="multilevel"/>
    <w:tmpl w:val="2AB6F660"/>
    <w:lvl w:ilvl="0">
      <w:start w:val="1"/>
      <w:numFmt w:val="decimal"/>
      <w:lvlText w:val="FT %1000."/>
      <w:lvlJc w:val="left"/>
      <w:pPr>
        <w:tabs>
          <w:tab w:val="num" w:pos="1800"/>
        </w:tabs>
        <w:ind w:left="1440" w:hanging="1440"/>
      </w:pPr>
      <w:rPr>
        <w:rFonts w:ascii="Arial Rounded MT Bold" w:hAnsi="Arial Rounded MT Bold" w:hint="default"/>
        <w:b/>
        <w:i/>
        <w:sz w:val="36"/>
      </w:rPr>
    </w:lvl>
    <w:lvl w:ilvl="1">
      <w:numFmt w:val="decimal"/>
      <w:lvlRestart w:val="0"/>
      <w:lvlText w:val="FT %1%200."/>
      <w:lvlJc w:val="left"/>
      <w:pPr>
        <w:tabs>
          <w:tab w:val="num" w:pos="1440"/>
        </w:tabs>
        <w:ind w:left="1440" w:hanging="1440"/>
      </w:pPr>
      <w:rPr>
        <w:rFonts w:ascii="Arial Rounded MT Bold" w:hAnsi="Arial Rounded MT Bold" w:hint="default"/>
        <w:b/>
        <w:i w:val="0"/>
        <w:sz w:val="28"/>
      </w:rPr>
    </w:lvl>
    <w:lvl w:ilvl="2">
      <w:start w:val="1"/>
      <w:numFmt w:val="none"/>
      <w:lvlRestart w:val="0"/>
      <w:lvlText w:val="FT %1%2%300."/>
      <w:lvlJc w:val="left"/>
      <w:pPr>
        <w:tabs>
          <w:tab w:val="num" w:pos="1440"/>
        </w:tabs>
        <w:ind w:left="1440" w:hanging="1440"/>
      </w:pPr>
      <w:rPr>
        <w:rFonts w:ascii="Arial Black" w:hAnsi="Arial Black" w:hint="default"/>
        <w:b w:val="0"/>
        <w:i w:val="0"/>
        <w:sz w:val="24"/>
      </w:rPr>
    </w:lvl>
    <w:lvl w:ilvl="3">
      <w:start w:val="1"/>
      <w:numFmt w:val="decimal"/>
      <w:lvlText w:val="FT %1%2%3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3" w15:restartNumberingAfterBreak="0">
    <w:nsid w:val="4B751ADB"/>
    <w:multiLevelType w:val="multilevel"/>
    <w:tmpl w:val="F25681B8"/>
    <w:lvl w:ilvl="0">
      <w:start w:val="7"/>
      <w:numFmt w:val="decimal"/>
      <w:lvlText w:val="%1"/>
      <w:lvlJc w:val="left"/>
      <w:pPr>
        <w:ind w:left="660" w:hanging="660"/>
      </w:pPr>
      <w:rPr>
        <w:rFonts w:hint="default"/>
      </w:rPr>
    </w:lvl>
    <w:lvl w:ilvl="1">
      <w:start w:val="1"/>
      <w:numFmt w:val="decimal"/>
      <w:lvlText w:val="%1.%2"/>
      <w:lvlJc w:val="left"/>
      <w:pPr>
        <w:ind w:left="1440" w:hanging="66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52E9082B"/>
    <w:multiLevelType w:val="multilevel"/>
    <w:tmpl w:val="1FDA57E0"/>
    <w:lvl w:ilvl="0">
      <w:start w:val="5"/>
      <w:numFmt w:val="decimal"/>
      <w:lvlText w:val="%1"/>
      <w:lvlJc w:val="left"/>
      <w:pPr>
        <w:ind w:left="1020" w:hanging="1020"/>
      </w:pPr>
      <w:rPr>
        <w:rFonts w:hint="default"/>
      </w:rPr>
    </w:lvl>
    <w:lvl w:ilvl="1">
      <w:start w:val="1"/>
      <w:numFmt w:val="decimal"/>
      <w:lvlText w:val="%1.%2"/>
      <w:lvlJc w:val="left"/>
      <w:pPr>
        <w:ind w:left="1632" w:hanging="1020"/>
      </w:pPr>
      <w:rPr>
        <w:rFonts w:hint="default"/>
      </w:rPr>
    </w:lvl>
    <w:lvl w:ilvl="2">
      <w:start w:val="3"/>
      <w:numFmt w:val="decimal"/>
      <w:lvlText w:val="%1.%2.%3"/>
      <w:lvlJc w:val="left"/>
      <w:pPr>
        <w:ind w:left="2244" w:hanging="1020"/>
      </w:pPr>
      <w:rPr>
        <w:rFonts w:hint="default"/>
      </w:rPr>
    </w:lvl>
    <w:lvl w:ilvl="3">
      <w:start w:val="1"/>
      <w:numFmt w:val="decimal"/>
      <w:lvlText w:val="%1.%2.%3.%4"/>
      <w:lvlJc w:val="left"/>
      <w:pPr>
        <w:ind w:left="2856" w:hanging="1020"/>
      </w:pPr>
      <w:rPr>
        <w:rFonts w:hint="default"/>
      </w:rPr>
    </w:lvl>
    <w:lvl w:ilvl="4">
      <w:start w:val="2"/>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5" w15:restartNumberingAfterBreak="0">
    <w:nsid w:val="557E06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1161F4"/>
    <w:multiLevelType w:val="multilevel"/>
    <w:tmpl w:val="38DCD1A6"/>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C5F5293"/>
    <w:multiLevelType w:val="hybridMultilevel"/>
    <w:tmpl w:val="45D43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494B29"/>
    <w:multiLevelType w:val="hybridMultilevel"/>
    <w:tmpl w:val="AB349750"/>
    <w:lvl w:ilvl="0" w:tplc="822EA58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E20AD"/>
    <w:multiLevelType w:val="multilevel"/>
    <w:tmpl w:val="7ED07F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C44CC1"/>
    <w:multiLevelType w:val="multilevel"/>
    <w:tmpl w:val="62AA79DA"/>
    <w:lvl w:ilvl="0">
      <w:start w:val="1"/>
      <w:numFmt w:val="none"/>
      <w:lvlText w:val="FT 1700."/>
      <w:lvlJc w:val="left"/>
      <w:pPr>
        <w:tabs>
          <w:tab w:val="num" w:pos="1800"/>
        </w:tabs>
        <w:ind w:left="1800" w:hanging="1800"/>
      </w:pPr>
      <w:rPr>
        <w:rFonts w:ascii="Arial" w:hAnsi="Arial" w:hint="default"/>
        <w:b/>
        <w:i/>
        <w:sz w:val="36"/>
      </w:rPr>
    </w:lvl>
    <w:lvl w:ilvl="1">
      <w:start w:val="1"/>
      <w:numFmt w:val="none"/>
      <w:lvlRestart w:val="0"/>
      <w:lvlText w:val="FT 1700."/>
      <w:lvlJc w:val="left"/>
      <w:pPr>
        <w:tabs>
          <w:tab w:val="num" w:pos="1800"/>
        </w:tabs>
        <w:ind w:left="1800" w:hanging="1800"/>
      </w:pPr>
      <w:rPr>
        <w:rFonts w:ascii="Arial" w:hAnsi="Arial" w:hint="default"/>
        <w:b/>
        <w:i w:val="0"/>
        <w:sz w:val="28"/>
      </w:rPr>
    </w:lvl>
    <w:lvl w:ilvl="2">
      <w:start w:val="1"/>
      <w:numFmt w:val="decimal"/>
      <w:lvlRestart w:val="0"/>
      <w:lvlText w:val="FT 17%30."/>
      <w:lvlJc w:val="left"/>
      <w:pPr>
        <w:tabs>
          <w:tab w:val="num" w:pos="1440"/>
        </w:tabs>
        <w:ind w:left="1440" w:hanging="1440"/>
      </w:pPr>
      <w:rPr>
        <w:rFonts w:ascii="Arial" w:hAnsi="Arial" w:hint="default"/>
        <w:b/>
        <w:i w:val="0"/>
        <w:sz w:val="24"/>
      </w:rPr>
    </w:lvl>
    <w:lvl w:ilvl="3">
      <w:start w:val="1"/>
      <w:numFmt w:val="decimal"/>
      <w:lvlText w:val="%1FT 17%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3.%6."/>
      <w:lvlJc w:val="left"/>
      <w:pPr>
        <w:tabs>
          <w:tab w:val="num" w:pos="1080"/>
        </w:tabs>
        <w:ind w:left="360" w:firstLine="0"/>
      </w:pPr>
      <w:rPr>
        <w:rFonts w:ascii="Arial" w:hAnsi="Arial" w:hint="default"/>
        <w:b w:val="0"/>
        <w:i w:val="0"/>
        <w:sz w:val="22"/>
      </w:rPr>
    </w:lvl>
    <w:lvl w:ilvl="6">
      <w:start w:val="1"/>
      <w:numFmt w:val="decimal"/>
      <w:lvlText w:val="3.%6.%7."/>
      <w:lvlJc w:val="left"/>
      <w:pPr>
        <w:tabs>
          <w:tab w:val="num" w:pos="1440"/>
        </w:tabs>
        <w:ind w:left="720" w:firstLine="0"/>
      </w:pPr>
      <w:rPr>
        <w:rFonts w:ascii="Arial" w:hAnsi="Arial" w:hint="default"/>
        <w:b w:val="0"/>
        <w:i w:val="0"/>
        <w:sz w:val="22"/>
      </w:rPr>
    </w:lvl>
    <w:lvl w:ilvl="7">
      <w:start w:val="1"/>
      <w:numFmt w:val="decimal"/>
      <w:lvlText w:val="3.%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num w:numId="1" w16cid:durableId="1500464899">
    <w:abstractNumId w:val="11"/>
  </w:num>
  <w:num w:numId="2" w16cid:durableId="1610818455">
    <w:abstractNumId w:val="10"/>
  </w:num>
  <w:num w:numId="3" w16cid:durableId="1970015527">
    <w:abstractNumId w:val="3"/>
  </w:num>
  <w:num w:numId="4" w16cid:durableId="1919596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5735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718056">
    <w:abstractNumId w:val="10"/>
  </w:num>
  <w:num w:numId="7" w16cid:durableId="1974748110">
    <w:abstractNumId w:val="7"/>
  </w:num>
  <w:num w:numId="8" w16cid:durableId="1149713104">
    <w:abstractNumId w:val="12"/>
  </w:num>
  <w:num w:numId="9" w16cid:durableId="226917135">
    <w:abstractNumId w:val="10"/>
  </w:num>
  <w:num w:numId="10" w16cid:durableId="1165583485">
    <w:abstractNumId w:val="18"/>
  </w:num>
  <w:num w:numId="11" w16cid:durableId="79715471">
    <w:abstractNumId w:val="20"/>
  </w:num>
  <w:num w:numId="12" w16cid:durableId="1761294230">
    <w:abstractNumId w:val="16"/>
  </w:num>
  <w:num w:numId="13" w16cid:durableId="1709525358">
    <w:abstractNumId w:val="15"/>
  </w:num>
  <w:num w:numId="14" w16cid:durableId="2104179422">
    <w:abstractNumId w:val="19"/>
  </w:num>
  <w:num w:numId="15" w16cid:durableId="899367818">
    <w:abstractNumId w:val="8"/>
  </w:num>
  <w:num w:numId="16" w16cid:durableId="1346204552">
    <w:abstractNumId w:val="14"/>
  </w:num>
  <w:num w:numId="17" w16cid:durableId="115176429">
    <w:abstractNumId w:val="13"/>
  </w:num>
  <w:num w:numId="18" w16cid:durableId="1918903003">
    <w:abstractNumId w:val="9"/>
  </w:num>
  <w:num w:numId="19" w16cid:durableId="1692874383">
    <w:abstractNumId w:val="1"/>
  </w:num>
  <w:num w:numId="20" w16cid:durableId="395200067">
    <w:abstractNumId w:val="2"/>
  </w:num>
  <w:num w:numId="21" w16cid:durableId="481509088">
    <w:abstractNumId w:val="5"/>
  </w:num>
  <w:num w:numId="22" w16cid:durableId="1989673925">
    <w:abstractNumId w:val="4"/>
  </w:num>
  <w:num w:numId="23" w16cid:durableId="699628866">
    <w:abstractNumId w:val="6"/>
  </w:num>
  <w:num w:numId="24" w16cid:durableId="225919522">
    <w:abstractNumId w:val="0"/>
  </w:num>
  <w:num w:numId="25" w16cid:durableId="727725662">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Neal, Ashley">
    <w15:presenceInfo w15:providerId="AD" w15:userId="S::Ashley.ONeal@FloridaDEP.gov::2a53db94-d8de-4308-b0af-79a3e6253fcd"/>
  </w15:person>
  <w15:person w15:author="Wellendorf, Nijole &quot;Nia&quot;">
    <w15:presenceInfo w15:providerId="AD" w15:userId="S::Nijole.Wellendorf@FloridaDEP.gov::296f07b9-dfc1-4c20-8dd1-dbf42f581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44"/>
    <w:rsid w:val="00027CE4"/>
    <w:rsid w:val="00032064"/>
    <w:rsid w:val="00035936"/>
    <w:rsid w:val="00036B8E"/>
    <w:rsid w:val="00047E2D"/>
    <w:rsid w:val="00074A10"/>
    <w:rsid w:val="0008082C"/>
    <w:rsid w:val="000964B4"/>
    <w:rsid w:val="000A007F"/>
    <w:rsid w:val="000A796A"/>
    <w:rsid w:val="000B12DA"/>
    <w:rsid w:val="000B2B44"/>
    <w:rsid w:val="000B3BA9"/>
    <w:rsid w:val="000C089E"/>
    <w:rsid w:val="000E3C28"/>
    <w:rsid w:val="000F4C41"/>
    <w:rsid w:val="001061C7"/>
    <w:rsid w:val="00120D49"/>
    <w:rsid w:val="00121D64"/>
    <w:rsid w:val="00130FAD"/>
    <w:rsid w:val="001326A1"/>
    <w:rsid w:val="00135130"/>
    <w:rsid w:val="00142B2B"/>
    <w:rsid w:val="00150361"/>
    <w:rsid w:val="001532A8"/>
    <w:rsid w:val="00164139"/>
    <w:rsid w:val="00166E92"/>
    <w:rsid w:val="001738BA"/>
    <w:rsid w:val="001747A9"/>
    <w:rsid w:val="00180531"/>
    <w:rsid w:val="00180DC1"/>
    <w:rsid w:val="00194252"/>
    <w:rsid w:val="001B791B"/>
    <w:rsid w:val="001C1DB7"/>
    <w:rsid w:val="001C5339"/>
    <w:rsid w:val="001D151F"/>
    <w:rsid w:val="001D287F"/>
    <w:rsid w:val="001E5E1D"/>
    <w:rsid w:val="001F71D6"/>
    <w:rsid w:val="0020149E"/>
    <w:rsid w:val="00213D7D"/>
    <w:rsid w:val="00216580"/>
    <w:rsid w:val="00217339"/>
    <w:rsid w:val="00221578"/>
    <w:rsid w:val="00226BEF"/>
    <w:rsid w:val="00231F76"/>
    <w:rsid w:val="0023508B"/>
    <w:rsid w:val="002357BD"/>
    <w:rsid w:val="00235EA5"/>
    <w:rsid w:val="0024321E"/>
    <w:rsid w:val="0025032A"/>
    <w:rsid w:val="00254176"/>
    <w:rsid w:val="00266421"/>
    <w:rsid w:val="00266D2D"/>
    <w:rsid w:val="00283D11"/>
    <w:rsid w:val="002A0C94"/>
    <w:rsid w:val="002A0D6F"/>
    <w:rsid w:val="002B55EE"/>
    <w:rsid w:val="002C06EE"/>
    <w:rsid w:val="002D2960"/>
    <w:rsid w:val="002F0B89"/>
    <w:rsid w:val="002F0BFE"/>
    <w:rsid w:val="002F57D5"/>
    <w:rsid w:val="00304835"/>
    <w:rsid w:val="003049AA"/>
    <w:rsid w:val="003058DF"/>
    <w:rsid w:val="00313685"/>
    <w:rsid w:val="00326184"/>
    <w:rsid w:val="00331C14"/>
    <w:rsid w:val="00361704"/>
    <w:rsid w:val="003657D3"/>
    <w:rsid w:val="00366B2C"/>
    <w:rsid w:val="00366BC6"/>
    <w:rsid w:val="003906FA"/>
    <w:rsid w:val="0039437D"/>
    <w:rsid w:val="003955E2"/>
    <w:rsid w:val="003C7DDA"/>
    <w:rsid w:val="003E2575"/>
    <w:rsid w:val="003F12A4"/>
    <w:rsid w:val="003F3F8C"/>
    <w:rsid w:val="00423C9F"/>
    <w:rsid w:val="00457701"/>
    <w:rsid w:val="004626F6"/>
    <w:rsid w:val="00481A92"/>
    <w:rsid w:val="0049757F"/>
    <w:rsid w:val="004A0231"/>
    <w:rsid w:val="004B6630"/>
    <w:rsid w:val="004C7CB7"/>
    <w:rsid w:val="004E5FAE"/>
    <w:rsid w:val="00500661"/>
    <w:rsid w:val="00521EAB"/>
    <w:rsid w:val="00540013"/>
    <w:rsid w:val="00540537"/>
    <w:rsid w:val="005576A2"/>
    <w:rsid w:val="00557766"/>
    <w:rsid w:val="00574100"/>
    <w:rsid w:val="00575559"/>
    <w:rsid w:val="00576ED8"/>
    <w:rsid w:val="00580DED"/>
    <w:rsid w:val="00582A31"/>
    <w:rsid w:val="00585DAF"/>
    <w:rsid w:val="005871E5"/>
    <w:rsid w:val="005A0DE8"/>
    <w:rsid w:val="005A3CCA"/>
    <w:rsid w:val="005A4EEF"/>
    <w:rsid w:val="005C62A0"/>
    <w:rsid w:val="005D2583"/>
    <w:rsid w:val="005D397F"/>
    <w:rsid w:val="005D63A8"/>
    <w:rsid w:val="005E191C"/>
    <w:rsid w:val="005E2BD4"/>
    <w:rsid w:val="005F1F11"/>
    <w:rsid w:val="005F35FF"/>
    <w:rsid w:val="005F7049"/>
    <w:rsid w:val="0060698A"/>
    <w:rsid w:val="00612008"/>
    <w:rsid w:val="00617666"/>
    <w:rsid w:val="00620DD0"/>
    <w:rsid w:val="00622090"/>
    <w:rsid w:val="00633C24"/>
    <w:rsid w:val="00637644"/>
    <w:rsid w:val="00640985"/>
    <w:rsid w:val="00647658"/>
    <w:rsid w:val="00650E08"/>
    <w:rsid w:val="00650E71"/>
    <w:rsid w:val="00677545"/>
    <w:rsid w:val="006A411E"/>
    <w:rsid w:val="006A5CF3"/>
    <w:rsid w:val="006A7383"/>
    <w:rsid w:val="006B1617"/>
    <w:rsid w:val="006B23C9"/>
    <w:rsid w:val="006B51B3"/>
    <w:rsid w:val="006D0BCF"/>
    <w:rsid w:val="006D22BD"/>
    <w:rsid w:val="006D7805"/>
    <w:rsid w:val="006E41BA"/>
    <w:rsid w:val="006F2B9D"/>
    <w:rsid w:val="00710C11"/>
    <w:rsid w:val="0071217F"/>
    <w:rsid w:val="00720BF9"/>
    <w:rsid w:val="0073790C"/>
    <w:rsid w:val="007472C4"/>
    <w:rsid w:val="00760317"/>
    <w:rsid w:val="00762AFB"/>
    <w:rsid w:val="00764CE6"/>
    <w:rsid w:val="00782A5D"/>
    <w:rsid w:val="00783305"/>
    <w:rsid w:val="007A27F1"/>
    <w:rsid w:val="007A69B9"/>
    <w:rsid w:val="007B24BF"/>
    <w:rsid w:val="007B30FF"/>
    <w:rsid w:val="007B519A"/>
    <w:rsid w:val="007C4AD7"/>
    <w:rsid w:val="007D4A9D"/>
    <w:rsid w:val="007D5980"/>
    <w:rsid w:val="007D6EE6"/>
    <w:rsid w:val="007D73D1"/>
    <w:rsid w:val="007E6816"/>
    <w:rsid w:val="007F163A"/>
    <w:rsid w:val="007F34A7"/>
    <w:rsid w:val="007F3C87"/>
    <w:rsid w:val="007F7C7A"/>
    <w:rsid w:val="00805AD1"/>
    <w:rsid w:val="00816155"/>
    <w:rsid w:val="00821CE6"/>
    <w:rsid w:val="00824F07"/>
    <w:rsid w:val="00825A1F"/>
    <w:rsid w:val="0082788D"/>
    <w:rsid w:val="0083698C"/>
    <w:rsid w:val="008470F9"/>
    <w:rsid w:val="00847B9D"/>
    <w:rsid w:val="008508CD"/>
    <w:rsid w:val="00855EE2"/>
    <w:rsid w:val="00856627"/>
    <w:rsid w:val="00861779"/>
    <w:rsid w:val="008735C1"/>
    <w:rsid w:val="00880ABE"/>
    <w:rsid w:val="00883AFC"/>
    <w:rsid w:val="00885E7C"/>
    <w:rsid w:val="00894163"/>
    <w:rsid w:val="008A3BBD"/>
    <w:rsid w:val="008A7721"/>
    <w:rsid w:val="008B0205"/>
    <w:rsid w:val="008B283F"/>
    <w:rsid w:val="008B785D"/>
    <w:rsid w:val="008C179C"/>
    <w:rsid w:val="008D407D"/>
    <w:rsid w:val="008E2B7B"/>
    <w:rsid w:val="008E2E1F"/>
    <w:rsid w:val="008E628A"/>
    <w:rsid w:val="00914B74"/>
    <w:rsid w:val="00924D9B"/>
    <w:rsid w:val="00932D79"/>
    <w:rsid w:val="00946035"/>
    <w:rsid w:val="00956EC8"/>
    <w:rsid w:val="00964076"/>
    <w:rsid w:val="00976528"/>
    <w:rsid w:val="00992863"/>
    <w:rsid w:val="009A267B"/>
    <w:rsid w:val="009A37CF"/>
    <w:rsid w:val="009A48D4"/>
    <w:rsid w:val="009B571A"/>
    <w:rsid w:val="009C1568"/>
    <w:rsid w:val="009C2021"/>
    <w:rsid w:val="009D6DA6"/>
    <w:rsid w:val="009F1175"/>
    <w:rsid w:val="009F498D"/>
    <w:rsid w:val="009F5E02"/>
    <w:rsid w:val="00A0038A"/>
    <w:rsid w:val="00A03290"/>
    <w:rsid w:val="00A14E43"/>
    <w:rsid w:val="00A15C02"/>
    <w:rsid w:val="00A206AF"/>
    <w:rsid w:val="00A249BF"/>
    <w:rsid w:val="00A24B0B"/>
    <w:rsid w:val="00A36863"/>
    <w:rsid w:val="00A41E37"/>
    <w:rsid w:val="00A42E36"/>
    <w:rsid w:val="00A432B3"/>
    <w:rsid w:val="00A528E0"/>
    <w:rsid w:val="00A5611C"/>
    <w:rsid w:val="00A6480E"/>
    <w:rsid w:val="00A66864"/>
    <w:rsid w:val="00A84F4E"/>
    <w:rsid w:val="00A955FD"/>
    <w:rsid w:val="00AD1E6A"/>
    <w:rsid w:val="00AE0E44"/>
    <w:rsid w:val="00AE6A20"/>
    <w:rsid w:val="00AE79F2"/>
    <w:rsid w:val="00AE7CBF"/>
    <w:rsid w:val="00AF0F35"/>
    <w:rsid w:val="00AF176C"/>
    <w:rsid w:val="00B0786B"/>
    <w:rsid w:val="00B13670"/>
    <w:rsid w:val="00B22C99"/>
    <w:rsid w:val="00B26D0E"/>
    <w:rsid w:val="00B36B1D"/>
    <w:rsid w:val="00B4238F"/>
    <w:rsid w:val="00B44E27"/>
    <w:rsid w:val="00B56A70"/>
    <w:rsid w:val="00B5731A"/>
    <w:rsid w:val="00B62F1F"/>
    <w:rsid w:val="00B64434"/>
    <w:rsid w:val="00B674D0"/>
    <w:rsid w:val="00B85958"/>
    <w:rsid w:val="00BB0DF0"/>
    <w:rsid w:val="00BB716A"/>
    <w:rsid w:val="00BC3201"/>
    <w:rsid w:val="00BD4714"/>
    <w:rsid w:val="00BD768A"/>
    <w:rsid w:val="00BD7901"/>
    <w:rsid w:val="00BE5D71"/>
    <w:rsid w:val="00C04664"/>
    <w:rsid w:val="00C21D07"/>
    <w:rsid w:val="00C22C0A"/>
    <w:rsid w:val="00C304DA"/>
    <w:rsid w:val="00C3429F"/>
    <w:rsid w:val="00C43C2F"/>
    <w:rsid w:val="00C52512"/>
    <w:rsid w:val="00C66241"/>
    <w:rsid w:val="00C73DE1"/>
    <w:rsid w:val="00C74094"/>
    <w:rsid w:val="00C86DDF"/>
    <w:rsid w:val="00C9309F"/>
    <w:rsid w:val="00CA29DA"/>
    <w:rsid w:val="00CB1656"/>
    <w:rsid w:val="00CB507D"/>
    <w:rsid w:val="00CC1F81"/>
    <w:rsid w:val="00CC4D4A"/>
    <w:rsid w:val="00CE7BCC"/>
    <w:rsid w:val="00D019C0"/>
    <w:rsid w:val="00D0233A"/>
    <w:rsid w:val="00D05F50"/>
    <w:rsid w:val="00D16663"/>
    <w:rsid w:val="00D3673B"/>
    <w:rsid w:val="00D42BE9"/>
    <w:rsid w:val="00D43347"/>
    <w:rsid w:val="00D45BA3"/>
    <w:rsid w:val="00D5079B"/>
    <w:rsid w:val="00D55131"/>
    <w:rsid w:val="00D608D0"/>
    <w:rsid w:val="00D63107"/>
    <w:rsid w:val="00D63D54"/>
    <w:rsid w:val="00D64057"/>
    <w:rsid w:val="00D6735F"/>
    <w:rsid w:val="00D76F35"/>
    <w:rsid w:val="00D83CA6"/>
    <w:rsid w:val="00D845F4"/>
    <w:rsid w:val="00D87357"/>
    <w:rsid w:val="00D95674"/>
    <w:rsid w:val="00D966E1"/>
    <w:rsid w:val="00D97BCA"/>
    <w:rsid w:val="00DA1A8E"/>
    <w:rsid w:val="00DA513B"/>
    <w:rsid w:val="00DA67A6"/>
    <w:rsid w:val="00DC1EC5"/>
    <w:rsid w:val="00DC2B74"/>
    <w:rsid w:val="00DC5186"/>
    <w:rsid w:val="00DD327A"/>
    <w:rsid w:val="00DE0ACC"/>
    <w:rsid w:val="00DE51E1"/>
    <w:rsid w:val="00DF33C5"/>
    <w:rsid w:val="00DF6EF9"/>
    <w:rsid w:val="00DF7424"/>
    <w:rsid w:val="00E009E3"/>
    <w:rsid w:val="00E27B25"/>
    <w:rsid w:val="00E42C02"/>
    <w:rsid w:val="00E4583C"/>
    <w:rsid w:val="00E504AD"/>
    <w:rsid w:val="00E61B39"/>
    <w:rsid w:val="00E71778"/>
    <w:rsid w:val="00E82D2C"/>
    <w:rsid w:val="00E835C3"/>
    <w:rsid w:val="00E848BA"/>
    <w:rsid w:val="00E90044"/>
    <w:rsid w:val="00E93602"/>
    <w:rsid w:val="00EA1403"/>
    <w:rsid w:val="00EA4828"/>
    <w:rsid w:val="00EB2104"/>
    <w:rsid w:val="00EB2AD0"/>
    <w:rsid w:val="00EB6FD7"/>
    <w:rsid w:val="00EB78CB"/>
    <w:rsid w:val="00ED37FA"/>
    <w:rsid w:val="00ED5B59"/>
    <w:rsid w:val="00ED64CA"/>
    <w:rsid w:val="00ED67BD"/>
    <w:rsid w:val="00EE2DFE"/>
    <w:rsid w:val="00EE4A80"/>
    <w:rsid w:val="00EF396F"/>
    <w:rsid w:val="00F06B9B"/>
    <w:rsid w:val="00F20562"/>
    <w:rsid w:val="00F31064"/>
    <w:rsid w:val="00F36551"/>
    <w:rsid w:val="00F44ED5"/>
    <w:rsid w:val="00F45D16"/>
    <w:rsid w:val="00F61B7A"/>
    <w:rsid w:val="00F623C3"/>
    <w:rsid w:val="00F62B23"/>
    <w:rsid w:val="00F62EF7"/>
    <w:rsid w:val="00F63C08"/>
    <w:rsid w:val="00F77838"/>
    <w:rsid w:val="00FA0690"/>
    <w:rsid w:val="00FB3137"/>
    <w:rsid w:val="00FB4F61"/>
    <w:rsid w:val="00FC6BDB"/>
    <w:rsid w:val="00FC6E10"/>
    <w:rsid w:val="00FD1628"/>
    <w:rsid w:val="00FD41C5"/>
    <w:rsid w:val="00FE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11ED2D5C"/>
  <w15:chartTrackingRefBased/>
  <w15:docId w15:val="{AE64AC17-001C-4619-A546-156D700D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pPr>
    <w:rPr>
      <w:rFonts w:ascii="Arial" w:hAnsi="Arial"/>
      <w:sz w:val="22"/>
    </w:rPr>
  </w:style>
  <w:style w:type="paragraph" w:styleId="Heading1">
    <w:name w:val="heading 1"/>
    <w:basedOn w:val="Normal"/>
    <w:next w:val="Normal"/>
    <w:qFormat/>
    <w:rsid w:val="001D287F"/>
    <w:pPr>
      <w:keepNext/>
      <w:numPr>
        <w:numId w:val="9"/>
      </w:numPr>
      <w:spacing w:before="240"/>
      <w:outlineLvl w:val="0"/>
    </w:pPr>
    <w:rPr>
      <w:b/>
      <w:i/>
      <w:smallCaps/>
      <w:kern w:val="28"/>
      <w:sz w:val="36"/>
    </w:rPr>
  </w:style>
  <w:style w:type="paragraph" w:styleId="Heading2">
    <w:name w:val="heading 2"/>
    <w:basedOn w:val="Normal"/>
    <w:next w:val="Normal"/>
    <w:qFormat/>
    <w:rsid w:val="001D287F"/>
    <w:pPr>
      <w:keepNext/>
      <w:numPr>
        <w:ilvl w:val="1"/>
        <w:numId w:val="9"/>
      </w:numPr>
      <w:spacing w:before="240"/>
      <w:outlineLvl w:val="1"/>
    </w:pPr>
    <w:rPr>
      <w:b/>
      <w:sz w:val="28"/>
    </w:rPr>
  </w:style>
  <w:style w:type="paragraph" w:styleId="Heading3">
    <w:name w:val="heading 3"/>
    <w:basedOn w:val="Normal"/>
    <w:next w:val="Normal"/>
    <w:qFormat/>
    <w:rsid w:val="001D287F"/>
    <w:pPr>
      <w:keepNext/>
      <w:numPr>
        <w:ilvl w:val="2"/>
        <w:numId w:val="9"/>
      </w:numPr>
      <w:spacing w:before="240"/>
      <w:outlineLvl w:val="2"/>
    </w:pPr>
    <w:rPr>
      <w:b/>
      <w:smallCaps/>
      <w:sz w:val="24"/>
    </w:rPr>
  </w:style>
  <w:style w:type="paragraph" w:styleId="Heading4">
    <w:name w:val="heading 4"/>
    <w:basedOn w:val="Normal"/>
    <w:next w:val="Normal"/>
    <w:qFormat/>
    <w:rsid w:val="001D287F"/>
    <w:pPr>
      <w:keepNext/>
      <w:numPr>
        <w:ilvl w:val="3"/>
        <w:numId w:val="9"/>
      </w:numPr>
      <w:spacing w:before="240"/>
      <w:outlineLvl w:val="3"/>
    </w:pPr>
    <w:rPr>
      <w:i/>
      <w:sz w:val="24"/>
    </w:rPr>
  </w:style>
  <w:style w:type="paragraph" w:styleId="Heading5">
    <w:name w:val="heading 5"/>
    <w:basedOn w:val="Normal"/>
    <w:qFormat/>
    <w:rsid w:val="001D287F"/>
    <w:pPr>
      <w:numPr>
        <w:ilvl w:val="4"/>
        <w:numId w:val="9"/>
      </w:numPr>
      <w:outlineLvl w:val="4"/>
    </w:pPr>
  </w:style>
  <w:style w:type="paragraph" w:styleId="Heading6">
    <w:name w:val="heading 6"/>
    <w:basedOn w:val="Normal"/>
    <w:next w:val="Normal"/>
    <w:qFormat/>
    <w:pPr>
      <w:keepNext/>
      <w:numPr>
        <w:numId w:val="7"/>
      </w:numPr>
      <w:outlineLvl w:val="5"/>
    </w:pPr>
  </w:style>
  <w:style w:type="paragraph" w:styleId="Heading7">
    <w:name w:val="heading 7"/>
    <w:aliases w:val="Titles"/>
    <w:basedOn w:val="Normal"/>
    <w:next w:val="Normal"/>
    <w:qFormat/>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9360"/>
      </w:tabs>
    </w:pPr>
    <w:rPr>
      <w:bCs/>
      <w:sz w:val="20"/>
    </w:rPr>
  </w:style>
  <w:style w:type="character" w:styleId="FootnoteReference">
    <w:name w:val="footnote reference"/>
    <w:basedOn w:val="DefaultParagraphFont"/>
    <w:semiHidden/>
    <w:rPr>
      <w:rFonts w:ascii="Arial" w:hAnsi="Arial"/>
      <w:sz w:val="22"/>
      <w:vertAlign w:val="superscript"/>
    </w:rPr>
  </w:style>
  <w:style w:type="paragraph" w:styleId="FootnoteText">
    <w:name w:val="footnote text"/>
    <w:basedOn w:val="Normal"/>
    <w:semiHidden/>
    <w:rPr>
      <w:sz w:val="20"/>
    </w:rPr>
  </w:style>
  <w:style w:type="paragraph" w:styleId="Header">
    <w:name w:val="header"/>
    <w:basedOn w:val="Normal"/>
    <w:pPr>
      <w:tabs>
        <w:tab w:val="center" w:pos="4320"/>
        <w:tab w:val="right" w:pos="8640"/>
      </w:tabs>
      <w:spacing w:before="0" w:after="0"/>
      <w:jc w:val="center"/>
    </w:pPr>
  </w:style>
  <w:style w:type="character" w:styleId="PageNumber">
    <w:name w:val="page number"/>
    <w:basedOn w:val="DefaultParagraphFont"/>
    <w:rPr>
      <w:rFonts w:ascii="Arial" w:hAnsi="Arial"/>
      <w:sz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A3BBD"/>
    <w:rPr>
      <w:rFonts w:ascii="Tahoma" w:hAnsi="Tahoma" w:cs="Tahoma"/>
      <w:sz w:val="16"/>
      <w:szCs w:val="16"/>
    </w:rPr>
  </w:style>
  <w:style w:type="paragraph" w:styleId="Title">
    <w:name w:val="Title"/>
    <w:basedOn w:val="Normal"/>
    <w:qFormat/>
    <w:rsid w:val="00326184"/>
    <w:pPr>
      <w:spacing w:before="0" w:after="0"/>
      <w:jc w:val="center"/>
    </w:pPr>
    <w:rPr>
      <w:rFonts w:cs="Arial"/>
      <w:b/>
      <w:bCs/>
      <w:sz w:val="18"/>
    </w:rPr>
  </w:style>
  <w:style w:type="paragraph" w:styleId="CommentSubject">
    <w:name w:val="annotation subject"/>
    <w:basedOn w:val="CommentText"/>
    <w:next w:val="CommentText"/>
    <w:link w:val="CommentSubjectChar"/>
    <w:rsid w:val="00130FAD"/>
    <w:rPr>
      <w:b/>
      <w:bCs/>
    </w:rPr>
  </w:style>
  <w:style w:type="character" w:customStyle="1" w:styleId="CommentTextChar">
    <w:name w:val="Comment Text Char"/>
    <w:basedOn w:val="DefaultParagraphFont"/>
    <w:link w:val="CommentText"/>
    <w:semiHidden/>
    <w:rsid w:val="00130FAD"/>
    <w:rPr>
      <w:rFonts w:ascii="Arial" w:hAnsi="Arial"/>
    </w:rPr>
  </w:style>
  <w:style w:type="character" w:customStyle="1" w:styleId="CommentSubjectChar">
    <w:name w:val="Comment Subject Char"/>
    <w:basedOn w:val="CommentTextChar"/>
    <w:link w:val="CommentSubject"/>
    <w:rsid w:val="00130FAD"/>
    <w:rPr>
      <w:rFonts w:ascii="Arial" w:hAnsi="Arial"/>
      <w:b/>
      <w:bCs/>
    </w:rPr>
  </w:style>
  <w:style w:type="paragraph" w:styleId="ListParagraph">
    <w:name w:val="List Paragraph"/>
    <w:basedOn w:val="Normal"/>
    <w:uiPriority w:val="34"/>
    <w:qFormat/>
    <w:rsid w:val="002A0C94"/>
    <w:pPr>
      <w:ind w:left="720"/>
      <w:contextualSpacing/>
    </w:pPr>
  </w:style>
  <w:style w:type="paragraph" w:styleId="Revision">
    <w:name w:val="Revision"/>
    <w:hidden/>
    <w:uiPriority w:val="99"/>
    <w:semiHidden/>
    <w:rsid w:val="008B283F"/>
    <w:rPr>
      <w:rFonts w:ascii="Arial" w:hAnsi="Arial"/>
      <w:sz w:val="22"/>
    </w:rPr>
  </w:style>
  <w:style w:type="table" w:styleId="TableGrid">
    <w:name w:val="Table Grid"/>
    <w:basedOn w:val="TableNormal"/>
    <w:rsid w:val="0064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D41C5"/>
    <w:rPr>
      <w:rFonts w:ascii="Segoe UI" w:hAnsi="Segoe UI" w:cs="Segoe UI" w:hint="default"/>
      <w:sz w:val="18"/>
      <w:szCs w:val="18"/>
    </w:rPr>
  </w:style>
  <w:style w:type="character" w:styleId="Emphasis">
    <w:name w:val="Emphasis"/>
    <w:basedOn w:val="DefaultParagraphFont"/>
    <w:qFormat/>
    <w:rsid w:val="00821CE6"/>
    <w:rPr>
      <w:i/>
      <w:iCs/>
    </w:rPr>
  </w:style>
  <w:style w:type="numbering" w:customStyle="1" w:styleId="CurrentList1">
    <w:name w:val="Current List1"/>
    <w:uiPriority w:val="99"/>
    <w:rsid w:val="00D63D54"/>
    <w:pPr>
      <w:numPr>
        <w:numId w:val="24"/>
      </w:numPr>
    </w:pPr>
  </w:style>
  <w:style w:type="character" w:styleId="Hyperlink">
    <w:name w:val="Hyperlink"/>
    <w:basedOn w:val="DefaultParagraphFont"/>
    <w:rsid w:val="00283D11"/>
    <w:rPr>
      <w:color w:val="0563C1" w:themeColor="hyperlink"/>
      <w:u w:val="single"/>
    </w:rPr>
  </w:style>
  <w:style w:type="character" w:styleId="UnresolvedMention">
    <w:name w:val="Unresolved Mention"/>
    <w:basedOn w:val="DefaultParagraphFont"/>
    <w:uiPriority w:val="99"/>
    <w:semiHidden/>
    <w:unhideWhenUsed/>
    <w:rsid w:val="00283D11"/>
    <w:rPr>
      <w:color w:val="605E5C"/>
      <w:shd w:val="clear" w:color="auto" w:fill="E1DFDD"/>
    </w:rPr>
  </w:style>
  <w:style w:type="character" w:styleId="PlaceholderText">
    <w:name w:val="Placeholder Text"/>
    <w:basedOn w:val="DefaultParagraphFont"/>
    <w:uiPriority w:val="99"/>
    <w:semiHidden/>
    <w:rsid w:val="00B26D0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91736">
      <w:bodyDiv w:val="1"/>
      <w:marLeft w:val="0"/>
      <w:marRight w:val="0"/>
      <w:marTop w:val="0"/>
      <w:marBottom w:val="0"/>
      <w:divBdr>
        <w:top w:val="none" w:sz="0" w:space="0" w:color="auto"/>
        <w:left w:val="none" w:sz="0" w:space="0" w:color="auto"/>
        <w:bottom w:val="none" w:sz="0" w:space="0" w:color="auto"/>
        <w:right w:val="none" w:sz="0" w:space="0" w:color="auto"/>
      </w:divBdr>
    </w:div>
    <w:div w:id="1098603801">
      <w:bodyDiv w:val="1"/>
      <w:marLeft w:val="0"/>
      <w:marRight w:val="0"/>
      <w:marTop w:val="0"/>
      <w:marBottom w:val="0"/>
      <w:divBdr>
        <w:top w:val="none" w:sz="0" w:space="0" w:color="auto"/>
        <w:left w:val="none" w:sz="0" w:space="0" w:color="auto"/>
        <w:bottom w:val="none" w:sz="0" w:space="0" w:color="auto"/>
        <w:right w:val="none" w:sz="0" w:space="0" w:color="auto"/>
      </w:divBdr>
    </w:div>
    <w:div w:id="11631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14FA3-2BEA-4035-B9DE-CDD78032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Template2</Template>
  <TotalTime>3</TotalTime>
  <Pages>6</Pages>
  <Words>2059</Words>
  <Characters>10779</Characters>
  <Application>Microsoft Office Word</Application>
  <DocSecurity>2</DocSecurity>
  <Lines>89</Lines>
  <Paragraphs>25</Paragraphs>
  <ScaleCrop>false</ScaleCrop>
  <HeadingPairs>
    <vt:vector size="2" baseType="variant">
      <vt:variant>
        <vt:lpstr>Title</vt:lpstr>
      </vt:variant>
      <vt:variant>
        <vt:i4>1</vt:i4>
      </vt:variant>
    </vt:vector>
  </HeadingPairs>
  <TitlesOfParts>
    <vt:vector size="1" baseType="lpstr">
      <vt:lpstr>FT 1700</vt:lpstr>
    </vt:vector>
  </TitlesOfParts>
  <Company>FDEP BLAB</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 1700</dc:title>
  <dc:subject/>
  <dc:creator>Chemistry</dc:creator>
  <cp:keywords/>
  <cp:lastModifiedBy>Wellendorf, Nijole "Nia"</cp:lastModifiedBy>
  <cp:revision>2</cp:revision>
  <cp:lastPrinted>2024-05-03T13:47:00Z</cp:lastPrinted>
  <dcterms:created xsi:type="dcterms:W3CDTF">2024-10-03T13:09:00Z</dcterms:created>
  <dcterms:modified xsi:type="dcterms:W3CDTF">2024-10-03T13:09:00Z</dcterms:modified>
</cp:coreProperties>
</file>