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FB778" w14:textId="77777777" w:rsidR="005C4E8A" w:rsidRPr="00FE1B57" w:rsidRDefault="005C4E8A" w:rsidP="00C723EB">
      <w:pPr>
        <w:pStyle w:val="Heading2"/>
      </w:pPr>
      <w:r w:rsidRPr="00FE1B57">
        <w:t>C</w:t>
      </w:r>
      <w:r w:rsidR="00C723EB" w:rsidRPr="00FE1B57">
        <w:t xml:space="preserve">ontinuous Monitoring </w:t>
      </w:r>
      <w:del w:id="0" w:author="Noble, Sarah" w:date="2024-07-26T10:39:00Z" w16du:dateUtc="2024-07-26T14:39:00Z">
        <w:r w:rsidR="00C723EB" w:rsidRPr="00AF0614" w:rsidDel="002E49D4">
          <w:rPr>
            <w:highlight w:val="yellow"/>
            <w:rPrChange w:id="1" w:author="Noble, Sarah" w:date="2024-09-06T12:17:00Z" w16du:dateUtc="2024-09-06T16:17:00Z">
              <w:rPr/>
            </w:rPrChange>
          </w:rPr>
          <w:delText>with Installed</w:delText>
        </w:r>
        <w:r w:rsidR="00C723EB" w:rsidRPr="00FE1B57" w:rsidDel="002E49D4">
          <w:delText xml:space="preserve"> </w:delText>
        </w:r>
      </w:del>
      <w:r w:rsidR="00C723EB" w:rsidRPr="00FE1B57">
        <w:t>Meters</w:t>
      </w:r>
    </w:p>
    <w:p w14:paraId="45FE2067" w14:textId="77777777" w:rsidR="005C4E8A" w:rsidRPr="00FE1B57" w:rsidRDefault="005C4E8A">
      <w:pPr>
        <w:pStyle w:val="Heading5"/>
        <w:numPr>
          <w:ilvl w:val="0"/>
          <w:numId w:val="0"/>
        </w:numPr>
        <w:rPr>
          <w:bCs/>
        </w:rPr>
      </w:pPr>
      <w:r w:rsidRPr="00FE1B57">
        <w:rPr>
          <w:bCs/>
        </w:rPr>
        <w:t>Use in conjunction with:</w:t>
      </w:r>
    </w:p>
    <w:p w14:paraId="412DF6E5" w14:textId="77777777" w:rsidR="005C4E8A" w:rsidRPr="00FE1B57" w:rsidRDefault="005C4E8A">
      <w:pPr>
        <w:pStyle w:val="Heading6"/>
      </w:pPr>
      <w:r w:rsidRPr="00FE1B57">
        <w:t>FT 1000 General Field Testing and Measurement</w:t>
      </w:r>
    </w:p>
    <w:p w14:paraId="1B65831D" w14:textId="77777777" w:rsidR="00D759A8" w:rsidRPr="00FE1B57" w:rsidRDefault="00D759A8" w:rsidP="00D759A8">
      <w:pPr>
        <w:pStyle w:val="Heading6"/>
      </w:pPr>
      <w:r w:rsidRPr="00FE1B57">
        <w:t>FT-series Field Testing SOPs for applicable parameters</w:t>
      </w:r>
    </w:p>
    <w:p w14:paraId="2063B3CC" w14:textId="77777777" w:rsidR="005C4E8A" w:rsidRPr="00FE1B57" w:rsidRDefault="005C4E8A">
      <w:pPr>
        <w:pStyle w:val="Heading6"/>
      </w:pPr>
      <w:r w:rsidRPr="00FE1B57">
        <w:t>FS 1000 General Sampling Procedures</w:t>
      </w:r>
    </w:p>
    <w:p w14:paraId="2BF55ECB" w14:textId="77777777" w:rsidR="005C4E8A" w:rsidRPr="00FE1B57" w:rsidRDefault="005C4E8A">
      <w:pPr>
        <w:pStyle w:val="Heading6"/>
      </w:pPr>
      <w:r w:rsidRPr="00FE1B57">
        <w:t>FD 1000 Documentation Procedures</w:t>
      </w:r>
    </w:p>
    <w:p w14:paraId="7F4268BC" w14:textId="416FFE66" w:rsidR="005C4E8A" w:rsidRPr="00AF0614" w:rsidRDefault="005C4E8A">
      <w:pPr>
        <w:pStyle w:val="Heading5"/>
        <w:rPr>
          <w:ins w:id="2" w:author="Noble, Sarah" w:date="2024-07-26T10:42:00Z" w16du:dateUtc="2024-07-26T14:42:00Z"/>
          <w:highlight w:val="yellow"/>
        </w:rPr>
      </w:pPr>
      <w:r w:rsidRPr="00FE1B57">
        <w:rPr>
          <w:smallCaps/>
        </w:rPr>
        <w:t xml:space="preserve">Introduction:  </w:t>
      </w:r>
      <w:ins w:id="3" w:author="Noble, Sarah" w:date="2024-07-26T10:42:00Z" w16du:dateUtc="2024-07-26T14:42:00Z">
        <w:r w:rsidR="002E49D4" w:rsidRPr="00AF0614">
          <w:rPr>
            <w:highlight w:val="yellow"/>
          </w:rPr>
          <w:t xml:space="preserve">This section presents standard operating procedures to be used to consistently conduct representative continuous monitoring measurements and observations. They include the parameters that are measured with installed, </w:t>
        </w:r>
      </w:ins>
      <w:ins w:id="4" w:author="Noble, Sarah" w:date="2024-07-30T11:26:00Z" w16du:dateUtc="2024-07-30T15:26:00Z">
        <w:r w:rsidR="00F43E41" w:rsidRPr="00AF0614">
          <w:rPr>
            <w:highlight w:val="yellow"/>
          </w:rPr>
          <w:t>i</w:t>
        </w:r>
      </w:ins>
      <w:ins w:id="5" w:author="Noble, Sarah" w:date="2024-07-26T10:42:00Z" w16du:dateUtc="2024-07-26T14:42:00Z">
        <w:r w:rsidR="002E49D4" w:rsidRPr="00AF0614">
          <w:rPr>
            <w:highlight w:val="yellow"/>
          </w:rPr>
          <w:t>n-line</w:t>
        </w:r>
      </w:ins>
      <w:ins w:id="6" w:author="Noble, Sarah" w:date="2024-07-30T11:23:00Z" w16du:dateUtc="2024-07-30T15:23:00Z">
        <w:r w:rsidR="001D525F" w:rsidRPr="00AF0614">
          <w:rPr>
            <w:highlight w:val="yellow"/>
          </w:rPr>
          <w:t xml:space="preserve"> (</w:t>
        </w:r>
      </w:ins>
      <w:ins w:id="7" w:author="Noble, Sarah" w:date="2024-07-30T11:26:00Z" w16du:dateUtc="2024-07-30T15:26:00Z">
        <w:r w:rsidR="00F43E41" w:rsidRPr="00AF0614">
          <w:rPr>
            <w:highlight w:val="yellow"/>
          </w:rPr>
          <w:t>o</w:t>
        </w:r>
      </w:ins>
      <w:ins w:id="8" w:author="Noble, Sarah" w:date="2024-07-30T11:23:00Z" w16du:dateUtc="2024-07-30T15:23:00Z">
        <w:r w:rsidR="001D525F" w:rsidRPr="00AF0614">
          <w:rPr>
            <w:highlight w:val="yellow"/>
          </w:rPr>
          <w:t>n-line)</w:t>
        </w:r>
      </w:ins>
      <w:ins w:id="9" w:author="Noble, Sarah" w:date="2024-07-26T10:42:00Z" w16du:dateUtc="2024-07-26T14:42:00Z">
        <w:r w:rsidR="002E49D4" w:rsidRPr="00AF0614">
          <w:rPr>
            <w:highlight w:val="yellow"/>
          </w:rPr>
          <w:t xml:space="preserve"> continuous measurement devices in facilities (refer to FT 1910) and for unattended instrument deployment </w:t>
        </w:r>
        <w:r w:rsidR="002E49D4" w:rsidRPr="00AF0614">
          <w:rPr>
            <w:i/>
            <w:iCs/>
            <w:highlight w:val="yellow"/>
          </w:rPr>
          <w:t>in situ</w:t>
        </w:r>
        <w:r w:rsidR="002E49D4" w:rsidRPr="00AF0614">
          <w:rPr>
            <w:highlight w:val="yellow"/>
          </w:rPr>
          <w:t xml:space="preserve"> for ambient environmental monitoring (refer to FT 1920 and FT 1000 sections 2.2.5.1--2.2.5.4). FT 1900 contains the general requirements applicable to the </w:t>
        </w:r>
      </w:ins>
      <w:ins w:id="10" w:author="Noble, Sarah" w:date="2024-07-26T10:47:00Z" w16du:dateUtc="2024-07-26T14:47:00Z">
        <w:r w:rsidR="002E49D4" w:rsidRPr="00AF0614">
          <w:rPr>
            <w:highlight w:val="yellow"/>
          </w:rPr>
          <w:t>FT-series field testing parameters for procedures related to continuous monitoring.</w:t>
        </w:r>
      </w:ins>
      <w:ins w:id="11" w:author="Noble, Sarah" w:date="2024-07-26T10:42:00Z" w16du:dateUtc="2024-07-26T14:42:00Z">
        <w:r w:rsidR="002E49D4" w:rsidRPr="00AF0614">
          <w:rPr>
            <w:highlight w:val="yellow"/>
          </w:rPr>
          <w:t xml:space="preserve">  </w:t>
        </w:r>
      </w:ins>
      <w:moveFromRangeStart w:id="12" w:author="Noble, Sarah" w:date="2024-07-26T10:40:00Z" w:name="move172882871"/>
      <w:moveFrom w:id="13" w:author="Noble, Sarah" w:date="2024-07-26T10:40:00Z" w16du:dateUtc="2024-07-26T14:40:00Z">
        <w:r w:rsidRPr="00AF0614" w:rsidDel="002E49D4">
          <w:rPr>
            <w:highlight w:val="yellow"/>
          </w:rPr>
          <w:t>Many facilities rely on in-line continuous measurement devices to monitor parameters such as dissolved oxygen, conductivity, pH, temperature, residual chlorine and turbidity.  In order to ensure the stability and reliability of such measurements, the calibration of these instruments must be checked regularly.  In cases where it is impractical to take these instruments off-line on a daily basis, use the calibration procedures described below.</w:t>
        </w:r>
        <w:r w:rsidR="005B09A4" w:rsidRPr="00AF0614" w:rsidDel="002E49D4">
          <w:rPr>
            <w:highlight w:val="yellow"/>
          </w:rPr>
          <w:t xml:space="preserve">  </w:t>
        </w:r>
        <w:r w:rsidR="00AB2403" w:rsidRPr="00AF0614" w:rsidDel="002E49D4">
          <w:rPr>
            <w:highlight w:val="yellow"/>
          </w:rPr>
          <w:t xml:space="preserve">This SOP is not applicable to </w:t>
        </w:r>
        <w:r w:rsidR="00D607C6" w:rsidRPr="00AF0614" w:rsidDel="002E49D4">
          <w:rPr>
            <w:highlight w:val="yellow"/>
          </w:rPr>
          <w:t>unattended instrument deployment</w:t>
        </w:r>
        <w:r w:rsidR="0043157C" w:rsidRPr="00AF0614" w:rsidDel="002E49D4">
          <w:rPr>
            <w:highlight w:val="yellow"/>
          </w:rPr>
          <w:t xml:space="preserve"> </w:t>
        </w:r>
        <w:r w:rsidR="00AB2403" w:rsidRPr="00AF0614" w:rsidDel="002E49D4">
          <w:rPr>
            <w:highlight w:val="yellow"/>
          </w:rPr>
          <w:t>for environmental monitoring</w:t>
        </w:r>
        <w:r w:rsidR="00D607C6" w:rsidRPr="00AF0614" w:rsidDel="002E49D4">
          <w:rPr>
            <w:highlight w:val="yellow"/>
          </w:rPr>
          <w:t xml:space="preserve">; refer to FT 1000 sections 2.2.5.1-2.2.5.4. </w:t>
        </w:r>
        <w:r w:rsidR="00AB2403" w:rsidRPr="00AF0614" w:rsidDel="002E49D4">
          <w:rPr>
            <w:highlight w:val="yellow"/>
          </w:rPr>
          <w:t xml:space="preserve"> </w:t>
        </w:r>
      </w:moveFrom>
      <w:moveFromRangeEnd w:id="12"/>
    </w:p>
    <w:p w14:paraId="5FF35099" w14:textId="3125B036" w:rsidR="002E49D4" w:rsidRPr="00AF0614" w:rsidRDefault="002E49D4">
      <w:pPr>
        <w:pStyle w:val="Heading5"/>
        <w:rPr>
          <w:ins w:id="14" w:author="Noble, Sarah" w:date="2024-07-26T10:43:00Z" w16du:dateUtc="2024-07-26T14:43:00Z"/>
          <w:highlight w:val="yellow"/>
        </w:rPr>
      </w:pPr>
      <w:ins w:id="15" w:author="Noble, Sarah" w:date="2024-07-26T10:43:00Z" w16du:dateUtc="2024-07-26T14:43:00Z">
        <w:r w:rsidRPr="00AF0614">
          <w:rPr>
            <w:highlight w:val="yellow"/>
          </w:rPr>
          <w:t>DEFINITIONS</w:t>
        </w:r>
      </w:ins>
    </w:p>
    <w:p w14:paraId="61DB55CD" w14:textId="77777777" w:rsidR="00F94200" w:rsidRPr="00F94200" w:rsidRDefault="00F94200" w:rsidP="00F94200">
      <w:pPr>
        <w:pStyle w:val="ListParagraph"/>
        <w:numPr>
          <w:ilvl w:val="0"/>
          <w:numId w:val="3"/>
        </w:numPr>
        <w:contextualSpacing w:val="0"/>
        <w:outlineLvl w:val="4"/>
        <w:rPr>
          <w:vanish/>
          <w:highlight w:val="yellow"/>
        </w:rPr>
      </w:pPr>
    </w:p>
    <w:p w14:paraId="22D9CFD8" w14:textId="77777777" w:rsidR="00F94200" w:rsidRPr="00F94200" w:rsidRDefault="00F94200" w:rsidP="00F94200">
      <w:pPr>
        <w:pStyle w:val="ListParagraph"/>
        <w:numPr>
          <w:ilvl w:val="0"/>
          <w:numId w:val="3"/>
        </w:numPr>
        <w:contextualSpacing w:val="0"/>
        <w:outlineLvl w:val="4"/>
        <w:rPr>
          <w:vanish/>
          <w:highlight w:val="yellow"/>
        </w:rPr>
      </w:pPr>
    </w:p>
    <w:p w14:paraId="49E0C793" w14:textId="77777777" w:rsidR="00F94200" w:rsidRPr="00F94200" w:rsidRDefault="00F94200" w:rsidP="00F94200">
      <w:pPr>
        <w:pStyle w:val="ListParagraph"/>
        <w:numPr>
          <w:ilvl w:val="1"/>
          <w:numId w:val="3"/>
        </w:numPr>
        <w:contextualSpacing w:val="0"/>
        <w:outlineLvl w:val="4"/>
        <w:rPr>
          <w:vanish/>
          <w:highlight w:val="yellow"/>
        </w:rPr>
      </w:pPr>
    </w:p>
    <w:p w14:paraId="100B09A8" w14:textId="77777777" w:rsidR="00F94200" w:rsidRPr="00F94200" w:rsidRDefault="00F94200" w:rsidP="00F94200">
      <w:pPr>
        <w:pStyle w:val="ListParagraph"/>
        <w:numPr>
          <w:ilvl w:val="2"/>
          <w:numId w:val="3"/>
        </w:numPr>
        <w:contextualSpacing w:val="0"/>
        <w:outlineLvl w:val="4"/>
        <w:rPr>
          <w:vanish/>
          <w:highlight w:val="yellow"/>
        </w:rPr>
      </w:pPr>
    </w:p>
    <w:p w14:paraId="0F433D71" w14:textId="77777777" w:rsidR="00F94200" w:rsidRPr="00F94200" w:rsidRDefault="00F94200" w:rsidP="00F94200">
      <w:pPr>
        <w:pStyle w:val="ListParagraph"/>
        <w:numPr>
          <w:ilvl w:val="3"/>
          <w:numId w:val="3"/>
        </w:numPr>
        <w:contextualSpacing w:val="0"/>
        <w:outlineLvl w:val="4"/>
        <w:rPr>
          <w:vanish/>
          <w:highlight w:val="yellow"/>
        </w:rPr>
      </w:pPr>
    </w:p>
    <w:p w14:paraId="7DEA2A08" w14:textId="77777777" w:rsidR="00F94200" w:rsidRPr="00F94200" w:rsidRDefault="00F94200" w:rsidP="00F94200">
      <w:pPr>
        <w:pStyle w:val="ListParagraph"/>
        <w:numPr>
          <w:ilvl w:val="4"/>
          <w:numId w:val="3"/>
        </w:numPr>
        <w:contextualSpacing w:val="0"/>
        <w:outlineLvl w:val="4"/>
        <w:rPr>
          <w:vanish/>
          <w:highlight w:val="yellow"/>
        </w:rPr>
      </w:pPr>
    </w:p>
    <w:p w14:paraId="3E4A1300" w14:textId="268782A3" w:rsidR="002E49D4" w:rsidRPr="00AF0614" w:rsidRDefault="002E49D4" w:rsidP="00F94200">
      <w:pPr>
        <w:pStyle w:val="Heading5"/>
        <w:numPr>
          <w:ilvl w:val="1"/>
          <w:numId w:val="40"/>
        </w:numPr>
        <w:rPr>
          <w:ins w:id="16" w:author="Noble, Sarah" w:date="2024-07-26T10:44:00Z" w16du:dateUtc="2024-07-26T14:44:00Z"/>
          <w:highlight w:val="yellow"/>
        </w:rPr>
      </w:pPr>
      <w:ins w:id="17" w:author="Noble, Sarah" w:date="2024-07-26T10:43:00Z" w16du:dateUtc="2024-07-26T14:43:00Z">
        <w:r w:rsidRPr="00AF0614">
          <w:rPr>
            <w:highlight w:val="yellow"/>
          </w:rPr>
          <w:t xml:space="preserve">Sonde or meter: A complete data logging instrument that </w:t>
        </w:r>
      </w:ins>
      <w:ins w:id="18" w:author="Noble, Sarah" w:date="2024-07-26T10:44:00Z" w16du:dateUtc="2024-07-26T14:44:00Z">
        <w:r w:rsidRPr="00AF0614">
          <w:rPr>
            <w:highlight w:val="yellow"/>
          </w:rPr>
          <w:t>collects, stores, and/or transmits information about its surroundings as directed by the user. May consist of interchangeable or fixed probes/sensors.</w:t>
        </w:r>
      </w:ins>
    </w:p>
    <w:p w14:paraId="03FAB342" w14:textId="3808314D" w:rsidR="002E49D4" w:rsidRPr="00AF0614" w:rsidRDefault="002E49D4" w:rsidP="00F94200">
      <w:pPr>
        <w:pStyle w:val="Heading5"/>
        <w:numPr>
          <w:ilvl w:val="1"/>
          <w:numId w:val="40"/>
        </w:numPr>
        <w:rPr>
          <w:ins w:id="19" w:author="Noble, Sarah" w:date="2024-07-26T10:45:00Z" w16du:dateUtc="2024-07-26T14:45:00Z"/>
          <w:highlight w:val="yellow"/>
        </w:rPr>
      </w:pPr>
      <w:ins w:id="20" w:author="Noble, Sarah" w:date="2024-07-26T10:44:00Z" w16du:dateUtc="2024-07-26T14:44:00Z">
        <w:r w:rsidRPr="00AF0614">
          <w:rPr>
            <w:highlight w:val="yellow"/>
          </w:rPr>
          <w:t>Probe or sensor: Individual measurement device which can be interchangeable between data sondes but cannot operate independent of dat</w:t>
        </w:r>
        <w:del w:id="21" w:author="Wellendorf, Nijole &quot;Nia&quot;" w:date="2024-10-14T09:44:00Z" w16du:dateUtc="2024-10-14T13:44:00Z">
          <w:r w:rsidRPr="00AF0614" w:rsidDel="001D67BC">
            <w:rPr>
              <w:highlight w:val="yellow"/>
            </w:rPr>
            <w:delText>e</w:delText>
          </w:r>
        </w:del>
      </w:ins>
      <w:ins w:id="22" w:author="Wellendorf, Nijole &quot;Nia&quot;" w:date="2024-10-14T09:44:00Z" w16du:dateUtc="2024-10-14T13:44:00Z">
        <w:r w:rsidR="001D67BC">
          <w:rPr>
            <w:highlight w:val="yellow"/>
          </w:rPr>
          <w:t>a</w:t>
        </w:r>
      </w:ins>
      <w:ins w:id="23" w:author="Noble, Sarah" w:date="2024-07-26T10:44:00Z" w16du:dateUtc="2024-07-26T14:44:00Z">
        <w:r w:rsidRPr="00AF0614">
          <w:rPr>
            <w:highlight w:val="yellow"/>
          </w:rPr>
          <w:t xml:space="preserve"> son</w:t>
        </w:r>
      </w:ins>
      <w:ins w:id="24" w:author="Noble, Sarah" w:date="2024-07-26T10:45:00Z" w16du:dateUtc="2024-07-26T14:45:00Z">
        <w:r w:rsidRPr="00AF0614">
          <w:rPr>
            <w:highlight w:val="yellow"/>
          </w:rPr>
          <w:t>de/meter.</w:t>
        </w:r>
      </w:ins>
    </w:p>
    <w:p w14:paraId="1598C090" w14:textId="0E04F510" w:rsidR="002E49D4" w:rsidRPr="00AF0614" w:rsidRDefault="002E49D4" w:rsidP="00F94200">
      <w:pPr>
        <w:pStyle w:val="Heading5"/>
        <w:numPr>
          <w:ilvl w:val="1"/>
          <w:numId w:val="40"/>
        </w:numPr>
        <w:rPr>
          <w:ins w:id="25" w:author="Noble, Sarah" w:date="2024-07-26T10:39:00Z" w16du:dateUtc="2024-07-26T14:39:00Z"/>
          <w:highlight w:val="yellow"/>
        </w:rPr>
      </w:pPr>
      <w:ins w:id="26" w:author="Noble, Sarah" w:date="2024-07-26T10:45:00Z" w16du:dateUtc="2024-07-26T14:45:00Z">
        <w:r w:rsidRPr="00AF0614">
          <w:rPr>
            <w:highlight w:val="yellow"/>
          </w:rPr>
          <w:t>Data trimming: The process of removing data from the period of record that is not representative of the waterbody being sampled. This includes any data recorded (1) after calibration but prior to deployment in t</w:t>
        </w:r>
      </w:ins>
      <w:ins w:id="27" w:author="Noble, Sarah" w:date="2024-07-26T10:46:00Z" w16du:dateUtc="2024-07-26T14:46:00Z">
        <w:r w:rsidRPr="00AF0614">
          <w:rPr>
            <w:highlight w:val="yellow"/>
          </w:rPr>
          <w:t>he waterbody, (2) after retrieval but before the continuing calibration verification and (3) during deployment and retrieval process in the waterbody when measurements are affected by those processes.</w:t>
        </w:r>
      </w:ins>
    </w:p>
    <w:p w14:paraId="503A2B7A" w14:textId="571A4240" w:rsidR="002E49D4" w:rsidRPr="00AF0614" w:rsidRDefault="002E49D4" w:rsidP="002E49D4">
      <w:pPr>
        <w:pStyle w:val="Heading3"/>
        <w:rPr>
          <w:ins w:id="28" w:author="Noble, Sarah" w:date="2024-07-26T10:40:00Z" w16du:dateUtc="2024-07-26T14:40:00Z"/>
          <w:highlight w:val="yellow"/>
        </w:rPr>
      </w:pPr>
      <w:ins w:id="29" w:author="Noble, Sarah" w:date="2024-07-26T10:39:00Z" w16du:dateUtc="2024-07-26T14:39:00Z">
        <w:r w:rsidRPr="00AF0614">
          <w:rPr>
            <w:highlight w:val="yellow"/>
          </w:rPr>
          <w:t>continuous monitoring with installed meters</w:t>
        </w:r>
      </w:ins>
    </w:p>
    <w:p w14:paraId="4E334EDC" w14:textId="088B9F19" w:rsidR="002E49D4" w:rsidRDefault="002E49D4" w:rsidP="00AF0614">
      <w:moveToRangeStart w:id="30" w:author="Noble, Sarah" w:date="2024-07-26T10:40:00Z" w:name="move172882871"/>
      <w:moveTo w:id="31" w:author="Noble, Sarah" w:date="2024-07-26T10:40:00Z" w16du:dateUtc="2024-07-26T14:40:00Z">
        <w:r w:rsidRPr="00AF0614">
          <w:rPr>
            <w:highlight w:val="yellow"/>
          </w:rPr>
          <w:t xml:space="preserve">Many facilities rely on </w:t>
        </w:r>
      </w:moveTo>
      <w:ins w:id="32" w:author="Noble, Sarah" w:date="2024-07-30T11:26:00Z" w16du:dateUtc="2024-07-30T15:26:00Z">
        <w:r w:rsidR="00F43E41" w:rsidRPr="00AF0614">
          <w:rPr>
            <w:highlight w:val="yellow"/>
          </w:rPr>
          <w:t>i</w:t>
        </w:r>
      </w:ins>
      <w:moveTo w:id="33" w:author="Noble, Sarah" w:date="2024-07-26T10:40:00Z" w16du:dateUtc="2024-07-26T14:40:00Z">
        <w:del w:id="34" w:author="Noble, Sarah" w:date="2024-07-30T11:23:00Z" w16du:dateUtc="2024-07-30T15:23:00Z">
          <w:r w:rsidRPr="00AF0614" w:rsidDel="001D525F">
            <w:rPr>
              <w:highlight w:val="yellow"/>
            </w:rPr>
            <w:delText>i</w:delText>
          </w:r>
        </w:del>
        <w:r w:rsidRPr="00AF0614">
          <w:rPr>
            <w:highlight w:val="yellow"/>
          </w:rPr>
          <w:t>n-line continuous measurement devices to monitor parameters such as dissolved oxygen, conductivity, pH, temperature, residual chlorine</w:t>
        </w:r>
      </w:moveTo>
      <w:ins w:id="35" w:author="Noble, Sarah" w:date="2024-07-26T10:41:00Z" w16du:dateUtc="2024-07-26T14:41:00Z">
        <w:r w:rsidRPr="00AF0614">
          <w:rPr>
            <w:highlight w:val="yellow"/>
          </w:rPr>
          <w:t xml:space="preserve">, </w:t>
        </w:r>
      </w:ins>
      <w:moveTo w:id="36" w:author="Noble, Sarah" w:date="2024-07-26T10:40:00Z" w16du:dateUtc="2024-07-26T14:40:00Z">
        <w:del w:id="37" w:author="Noble, Sarah" w:date="2024-07-26T10:41:00Z" w16du:dateUtc="2024-07-26T14:41:00Z">
          <w:r w:rsidRPr="00AF0614" w:rsidDel="002E49D4">
            <w:rPr>
              <w:highlight w:val="yellow"/>
            </w:rPr>
            <w:delText xml:space="preserve"> and </w:delText>
          </w:r>
        </w:del>
        <w:r w:rsidRPr="00AF0614">
          <w:rPr>
            <w:highlight w:val="yellow"/>
          </w:rPr>
          <w:t>turbidity</w:t>
        </w:r>
      </w:moveTo>
      <w:ins w:id="38" w:author="Noble, Sarah" w:date="2024-07-26T10:41:00Z" w16du:dateUtc="2024-07-26T14:41:00Z">
        <w:r w:rsidRPr="00AF0614">
          <w:rPr>
            <w:highlight w:val="yellow"/>
          </w:rPr>
          <w:t xml:space="preserve"> and total suspended solids (TSS)</w:t>
        </w:r>
      </w:ins>
      <w:moveTo w:id="39" w:author="Noble, Sarah" w:date="2024-07-26T10:40:00Z" w16du:dateUtc="2024-07-26T14:40:00Z">
        <w:r w:rsidRPr="00AF0614">
          <w:rPr>
            <w:highlight w:val="yellow"/>
          </w:rPr>
          <w:t>.  In order to ensure the stability and reliability of such measurements, the calibration of these instruments must be checked regularly.  In cases where it is impractical to take these instruments off-line on a daily basis, use the calibration</w:t>
        </w:r>
      </w:moveTo>
      <w:ins w:id="40" w:author="Noble, Sarah" w:date="2024-07-26T10:41:00Z" w16du:dateUtc="2024-07-26T14:41:00Z">
        <w:r w:rsidRPr="00AF0614">
          <w:rPr>
            <w:highlight w:val="yellow"/>
          </w:rPr>
          <w:t xml:space="preserve"> verification</w:t>
        </w:r>
      </w:ins>
      <w:moveTo w:id="41" w:author="Noble, Sarah" w:date="2024-07-26T10:40:00Z" w16du:dateUtc="2024-07-26T14:40:00Z">
        <w:r w:rsidRPr="00AF0614">
          <w:rPr>
            <w:highlight w:val="yellow"/>
          </w:rPr>
          <w:t xml:space="preserve"> procedures described below.  </w:t>
        </w:r>
        <w:del w:id="42" w:author="Noble, Sarah" w:date="2024-07-26T10:41:00Z" w16du:dateUtc="2024-07-26T14:41:00Z">
          <w:r w:rsidRPr="00AF0614" w:rsidDel="002E49D4">
            <w:rPr>
              <w:highlight w:val="yellow"/>
            </w:rPr>
            <w:delText>This SOP is not applicable to unattended instrument deployment for environmental monitoring; refer to FT 1000 sections 2.2.5.1-2.2.5.4.</w:delText>
          </w:r>
        </w:del>
        <w:r w:rsidRPr="00FE1B57">
          <w:t xml:space="preserve">  </w:t>
        </w:r>
      </w:moveTo>
      <w:moveToRangeEnd w:id="30"/>
    </w:p>
    <w:p w14:paraId="29F52747" w14:textId="77777777" w:rsidR="00526FB7" w:rsidRPr="00FE1B57" w:rsidRDefault="00526FB7" w:rsidP="00526FB7">
      <w:pPr>
        <w:pStyle w:val="Heading5"/>
        <w:numPr>
          <w:ilvl w:val="4"/>
          <w:numId w:val="46"/>
        </w:numPr>
        <w:rPr>
          <w:szCs w:val="22"/>
        </w:rPr>
      </w:pPr>
      <w:r w:rsidRPr="00FE1B57">
        <w:rPr>
          <w:smallCaps/>
          <w:szCs w:val="22"/>
        </w:rPr>
        <w:t>Calibration and verification</w:t>
      </w:r>
    </w:p>
    <w:p w14:paraId="3CF085DE" w14:textId="77777777" w:rsidR="00526FB7" w:rsidRPr="00FE1B57" w:rsidRDefault="00526FB7" w:rsidP="00526FB7">
      <w:pPr>
        <w:pStyle w:val="Heading5"/>
        <w:numPr>
          <w:ilvl w:val="5"/>
          <w:numId w:val="46"/>
        </w:numPr>
      </w:pPr>
      <w:r w:rsidRPr="00FE1B57">
        <w:t xml:space="preserve">Calibrate the continuous monitoring instrument </w:t>
      </w:r>
      <w:r w:rsidRPr="00FE1B57">
        <w:rPr>
          <w:b/>
          <w:bCs/>
          <w:u w:val="single"/>
        </w:rPr>
        <w:t>before installation</w:t>
      </w:r>
      <w:r w:rsidRPr="00FE1B57">
        <w:t xml:space="preserve"> according to the manufacturer’s specifications for initial calibration.  Ensure that the instrument has been calibrated and the calibration verified according to the requirements in the applicable DEP SOPs for the analyte(s) to be measured.</w:t>
      </w:r>
    </w:p>
    <w:p w14:paraId="724C5C87" w14:textId="77777777" w:rsidR="00526FB7" w:rsidRPr="00FE1B57" w:rsidRDefault="00526FB7" w:rsidP="00526FB7">
      <w:pPr>
        <w:pStyle w:val="Heading5"/>
        <w:numPr>
          <w:ilvl w:val="5"/>
          <w:numId w:val="46"/>
        </w:numPr>
      </w:pPr>
      <w:r w:rsidRPr="00FE1B57">
        <w:rPr>
          <w:b/>
        </w:rPr>
        <w:t>On a daily basis,</w:t>
      </w:r>
      <w:r w:rsidRPr="00FE1B57">
        <w:t xml:space="preserve"> measure a grab sample taken at or as near as possible to the same location as the in-line meter.  The grab-sample test measurements must be taken with </w:t>
      </w:r>
      <w:r w:rsidRPr="00FE1B57">
        <w:lastRenderedPageBreak/>
        <w:t>an instrument that has been properly calibrated and verified per the applicable DEP SOPs for individual parameter tests.</w:t>
      </w:r>
    </w:p>
    <w:p w14:paraId="7686A0CC" w14:textId="2CC8DF97" w:rsidR="00526FB7" w:rsidRPr="00FE1B57" w:rsidRDefault="00526FB7" w:rsidP="00526FB7">
      <w:pPr>
        <w:pStyle w:val="Heading5"/>
        <w:numPr>
          <w:ilvl w:val="5"/>
          <w:numId w:val="46"/>
        </w:numPr>
      </w:pPr>
      <w:r w:rsidRPr="00FE1B57">
        <w:t>Compare the results of the daily verification with the continuous meter reading taken at the same time as the grab sample was collected.  The continuous meter calibration is acceptable for the applicable parameters if the differences with the grab-sample results meet the following criteria</w:t>
      </w:r>
      <w:ins w:id="43" w:author="Noble, Sarah" w:date="2024-09-06T12:49:00Z" w16du:dateUtc="2024-09-06T16:49:00Z">
        <w:r w:rsidR="009E3F7A">
          <w:t xml:space="preserve"> </w:t>
        </w:r>
        <w:r w:rsidR="009E3F7A" w:rsidRPr="009E3F7A">
          <w:rPr>
            <w:highlight w:val="yellow"/>
          </w:rPr>
          <w:t>(note that all grab samples are conducted with a second field instrumen</w:t>
        </w:r>
      </w:ins>
      <w:ins w:id="44" w:author="Noble, Sarah" w:date="2024-09-06T12:50:00Z" w16du:dateUtc="2024-09-06T16:50:00Z">
        <w:r w:rsidR="009E3F7A" w:rsidRPr="009E3F7A">
          <w:rPr>
            <w:highlight w:val="yellow"/>
          </w:rPr>
          <w:t>t, except for TSS)</w:t>
        </w:r>
      </w:ins>
      <w:r w:rsidRPr="009E3F7A">
        <w:rPr>
          <w:highlight w:val="yellow"/>
        </w:rPr>
        <w:t>:</w:t>
      </w:r>
    </w:p>
    <w:p w14:paraId="25D3B8C2" w14:textId="77777777" w:rsidR="00526FB7" w:rsidRPr="00FE1B57" w:rsidRDefault="00526FB7" w:rsidP="00526FB7">
      <w:pPr>
        <w:pStyle w:val="Heading5"/>
        <w:numPr>
          <w:ilvl w:val="6"/>
          <w:numId w:val="46"/>
        </w:numPr>
      </w:pPr>
      <w:r w:rsidRPr="00FE1B57">
        <w:rPr>
          <w:bCs/>
          <w:u w:val="single"/>
        </w:rPr>
        <w:t>Dissolved Oxygen</w:t>
      </w:r>
      <w:r w:rsidRPr="00FE1B57">
        <w:t>:  no greater than 0.2 mg/L difference (or historically established criteria not to exceed 0.5 mg/L difference);</w:t>
      </w:r>
    </w:p>
    <w:p w14:paraId="4663ADB0" w14:textId="77777777" w:rsidR="00526FB7" w:rsidRPr="00FE1B57" w:rsidRDefault="00526FB7" w:rsidP="00526FB7">
      <w:pPr>
        <w:pStyle w:val="Heading5"/>
        <w:numPr>
          <w:ilvl w:val="6"/>
          <w:numId w:val="46"/>
        </w:numPr>
      </w:pPr>
      <w:r w:rsidRPr="00FE1B57">
        <w:rPr>
          <w:bCs/>
          <w:u w:val="single"/>
        </w:rPr>
        <w:t>Specific Conductance</w:t>
      </w:r>
      <w:r w:rsidRPr="00FE1B57">
        <w:t>: no greater than 10% of the calibrated instrument reading;</w:t>
      </w:r>
    </w:p>
    <w:p w14:paraId="790B1027" w14:textId="77777777" w:rsidR="00526FB7" w:rsidRPr="00FE1B57" w:rsidRDefault="00526FB7" w:rsidP="00526FB7">
      <w:pPr>
        <w:pStyle w:val="Heading5"/>
        <w:numPr>
          <w:ilvl w:val="6"/>
          <w:numId w:val="46"/>
        </w:numPr>
      </w:pPr>
      <w:r w:rsidRPr="00FE1B57">
        <w:rPr>
          <w:bCs/>
          <w:u w:val="single"/>
        </w:rPr>
        <w:t>pH</w:t>
      </w:r>
      <w:r w:rsidRPr="00FE1B57">
        <w:t>:  no greater than 0.2 pH units difference (or historically established criteria not to exceed 0.5 pH units difference);</w:t>
      </w:r>
    </w:p>
    <w:p w14:paraId="3877927E" w14:textId="77777777" w:rsidR="00526FB7" w:rsidRPr="00FE1B57" w:rsidRDefault="00526FB7" w:rsidP="00526FB7">
      <w:pPr>
        <w:pStyle w:val="Heading5"/>
        <w:numPr>
          <w:ilvl w:val="6"/>
          <w:numId w:val="46"/>
        </w:numPr>
      </w:pPr>
      <w:r w:rsidRPr="00FE1B57">
        <w:rPr>
          <w:bCs/>
          <w:u w:val="single"/>
        </w:rPr>
        <w:t>Temperature</w:t>
      </w:r>
      <w:r w:rsidRPr="00FE1B57">
        <w:t>:  no greater than 0.5</w:t>
      </w:r>
      <w:r w:rsidRPr="00FE1B57">
        <w:rPr>
          <w:rFonts w:cs="Arial"/>
          <w:vertAlign w:val="superscript"/>
        </w:rPr>
        <w:t>o</w:t>
      </w:r>
      <w:r w:rsidRPr="00FE1B57">
        <w:t>C difference;</w:t>
      </w:r>
    </w:p>
    <w:p w14:paraId="5E3BBC05" w14:textId="77777777" w:rsidR="00526FB7" w:rsidRPr="00FE1B57" w:rsidRDefault="00526FB7" w:rsidP="00526FB7">
      <w:pPr>
        <w:pStyle w:val="Heading5"/>
        <w:numPr>
          <w:ilvl w:val="6"/>
          <w:numId w:val="46"/>
        </w:numPr>
      </w:pPr>
      <w:r w:rsidRPr="00FE1B57">
        <w:rPr>
          <w:bCs/>
          <w:u w:val="single"/>
        </w:rPr>
        <w:t>Residual Chlorine</w:t>
      </w:r>
      <w:r w:rsidRPr="00FE1B57">
        <w:t>:  no greater than 20% of the calibrated instrument reading;</w:t>
      </w:r>
      <w:del w:id="45" w:author="Noble, Sarah" w:date="2024-09-06T12:50:00Z" w16du:dateUtc="2024-09-06T16:50:00Z">
        <w:r w:rsidRPr="00FE1B57" w:rsidDel="009E3F7A">
          <w:delText xml:space="preserve"> </w:delText>
        </w:r>
        <w:r w:rsidRPr="009E3F7A" w:rsidDel="009E3F7A">
          <w:rPr>
            <w:highlight w:val="yellow"/>
          </w:rPr>
          <w:delText>and</w:delText>
        </w:r>
      </w:del>
    </w:p>
    <w:p w14:paraId="34A8FA43" w14:textId="1416EE30" w:rsidR="00526FB7" w:rsidRDefault="00526FB7" w:rsidP="00526FB7">
      <w:pPr>
        <w:pStyle w:val="Heading5"/>
        <w:numPr>
          <w:ilvl w:val="6"/>
          <w:numId w:val="46"/>
        </w:numPr>
        <w:rPr>
          <w:ins w:id="46" w:author="Noble, Sarah" w:date="2024-09-06T12:50:00Z" w16du:dateUtc="2024-09-06T16:50:00Z"/>
        </w:rPr>
      </w:pPr>
      <w:r w:rsidRPr="00FE1B57">
        <w:rPr>
          <w:bCs/>
          <w:u w:val="single"/>
        </w:rPr>
        <w:t>Turbidity</w:t>
      </w:r>
      <w:r w:rsidRPr="00FE1B57">
        <w:t>:  no greater than 20% of the calibrated instrument reading</w:t>
      </w:r>
      <w:ins w:id="47" w:author="Noble, Sarah" w:date="2024-09-06T12:50:00Z" w16du:dateUtc="2024-09-06T16:50:00Z">
        <w:r w:rsidR="009E3F7A" w:rsidRPr="009E3F7A">
          <w:rPr>
            <w:highlight w:val="yellow"/>
          </w:rPr>
          <w:t>; and</w:t>
        </w:r>
      </w:ins>
      <w:del w:id="48" w:author="Noble, Sarah" w:date="2024-09-06T12:50:00Z" w16du:dateUtc="2024-09-06T16:50:00Z">
        <w:r w:rsidRPr="009E3F7A" w:rsidDel="009E3F7A">
          <w:rPr>
            <w:highlight w:val="yellow"/>
          </w:rPr>
          <w:delText>.</w:delText>
        </w:r>
      </w:del>
    </w:p>
    <w:p w14:paraId="5D844414" w14:textId="0C3D5917" w:rsidR="009E3F7A" w:rsidRPr="009E3F7A" w:rsidRDefault="009E3F7A" w:rsidP="00526FB7">
      <w:pPr>
        <w:pStyle w:val="Heading5"/>
        <w:numPr>
          <w:ilvl w:val="6"/>
          <w:numId w:val="46"/>
        </w:numPr>
        <w:rPr>
          <w:highlight w:val="yellow"/>
        </w:rPr>
      </w:pPr>
      <w:ins w:id="49" w:author="Noble, Sarah" w:date="2024-09-06T12:50:00Z" w16du:dateUtc="2024-09-06T16:50:00Z">
        <w:r w:rsidRPr="009E3F7A">
          <w:rPr>
            <w:bCs/>
            <w:highlight w:val="yellow"/>
            <w:u w:val="single"/>
          </w:rPr>
          <w:t>TSS</w:t>
        </w:r>
        <w:r w:rsidRPr="009E3F7A">
          <w:rPr>
            <w:highlight w:val="yellow"/>
          </w:rPr>
          <w:t>: lab result no greater than 1.0 mg/L different from the calibrated instrument reading.</w:t>
        </w:r>
      </w:ins>
    </w:p>
    <w:p w14:paraId="5195AC23" w14:textId="72023F8C" w:rsidR="00526FB7" w:rsidRPr="00FE1B57" w:rsidRDefault="00526FB7" w:rsidP="00526FB7">
      <w:pPr>
        <w:pStyle w:val="Heading5"/>
        <w:numPr>
          <w:ilvl w:val="5"/>
          <w:numId w:val="46"/>
        </w:numPr>
      </w:pPr>
      <w:r w:rsidRPr="00FE1B57">
        <w:t xml:space="preserve">When the comparisons performed in section </w:t>
      </w:r>
      <w:ins w:id="50" w:author="Noble, Sarah" w:date="2024-09-06T12:51:00Z" w16du:dateUtc="2024-09-06T16:51:00Z">
        <w:r w:rsidR="009E3F7A" w:rsidRPr="009E3F7A">
          <w:rPr>
            <w:highlight w:val="yellow"/>
          </w:rPr>
          <w:t>1</w:t>
        </w:r>
      </w:ins>
      <w:del w:id="51" w:author="Noble, Sarah" w:date="2024-09-06T12:51:00Z" w16du:dateUtc="2024-09-06T16:51:00Z">
        <w:r w:rsidRPr="009E3F7A" w:rsidDel="009E3F7A">
          <w:rPr>
            <w:highlight w:val="yellow"/>
          </w:rPr>
          <w:delText>2</w:delText>
        </w:r>
      </w:del>
      <w:r w:rsidRPr="00FE1B57">
        <w:t>.3 above indicate a changing trend in the difference between the grab sample measurement and the continuous meter measurement for any parameter, determine the cause of the problem and perform appropriate corrective actions, such as maintenance, repair, calibration or other activities needed for the proper operation of the continuous meter under calibrated conditions.</w:t>
      </w:r>
    </w:p>
    <w:p w14:paraId="75F9A5B6" w14:textId="383FAE29" w:rsidR="00526FB7" w:rsidRPr="00FE1B57" w:rsidRDefault="00526FB7" w:rsidP="00526FB7">
      <w:pPr>
        <w:pStyle w:val="Heading5"/>
        <w:numPr>
          <w:ilvl w:val="5"/>
          <w:numId w:val="46"/>
        </w:numPr>
        <w:rPr>
          <w:rFonts w:eastAsia="MS Mincho"/>
        </w:rPr>
      </w:pPr>
      <w:r w:rsidRPr="00FE1B57">
        <w:t xml:space="preserve">Perform the initial calibration (per section </w:t>
      </w:r>
      <w:ins w:id="52" w:author="Noble, Sarah" w:date="2024-09-06T12:51:00Z" w16du:dateUtc="2024-09-06T16:51:00Z">
        <w:r w:rsidR="009E3F7A" w:rsidRPr="009E3F7A">
          <w:rPr>
            <w:highlight w:val="yellow"/>
          </w:rPr>
          <w:t>1</w:t>
        </w:r>
      </w:ins>
      <w:del w:id="53" w:author="Noble, Sarah" w:date="2024-09-06T12:51:00Z" w16du:dateUtc="2024-09-06T16:51:00Z">
        <w:r w:rsidRPr="009E3F7A" w:rsidDel="009E3F7A">
          <w:rPr>
            <w:highlight w:val="yellow"/>
          </w:rPr>
          <w:delText>2</w:delText>
        </w:r>
      </w:del>
      <w:r w:rsidRPr="00FE1B57">
        <w:t xml:space="preserve">.1 above) each time the instrument is taken off-line, after every preventative maintenance activity, and </w:t>
      </w:r>
      <w:r w:rsidRPr="00FE1B57">
        <w:rPr>
          <w:b/>
          <w:u w:val="single"/>
        </w:rPr>
        <w:t>immediately</w:t>
      </w:r>
      <w:r w:rsidRPr="00FE1B57">
        <w:t xml:space="preserve"> after determining that any of the criteria verifications in </w:t>
      </w:r>
      <w:ins w:id="54" w:author="Noble, Sarah" w:date="2024-09-06T12:51:00Z" w16du:dateUtc="2024-09-06T16:51:00Z">
        <w:r w:rsidR="009E3F7A" w:rsidRPr="009E3F7A">
          <w:rPr>
            <w:highlight w:val="yellow"/>
          </w:rPr>
          <w:t>1</w:t>
        </w:r>
      </w:ins>
      <w:del w:id="55" w:author="Noble, Sarah" w:date="2024-09-06T12:51:00Z" w16du:dateUtc="2024-09-06T16:51:00Z">
        <w:r w:rsidRPr="009E3F7A" w:rsidDel="009E3F7A">
          <w:rPr>
            <w:highlight w:val="yellow"/>
          </w:rPr>
          <w:delText>2</w:delText>
        </w:r>
      </w:del>
      <w:r w:rsidRPr="00FE1B57">
        <w:t xml:space="preserve">.3.1 through </w:t>
      </w:r>
      <w:del w:id="56" w:author="Noble, Sarah" w:date="2024-09-06T12:51:00Z" w16du:dateUtc="2024-09-06T16:51:00Z">
        <w:r w:rsidRPr="009E3F7A" w:rsidDel="009E3F7A">
          <w:rPr>
            <w:highlight w:val="yellow"/>
          </w:rPr>
          <w:delText>2</w:delText>
        </w:r>
      </w:del>
      <w:ins w:id="57" w:author="Noble, Sarah" w:date="2024-09-06T12:51:00Z" w16du:dateUtc="2024-09-06T16:51:00Z">
        <w:r w:rsidR="009E3F7A" w:rsidRPr="009E3F7A">
          <w:rPr>
            <w:highlight w:val="yellow"/>
          </w:rPr>
          <w:t>1</w:t>
        </w:r>
      </w:ins>
      <w:r w:rsidRPr="00FE1B57">
        <w:t>.3.</w:t>
      </w:r>
      <w:ins w:id="58" w:author="Noble, Sarah" w:date="2024-09-06T12:51:00Z" w16du:dateUtc="2024-09-06T16:51:00Z">
        <w:r w:rsidR="009E3F7A" w:rsidRPr="009E3F7A">
          <w:rPr>
            <w:highlight w:val="yellow"/>
          </w:rPr>
          <w:t>7</w:t>
        </w:r>
      </w:ins>
      <w:del w:id="59" w:author="Noble, Sarah" w:date="2024-09-06T12:51:00Z" w16du:dateUtc="2024-09-06T16:51:00Z">
        <w:r w:rsidRPr="009E3F7A" w:rsidDel="009E3F7A">
          <w:rPr>
            <w:highlight w:val="yellow"/>
          </w:rPr>
          <w:delText>6</w:delText>
        </w:r>
      </w:del>
      <w:r w:rsidRPr="00FE1B57">
        <w:t xml:space="preserve"> above are not met.</w:t>
      </w:r>
    </w:p>
    <w:p w14:paraId="05571FA5" w14:textId="1BE091A5" w:rsidR="00526FB7" w:rsidRPr="00FE1B57" w:rsidRDefault="00526FB7" w:rsidP="00526FB7">
      <w:pPr>
        <w:pStyle w:val="Heading5"/>
        <w:numPr>
          <w:ilvl w:val="5"/>
          <w:numId w:val="46"/>
        </w:numPr>
        <w:rPr>
          <w:rFonts w:eastAsia="MS Mincho"/>
        </w:rPr>
      </w:pPr>
      <w:r w:rsidRPr="00FE1B57">
        <w:rPr>
          <w:rFonts w:eastAsia="MS Mincho"/>
        </w:rPr>
        <w:t xml:space="preserve">All acceptable field data must be bracketed by acceptable calibration verifications (see section </w:t>
      </w:r>
      <w:ins w:id="60" w:author="Noble, Sarah" w:date="2024-09-06T12:51:00Z" w16du:dateUtc="2024-09-06T16:51:00Z">
        <w:r w:rsidR="009E3F7A" w:rsidRPr="009E3F7A">
          <w:rPr>
            <w:rFonts w:eastAsia="MS Mincho"/>
            <w:highlight w:val="yellow"/>
          </w:rPr>
          <w:t>1</w:t>
        </w:r>
      </w:ins>
      <w:del w:id="61" w:author="Noble, Sarah" w:date="2024-09-06T12:51:00Z" w16du:dateUtc="2024-09-06T16:51:00Z">
        <w:r w:rsidRPr="009E3F7A" w:rsidDel="009E3F7A">
          <w:rPr>
            <w:rFonts w:eastAsia="MS Mincho"/>
            <w:highlight w:val="yellow"/>
          </w:rPr>
          <w:delText>2</w:delText>
        </w:r>
      </w:del>
      <w:r w:rsidRPr="00FE1B57">
        <w:rPr>
          <w:rFonts w:eastAsia="MS Mincho"/>
        </w:rPr>
        <w:t>.3 above).  Qualify data that are not bracketed by acceptable calibration verifications.</w:t>
      </w:r>
    </w:p>
    <w:p w14:paraId="7A65BF66" w14:textId="77777777" w:rsidR="00526FB7" w:rsidRPr="00FE1B57" w:rsidRDefault="00526FB7" w:rsidP="00526FB7">
      <w:pPr>
        <w:pStyle w:val="Heading5"/>
        <w:numPr>
          <w:ilvl w:val="4"/>
          <w:numId w:val="46"/>
        </w:numPr>
        <w:rPr>
          <w:rFonts w:eastAsia="MS Mincho" w:cs="Arial"/>
          <w:szCs w:val="22"/>
        </w:rPr>
      </w:pPr>
      <w:r w:rsidRPr="00FE1B57">
        <w:rPr>
          <w:rFonts w:eastAsia="MS Mincho" w:cs="Arial"/>
          <w:smallCaps/>
          <w:szCs w:val="22"/>
        </w:rPr>
        <w:t xml:space="preserve">extended verification intervals </w:t>
      </w:r>
    </w:p>
    <w:p w14:paraId="2C6CB0AE" w14:textId="3ADCD714" w:rsidR="00526FB7" w:rsidRPr="00FE1B57" w:rsidRDefault="00526FB7" w:rsidP="00526FB7">
      <w:pPr>
        <w:pStyle w:val="Heading5"/>
        <w:numPr>
          <w:ilvl w:val="5"/>
          <w:numId w:val="46"/>
        </w:numPr>
        <w:rPr>
          <w:rFonts w:eastAsia="MS Mincho"/>
        </w:rPr>
      </w:pPr>
      <w:r w:rsidRPr="00FE1B57">
        <w:rPr>
          <w:rFonts w:eastAsia="MS Mincho"/>
        </w:rPr>
        <w:t>If historically generated data demonstrate that a specific instrument remains stable for longer periods of time</w:t>
      </w:r>
      <w:ins w:id="62" w:author="Noble, Sarah" w:date="2024-09-06T12:51:00Z" w16du:dateUtc="2024-09-06T16:51:00Z">
        <w:r w:rsidR="009E3F7A">
          <w:rPr>
            <w:rFonts w:eastAsia="MS Mincho"/>
          </w:rPr>
          <w:t>,</w:t>
        </w:r>
      </w:ins>
      <w:r w:rsidRPr="00FE1B57">
        <w:rPr>
          <w:rFonts w:eastAsia="MS Mincho"/>
        </w:rPr>
        <w:t xml:space="preserve"> the time interval between initial calibration and calibration verifications may be increased.</w:t>
      </w:r>
    </w:p>
    <w:p w14:paraId="60C2CA2B" w14:textId="77777777" w:rsidR="00526FB7" w:rsidRPr="00FE1B57" w:rsidRDefault="00526FB7" w:rsidP="00526FB7">
      <w:pPr>
        <w:pStyle w:val="Heading5"/>
        <w:numPr>
          <w:ilvl w:val="5"/>
          <w:numId w:val="46"/>
        </w:numPr>
        <w:rPr>
          <w:rFonts w:eastAsia="MS Mincho"/>
        </w:rPr>
      </w:pPr>
      <w:r w:rsidRPr="00FE1B57">
        <w:rPr>
          <w:rFonts w:eastAsia="MS Mincho"/>
        </w:rPr>
        <w:t xml:space="preserve">The maximum time interval is </w:t>
      </w:r>
      <w:r w:rsidRPr="00FE1B57">
        <w:rPr>
          <w:rFonts w:eastAsia="MS Mincho"/>
          <w:u w:val="single"/>
        </w:rPr>
        <w:t>one</w:t>
      </w:r>
      <w:r w:rsidRPr="00FE1B57">
        <w:rPr>
          <w:rFonts w:eastAsia="MS Mincho"/>
        </w:rPr>
        <w:t xml:space="preserve"> month or at the conclusion of the monitoring period, whichever is less.</w:t>
      </w:r>
    </w:p>
    <w:p w14:paraId="2BD2ADFC" w14:textId="77777777" w:rsidR="00526FB7" w:rsidRPr="00FE1B57" w:rsidRDefault="00526FB7" w:rsidP="00526FB7">
      <w:pPr>
        <w:pStyle w:val="Heading5"/>
        <w:numPr>
          <w:ilvl w:val="5"/>
          <w:numId w:val="46"/>
        </w:numPr>
        <w:rPr>
          <w:rFonts w:eastAsia="MS Mincho"/>
        </w:rPr>
      </w:pPr>
      <w:r w:rsidRPr="00FE1B57">
        <w:rPr>
          <w:rFonts w:eastAsia="MS Mincho"/>
        </w:rPr>
        <w:t>Base the selected time interval on the shortest interval that the instrument maintains stability.</w:t>
      </w:r>
    </w:p>
    <w:p w14:paraId="4C6978A2" w14:textId="77777777" w:rsidR="00526FB7" w:rsidRPr="00FE1B57" w:rsidRDefault="00526FB7" w:rsidP="00526FB7">
      <w:pPr>
        <w:pStyle w:val="Heading5"/>
        <w:numPr>
          <w:ilvl w:val="5"/>
          <w:numId w:val="46"/>
        </w:numPr>
        <w:rPr>
          <w:rFonts w:eastAsia="MS Mincho"/>
        </w:rPr>
      </w:pPr>
      <w:r w:rsidRPr="00FE1B57">
        <w:rPr>
          <w:rFonts w:eastAsia="MS Mincho"/>
        </w:rPr>
        <w:t>If an extended time interval is used</w:t>
      </w:r>
      <w:del w:id="63" w:author="Noble, Sarah" w:date="2024-09-06T12:52:00Z" w16du:dateUtc="2024-09-06T16:52:00Z">
        <w:r w:rsidRPr="00FE1B57" w:rsidDel="009E3F7A">
          <w:rPr>
            <w:rFonts w:eastAsia="MS Mincho"/>
          </w:rPr>
          <w:delText>,</w:delText>
        </w:r>
      </w:del>
      <w:r w:rsidRPr="00FE1B57">
        <w:rPr>
          <w:rFonts w:eastAsia="MS Mincho"/>
        </w:rPr>
        <w:t xml:space="preserve"> and the instrument consistently fails to meet the final calibration verification:</w:t>
      </w:r>
    </w:p>
    <w:p w14:paraId="0545C1C3" w14:textId="77777777" w:rsidR="00526FB7" w:rsidRPr="00FE1B57" w:rsidRDefault="00526FB7" w:rsidP="00526FB7">
      <w:pPr>
        <w:pStyle w:val="Heading5"/>
        <w:numPr>
          <w:ilvl w:val="6"/>
          <w:numId w:val="46"/>
        </w:numPr>
        <w:rPr>
          <w:rFonts w:eastAsia="MS Mincho"/>
        </w:rPr>
      </w:pPr>
      <w:r w:rsidRPr="00FE1B57">
        <w:rPr>
          <w:rFonts w:eastAsia="MS Mincho"/>
        </w:rPr>
        <w:t>The instrument may need maintenance to correct the problem; or</w:t>
      </w:r>
    </w:p>
    <w:p w14:paraId="60270053" w14:textId="77777777" w:rsidR="00526FB7" w:rsidRPr="00FE1B57" w:rsidRDefault="00526FB7" w:rsidP="00526FB7">
      <w:pPr>
        <w:pStyle w:val="Heading5"/>
        <w:numPr>
          <w:ilvl w:val="6"/>
          <w:numId w:val="46"/>
        </w:numPr>
        <w:rPr>
          <w:rFonts w:eastAsia="Arial Unicode MS"/>
        </w:rPr>
      </w:pPr>
      <w:r w:rsidRPr="00FE1B57">
        <w:rPr>
          <w:rFonts w:eastAsia="MS Mincho"/>
        </w:rPr>
        <w:t>The time period is too long and must be decreased.</w:t>
      </w:r>
    </w:p>
    <w:p w14:paraId="5344499E" w14:textId="77777777" w:rsidR="00526FB7" w:rsidRPr="00FE1B57" w:rsidRDefault="00526FB7" w:rsidP="00526FB7">
      <w:pPr>
        <w:pStyle w:val="Heading5"/>
        <w:numPr>
          <w:ilvl w:val="5"/>
          <w:numId w:val="46"/>
        </w:numPr>
        <w:rPr>
          <w:rFonts w:eastAsia="Arial Unicode MS"/>
        </w:rPr>
      </w:pPr>
      <w:r w:rsidRPr="00FE1B57">
        <w:t>Retain all data associated with studies that support a decreased frequency of calibration verifications for at least five years after the procedure was last used.</w:t>
      </w:r>
    </w:p>
    <w:p w14:paraId="7DC90797" w14:textId="77777777" w:rsidR="00526FB7" w:rsidRPr="00FE1B57" w:rsidRDefault="00526FB7" w:rsidP="00526FB7">
      <w:pPr>
        <w:pStyle w:val="Heading5"/>
        <w:numPr>
          <w:ilvl w:val="4"/>
          <w:numId w:val="46"/>
        </w:numPr>
      </w:pPr>
      <w:r w:rsidRPr="00FE1B57">
        <w:rPr>
          <w:smallCaps/>
        </w:rPr>
        <w:t>Preventive Maintenance</w:t>
      </w:r>
      <w:r w:rsidRPr="00FE1B57">
        <w:t>:  Refer to FT 1000, section 3.</w:t>
      </w:r>
    </w:p>
    <w:p w14:paraId="243519DA" w14:textId="77777777" w:rsidR="00526FB7" w:rsidRPr="00FE1B57" w:rsidRDefault="00526FB7" w:rsidP="00526FB7">
      <w:pPr>
        <w:pStyle w:val="Heading5"/>
        <w:numPr>
          <w:ilvl w:val="4"/>
          <w:numId w:val="46"/>
        </w:numPr>
      </w:pPr>
      <w:r w:rsidRPr="00FE1B57">
        <w:rPr>
          <w:smallCaps/>
        </w:rPr>
        <w:t>Documentation</w:t>
      </w:r>
    </w:p>
    <w:p w14:paraId="242D8C8D" w14:textId="77777777" w:rsidR="00526FB7" w:rsidRPr="00FE1B57" w:rsidRDefault="00526FB7" w:rsidP="00526FB7">
      <w:pPr>
        <w:pStyle w:val="Heading5"/>
        <w:numPr>
          <w:ilvl w:val="5"/>
          <w:numId w:val="46"/>
        </w:numPr>
      </w:pPr>
      <w:r w:rsidRPr="00FE1B57">
        <w:t>Record all information specified in the individual field-testing SOPs.</w:t>
      </w:r>
    </w:p>
    <w:p w14:paraId="0275B439" w14:textId="77777777" w:rsidR="00526FB7" w:rsidRDefault="00526FB7" w:rsidP="00526FB7">
      <w:pPr>
        <w:pStyle w:val="Heading5"/>
        <w:numPr>
          <w:ilvl w:val="5"/>
          <w:numId w:val="46"/>
        </w:numPr>
      </w:pPr>
      <w:r w:rsidRPr="00FE1B57">
        <w:lastRenderedPageBreak/>
        <w:t xml:space="preserve">Document the daily verifications of the continuous meter by recording: </w:t>
      </w:r>
    </w:p>
    <w:p w14:paraId="4EA5DEB2" w14:textId="0A3040CA" w:rsidR="00526FB7" w:rsidRDefault="00526FB7" w:rsidP="00526FB7">
      <w:pPr>
        <w:pStyle w:val="Heading5"/>
        <w:numPr>
          <w:ilvl w:val="6"/>
          <w:numId w:val="46"/>
        </w:numPr>
      </w:pPr>
      <w:r>
        <w:t>Project name (if applicable)</w:t>
      </w:r>
    </w:p>
    <w:p w14:paraId="25A95FFC" w14:textId="4913993C" w:rsidR="00526FB7" w:rsidRDefault="00526FB7" w:rsidP="00526FB7">
      <w:pPr>
        <w:pStyle w:val="Heading5"/>
        <w:numPr>
          <w:ilvl w:val="6"/>
          <w:numId w:val="46"/>
        </w:numPr>
      </w:pPr>
      <w:r>
        <w:t>Date and time (including time zone, if applicable)</w:t>
      </w:r>
    </w:p>
    <w:p w14:paraId="3A22415B" w14:textId="45FA9544" w:rsidR="00526FB7" w:rsidRDefault="00526FB7" w:rsidP="00526FB7">
      <w:pPr>
        <w:pStyle w:val="Heading5"/>
        <w:numPr>
          <w:ilvl w:val="6"/>
          <w:numId w:val="46"/>
        </w:numPr>
      </w:pPr>
      <w:r>
        <w:t>Source and location of the measurement or test sample (e.g., monitoring well identification number, outfall number, station number or other description)</w:t>
      </w:r>
    </w:p>
    <w:p w14:paraId="52833787" w14:textId="4F65EAFF" w:rsidR="00526FB7" w:rsidRDefault="00526FB7" w:rsidP="00526FB7">
      <w:pPr>
        <w:pStyle w:val="Heading5"/>
        <w:numPr>
          <w:ilvl w:val="6"/>
          <w:numId w:val="46"/>
        </w:numPr>
      </w:pPr>
      <w:r>
        <w:t>Analyte or parameter measured</w:t>
      </w:r>
    </w:p>
    <w:p w14:paraId="58FFC55D" w14:textId="73EB076A" w:rsidR="00526FB7" w:rsidRDefault="00526FB7" w:rsidP="00526FB7">
      <w:pPr>
        <w:pStyle w:val="Heading5"/>
        <w:numPr>
          <w:ilvl w:val="6"/>
          <w:numId w:val="46"/>
        </w:numPr>
      </w:pPr>
      <w:r>
        <w:t>Reading from the continuous meter, including reporting units</w:t>
      </w:r>
    </w:p>
    <w:p w14:paraId="25FD7B2A" w14:textId="02ECFECB" w:rsidR="009E3F7A" w:rsidRDefault="009E3F7A" w:rsidP="00526FB7">
      <w:pPr>
        <w:pStyle w:val="Heading5"/>
        <w:numPr>
          <w:ilvl w:val="6"/>
          <w:numId w:val="46"/>
        </w:numPr>
      </w:pPr>
      <w:r>
        <w:t>Reading from the second instrument used for the grab-sample measurement, including reporting units</w:t>
      </w:r>
    </w:p>
    <w:p w14:paraId="047E16AF" w14:textId="6C15E8EC" w:rsidR="00526FB7" w:rsidRDefault="00526FB7" w:rsidP="00526FB7">
      <w:pPr>
        <w:pStyle w:val="Heading5"/>
        <w:numPr>
          <w:ilvl w:val="6"/>
          <w:numId w:val="46"/>
        </w:numPr>
      </w:pPr>
      <w:r>
        <w:t>The name of the person conducting the verification</w:t>
      </w:r>
    </w:p>
    <w:p w14:paraId="5F03AEC6" w14:textId="18F6D97D" w:rsidR="00526FB7" w:rsidRDefault="00526FB7" w:rsidP="00526FB7">
      <w:pPr>
        <w:pStyle w:val="Heading5"/>
        <w:numPr>
          <w:ilvl w:val="6"/>
          <w:numId w:val="46"/>
        </w:numPr>
      </w:pPr>
      <w:r>
        <w:t>Unique identification of the specific instrument unit(s) used for the test(s)</w:t>
      </w:r>
    </w:p>
    <w:p w14:paraId="76509CEF" w14:textId="0BB62BCA" w:rsidR="00526FB7" w:rsidRPr="00FE1B57" w:rsidRDefault="00526FB7" w:rsidP="00526FB7">
      <w:pPr>
        <w:pStyle w:val="Heading5"/>
        <w:numPr>
          <w:ilvl w:val="5"/>
          <w:numId w:val="46"/>
        </w:numPr>
      </w:pPr>
      <w:r w:rsidRPr="00FE1B57">
        <w:t xml:space="preserve">Where applicable, record the differences for the results of meter comparisons as specified in section </w:t>
      </w:r>
      <w:ins w:id="64" w:author="Noble, Sarah" w:date="2024-09-06T12:52:00Z" w16du:dateUtc="2024-09-06T16:52:00Z">
        <w:r w:rsidR="009E3F7A" w:rsidRPr="009E3F7A">
          <w:rPr>
            <w:highlight w:val="yellow"/>
          </w:rPr>
          <w:t>1</w:t>
        </w:r>
      </w:ins>
      <w:del w:id="65" w:author="Noble, Sarah" w:date="2024-09-06T12:52:00Z" w16du:dateUtc="2024-09-06T16:52:00Z">
        <w:r w:rsidRPr="009E3F7A" w:rsidDel="009E3F7A">
          <w:rPr>
            <w:highlight w:val="yellow"/>
          </w:rPr>
          <w:delText>2</w:delText>
        </w:r>
      </w:del>
      <w:r w:rsidRPr="00FE1B57">
        <w:t>.3 above.</w:t>
      </w:r>
    </w:p>
    <w:p w14:paraId="0DA17995" w14:textId="42B98074" w:rsidR="00526FB7" w:rsidRPr="00FE1B57" w:rsidRDefault="00526FB7" w:rsidP="00526FB7">
      <w:pPr>
        <w:pStyle w:val="Heading5"/>
        <w:numPr>
          <w:ilvl w:val="6"/>
          <w:numId w:val="46"/>
        </w:numPr>
      </w:pPr>
      <w:r w:rsidRPr="00FE1B57">
        <w:t>Calculate the differences in the results between the meter measurements of the grab sample with the corresponding measurements from the continuous meter for the applicable parameters</w:t>
      </w:r>
      <w:ins w:id="66" w:author="Noble, Sarah" w:date="2024-09-06T12:52:00Z" w16du:dateUtc="2024-09-06T16:52:00Z">
        <w:r w:rsidR="009E3F7A" w:rsidRPr="009E3F7A">
          <w:rPr>
            <w:highlight w:val="yellow"/>
          </w:rPr>
          <w:t>. The calculated difference between the expected value and the meter value should be expressed with the sa</w:t>
        </w:r>
      </w:ins>
      <w:ins w:id="67" w:author="Noble, Sarah" w:date="2024-09-06T12:53:00Z" w16du:dateUtc="2024-09-06T16:53:00Z">
        <w:r w:rsidR="009E3F7A" w:rsidRPr="009E3F7A">
          <w:rPr>
            <w:highlight w:val="yellow"/>
          </w:rPr>
          <w:t>me precision as the acceptance criteria.</w:t>
        </w:r>
      </w:ins>
    </w:p>
    <w:p w14:paraId="448E3C92" w14:textId="59A620F0" w:rsidR="00526FB7" w:rsidRPr="002E49D4" w:rsidRDefault="00526FB7" w:rsidP="00AF0614">
      <w:pPr>
        <w:pStyle w:val="Heading5"/>
        <w:numPr>
          <w:ilvl w:val="5"/>
          <w:numId w:val="46"/>
        </w:numPr>
      </w:pPr>
      <w:r w:rsidRPr="00FE1B57">
        <w:t xml:space="preserve">Indicate the acceptability of the verifications per the criteria in section </w:t>
      </w:r>
      <w:del w:id="68" w:author="Noble, Sarah" w:date="2024-09-06T12:52:00Z" w16du:dateUtc="2024-09-06T16:52:00Z">
        <w:r w:rsidRPr="009E3F7A" w:rsidDel="009E3F7A">
          <w:rPr>
            <w:highlight w:val="yellow"/>
          </w:rPr>
          <w:delText>2</w:delText>
        </w:r>
      </w:del>
      <w:ins w:id="69" w:author="Noble, Sarah" w:date="2024-09-06T12:52:00Z" w16du:dateUtc="2024-09-06T16:52:00Z">
        <w:r w:rsidR="009E3F7A" w:rsidRPr="009E3F7A">
          <w:rPr>
            <w:highlight w:val="yellow"/>
          </w:rPr>
          <w:t>1</w:t>
        </w:r>
      </w:ins>
      <w:r w:rsidRPr="00FE1B57">
        <w:t>.3</w:t>
      </w:r>
    </w:p>
    <w:p w14:paraId="1DFB7EAC" w14:textId="63F4DE9E" w:rsidR="002E49D4" w:rsidRPr="00AF0614" w:rsidRDefault="002E49D4" w:rsidP="002E49D4">
      <w:pPr>
        <w:pStyle w:val="Heading3"/>
        <w:rPr>
          <w:ins w:id="70" w:author="Noble, Sarah" w:date="2024-07-26T10:53:00Z" w16du:dateUtc="2024-07-26T14:53:00Z"/>
          <w:highlight w:val="yellow"/>
        </w:rPr>
      </w:pPr>
      <w:ins w:id="71" w:author="Noble, Sarah" w:date="2024-07-26T10:40:00Z" w16du:dateUtc="2024-07-26T14:40:00Z">
        <w:r w:rsidRPr="00AF0614">
          <w:rPr>
            <w:highlight w:val="yellow"/>
          </w:rPr>
          <w:t>continuous monitoring for ambient in situ monitoring</w:t>
        </w:r>
      </w:ins>
    </w:p>
    <w:p w14:paraId="3CB9E234" w14:textId="72BA5044" w:rsidR="00520979" w:rsidRPr="00AF0614" w:rsidRDefault="00520979" w:rsidP="00520979">
      <w:pPr>
        <w:rPr>
          <w:ins w:id="72" w:author="Noble, Sarah" w:date="2024-07-26T10:54:00Z" w16du:dateUtc="2024-07-26T14:54:00Z"/>
          <w:highlight w:val="yellow"/>
        </w:rPr>
      </w:pPr>
      <w:ins w:id="73" w:author="Noble, Sarah" w:date="2024-07-26T10:53:00Z" w16du:dateUtc="2024-07-26T14:53:00Z">
        <w:r w:rsidRPr="00AF0614">
          <w:rPr>
            <w:highlight w:val="yellow"/>
          </w:rPr>
          <w:t xml:space="preserve">Some sampling entities deploy field meters on docks, buoys or other structures to obtain continuous water quality measurements </w:t>
        </w:r>
        <w:r w:rsidRPr="00AF0614">
          <w:rPr>
            <w:i/>
            <w:iCs/>
            <w:highlight w:val="yellow"/>
          </w:rPr>
          <w:t>in situ</w:t>
        </w:r>
        <w:r w:rsidRPr="00AF0614">
          <w:rPr>
            <w:highlight w:val="yellow"/>
          </w:rPr>
          <w:t xml:space="preserve"> in ambient waters. In order to determine and document the reliability of the da</w:t>
        </w:r>
      </w:ins>
      <w:ins w:id="74" w:author="Noble, Sarah" w:date="2024-07-26T10:54:00Z" w16du:dateUtc="2024-07-26T14:54:00Z">
        <w:r w:rsidRPr="00AF0614">
          <w:rPr>
            <w:highlight w:val="yellow"/>
          </w:rPr>
          <w:t>ta, the following procedures must be followed. USGS TM 1-D3 (2006) was used for informational purposes when developing the following procedures.</w:t>
        </w:r>
      </w:ins>
    </w:p>
    <w:p w14:paraId="16E59B5C" w14:textId="7B8B3AFF" w:rsidR="00520979" w:rsidRPr="00AF0614" w:rsidRDefault="00520979" w:rsidP="00520979">
      <w:pPr>
        <w:pStyle w:val="Heading5"/>
        <w:numPr>
          <w:ilvl w:val="4"/>
          <w:numId w:val="28"/>
        </w:numPr>
        <w:rPr>
          <w:ins w:id="75" w:author="Noble, Sarah" w:date="2024-07-26T10:55:00Z" w16du:dateUtc="2024-07-26T14:55:00Z"/>
          <w:highlight w:val="yellow"/>
        </w:rPr>
      </w:pPr>
      <w:ins w:id="76" w:author="Noble, Sarah" w:date="2024-07-26T10:55:00Z" w16du:dateUtc="2024-07-26T14:55:00Z">
        <w:r w:rsidRPr="00AF0614">
          <w:rPr>
            <w:highlight w:val="yellow"/>
          </w:rPr>
          <w:t>SITE SELECTION</w:t>
        </w:r>
      </w:ins>
    </w:p>
    <w:p w14:paraId="0751AD9A" w14:textId="3D968756" w:rsidR="00520979" w:rsidRPr="00AF0614" w:rsidRDefault="00520979" w:rsidP="00520979">
      <w:pPr>
        <w:pStyle w:val="Heading5"/>
        <w:numPr>
          <w:ilvl w:val="5"/>
          <w:numId w:val="28"/>
        </w:numPr>
        <w:rPr>
          <w:ins w:id="77" w:author="Noble, Sarah" w:date="2024-07-26T10:55:00Z" w16du:dateUtc="2024-07-26T14:55:00Z"/>
          <w:highlight w:val="yellow"/>
        </w:rPr>
      </w:pPr>
      <w:ins w:id="78" w:author="Noble, Sarah" w:date="2024-07-26T10:55:00Z" w16du:dateUtc="2024-07-26T14:55:00Z">
        <w:r w:rsidRPr="00AF0614">
          <w:rPr>
            <w:highlight w:val="yellow"/>
          </w:rPr>
          <w:t>Ensure that selected sampling location(s) are representative of the waterbody being monitored or meet project objectives.</w:t>
        </w:r>
      </w:ins>
    </w:p>
    <w:p w14:paraId="0F7E6D15" w14:textId="392C4321" w:rsidR="00520979" w:rsidRPr="00AF0614" w:rsidRDefault="00520979" w:rsidP="00520979">
      <w:pPr>
        <w:pStyle w:val="Heading5"/>
        <w:numPr>
          <w:ilvl w:val="5"/>
          <w:numId w:val="28"/>
        </w:numPr>
        <w:rPr>
          <w:ins w:id="79" w:author="Noble, Sarah" w:date="2024-07-26T10:56:00Z" w16du:dateUtc="2024-07-26T14:56:00Z"/>
          <w:highlight w:val="yellow"/>
        </w:rPr>
      </w:pPr>
      <w:ins w:id="80" w:author="Noble, Sarah" w:date="2024-07-26T10:56:00Z" w16du:dateUtc="2024-07-26T14:56:00Z">
        <w:r w:rsidRPr="00AF0614">
          <w:rPr>
            <w:highlight w:val="yellow"/>
          </w:rPr>
          <w:t>Document details of the monitoring location to include (at a minimum):</w:t>
        </w:r>
      </w:ins>
    </w:p>
    <w:p w14:paraId="325711DD" w14:textId="0D349362" w:rsidR="00520979" w:rsidRPr="00AF0614" w:rsidRDefault="00520979" w:rsidP="00AF0614">
      <w:pPr>
        <w:pStyle w:val="Heading5"/>
        <w:numPr>
          <w:ilvl w:val="6"/>
          <w:numId w:val="31"/>
        </w:numPr>
        <w:rPr>
          <w:ins w:id="81" w:author="Noble, Sarah" w:date="2024-07-26T10:56:00Z" w16du:dateUtc="2024-07-26T14:56:00Z"/>
          <w:highlight w:val="yellow"/>
        </w:rPr>
      </w:pPr>
      <w:ins w:id="82" w:author="Noble, Sarah" w:date="2024-07-26T10:56:00Z" w16du:dateUtc="2024-07-26T14:56:00Z">
        <w:r w:rsidRPr="00AF0614">
          <w:rPr>
            <w:highlight w:val="yellow"/>
          </w:rPr>
          <w:t>Structure description (e.g., buoy, dock, installed cage/housing, etc.)</w:t>
        </w:r>
      </w:ins>
    </w:p>
    <w:p w14:paraId="796E4BCC" w14:textId="4144E315" w:rsidR="00520979" w:rsidRPr="00AF0614" w:rsidRDefault="00520979" w:rsidP="00AF0614">
      <w:pPr>
        <w:pStyle w:val="Heading5"/>
        <w:numPr>
          <w:ilvl w:val="6"/>
          <w:numId w:val="31"/>
        </w:numPr>
        <w:rPr>
          <w:ins w:id="83" w:author="Noble, Sarah" w:date="2024-07-26T10:56:00Z" w16du:dateUtc="2024-07-26T14:56:00Z"/>
          <w:highlight w:val="yellow"/>
        </w:rPr>
      </w:pPr>
      <w:ins w:id="84" w:author="Noble, Sarah" w:date="2024-07-26T10:56:00Z" w16du:dateUtc="2024-07-26T14:56:00Z">
        <w:r w:rsidRPr="00AF0614">
          <w:rPr>
            <w:highlight w:val="yellow"/>
          </w:rPr>
          <w:t>Latitude and longitude coordinates</w:t>
        </w:r>
      </w:ins>
    </w:p>
    <w:p w14:paraId="21703464" w14:textId="3696F1A4" w:rsidR="00520979" w:rsidRPr="00AF0614" w:rsidRDefault="00520979" w:rsidP="00AF0614">
      <w:pPr>
        <w:pStyle w:val="Heading5"/>
        <w:numPr>
          <w:ilvl w:val="6"/>
          <w:numId w:val="31"/>
        </w:numPr>
        <w:rPr>
          <w:ins w:id="85" w:author="Noble, Sarah" w:date="2024-07-26T10:57:00Z" w16du:dateUtc="2024-07-26T14:57:00Z"/>
          <w:highlight w:val="yellow"/>
        </w:rPr>
      </w:pPr>
      <w:ins w:id="86" w:author="Noble, Sarah" w:date="2024-07-26T10:56:00Z" w16du:dateUtc="2024-07-26T14:56:00Z">
        <w:r w:rsidRPr="00AF0614">
          <w:rPr>
            <w:highlight w:val="yellow"/>
          </w:rPr>
          <w:t>Sensor depth relative to the water surface and sediment, note any variation</w:t>
        </w:r>
      </w:ins>
      <w:ins w:id="87" w:author="Noble, Sarah" w:date="2024-07-26T10:57:00Z" w16du:dateUtc="2024-07-26T14:57:00Z">
        <w:r w:rsidRPr="00AF0614">
          <w:rPr>
            <w:highlight w:val="yellow"/>
          </w:rPr>
          <w:t xml:space="preserve"> due to expected water level changes (e.g., tides)</w:t>
        </w:r>
      </w:ins>
    </w:p>
    <w:p w14:paraId="19892C57" w14:textId="2CCB8EC3" w:rsidR="00520979" w:rsidRPr="00AF0614" w:rsidRDefault="00520979" w:rsidP="00AF0614">
      <w:pPr>
        <w:pStyle w:val="Heading5"/>
        <w:numPr>
          <w:ilvl w:val="6"/>
          <w:numId w:val="31"/>
        </w:numPr>
        <w:rPr>
          <w:ins w:id="88" w:author="Noble, Sarah" w:date="2024-07-26T10:57:00Z" w16du:dateUtc="2024-07-26T14:57:00Z"/>
          <w:highlight w:val="yellow"/>
        </w:rPr>
      </w:pPr>
      <w:ins w:id="89" w:author="Noble, Sarah" w:date="2024-07-26T10:57:00Z" w16du:dateUtc="2024-07-26T14:57:00Z">
        <w:r w:rsidRPr="00AF0614">
          <w:rPr>
            <w:highlight w:val="yellow"/>
          </w:rPr>
          <w:t>Photo documentation</w:t>
        </w:r>
      </w:ins>
    </w:p>
    <w:p w14:paraId="76B45C45" w14:textId="1F6D6896" w:rsidR="00520979" w:rsidRPr="00AF0614" w:rsidRDefault="00520979" w:rsidP="00520979">
      <w:pPr>
        <w:pStyle w:val="Heading5"/>
        <w:numPr>
          <w:ilvl w:val="5"/>
          <w:numId w:val="28"/>
        </w:numPr>
        <w:rPr>
          <w:ins w:id="90" w:author="Noble, Sarah" w:date="2024-07-26T10:57:00Z" w16du:dateUtc="2024-07-26T14:57:00Z"/>
          <w:highlight w:val="yellow"/>
        </w:rPr>
      </w:pPr>
      <w:ins w:id="91" w:author="Noble, Sarah" w:date="2024-07-26T10:57:00Z" w16du:dateUtc="2024-07-26T14:57:00Z">
        <w:r w:rsidRPr="00AF0614">
          <w:rPr>
            <w:highlight w:val="yellow"/>
          </w:rPr>
          <w:t>For information on documentation requirements, see FD 4000.</w:t>
        </w:r>
      </w:ins>
    </w:p>
    <w:p w14:paraId="7B83DB24" w14:textId="7CBEA136" w:rsidR="00520979" w:rsidRPr="00AF0614" w:rsidRDefault="00520979" w:rsidP="00520979">
      <w:pPr>
        <w:pStyle w:val="Heading5"/>
        <w:numPr>
          <w:ilvl w:val="4"/>
          <w:numId w:val="28"/>
        </w:numPr>
        <w:rPr>
          <w:ins w:id="92" w:author="Noble, Sarah" w:date="2024-07-26T10:58:00Z" w16du:dateUtc="2024-07-26T14:58:00Z"/>
          <w:highlight w:val="yellow"/>
        </w:rPr>
      </w:pPr>
      <w:ins w:id="93" w:author="Noble, Sarah" w:date="2024-07-26T10:57:00Z" w16du:dateUtc="2024-07-26T14:57:00Z">
        <w:r w:rsidRPr="00AF0614">
          <w:rPr>
            <w:highlight w:val="yellow"/>
          </w:rPr>
          <w:t>EQUIPMENT AND SUPPLIES</w:t>
        </w:r>
      </w:ins>
    </w:p>
    <w:p w14:paraId="764F4A1E" w14:textId="11D7AC53" w:rsidR="00520979" w:rsidRPr="00AF0614" w:rsidRDefault="00520979" w:rsidP="00520979">
      <w:pPr>
        <w:pStyle w:val="Heading5"/>
        <w:numPr>
          <w:ilvl w:val="5"/>
          <w:numId w:val="28"/>
        </w:numPr>
        <w:rPr>
          <w:ins w:id="94" w:author="Noble, Sarah" w:date="2024-07-26T10:59:00Z" w16du:dateUtc="2024-07-26T14:59:00Z"/>
          <w:highlight w:val="yellow"/>
        </w:rPr>
      </w:pPr>
      <w:ins w:id="95" w:author="Noble, Sarah" w:date="2024-07-26T10:58:00Z" w16du:dateUtc="2024-07-26T14:58:00Z">
        <w:r w:rsidRPr="00AF0614">
          <w:rPr>
            <w:highlight w:val="yellow"/>
          </w:rPr>
          <w:t>When required, the FT-series SOPs outline the instrument specifications. A field instrument must meet the stated requirements.</w:t>
        </w:r>
      </w:ins>
    </w:p>
    <w:p w14:paraId="7D1FE512" w14:textId="5532E2BE" w:rsidR="00520979" w:rsidRPr="00AF0614" w:rsidRDefault="00520979" w:rsidP="00520979">
      <w:pPr>
        <w:pStyle w:val="Heading5"/>
        <w:numPr>
          <w:ilvl w:val="5"/>
          <w:numId w:val="28"/>
        </w:numPr>
        <w:rPr>
          <w:ins w:id="96" w:author="Noble, Sarah" w:date="2024-08-29T13:38:00Z" w16du:dateUtc="2024-08-29T17:38:00Z"/>
          <w:highlight w:val="yellow"/>
        </w:rPr>
      </w:pPr>
      <w:ins w:id="97" w:author="Noble, Sarah" w:date="2024-07-26T10:59:00Z" w16du:dateUtc="2024-07-26T14:59:00Z">
        <w:r w:rsidRPr="00AF0614">
          <w:rPr>
            <w:highlight w:val="yellow"/>
          </w:rPr>
          <w:t>The FT-series SOPs specify the calibration and verification requirements for each method. Although instruments may vary in configuration or operation, the specified calibration and verification requirements must be met, including for those instruments that can only be calibrated by the manufacturer or vendor (i</w:t>
        </w:r>
      </w:ins>
      <w:ins w:id="98" w:author="Noble, Sarah" w:date="2024-07-26T11:00:00Z" w16du:dateUtc="2024-07-26T15:00:00Z">
        <w:r w:rsidRPr="00AF0614">
          <w:rPr>
            <w:highlight w:val="yellow"/>
          </w:rPr>
          <w:t>.e., “factory-calibrated” instruments).</w:t>
        </w:r>
      </w:ins>
    </w:p>
    <w:p w14:paraId="7A684D3A" w14:textId="00D03620" w:rsidR="00E04A95" w:rsidRPr="00AF0614" w:rsidRDefault="00E04A95" w:rsidP="00520979">
      <w:pPr>
        <w:pStyle w:val="Heading5"/>
        <w:numPr>
          <w:ilvl w:val="5"/>
          <w:numId w:val="28"/>
        </w:numPr>
        <w:rPr>
          <w:ins w:id="99" w:author="Noble, Sarah" w:date="2024-07-26T11:00:00Z" w16du:dateUtc="2024-07-26T15:00:00Z"/>
          <w:highlight w:val="yellow"/>
        </w:rPr>
      </w:pPr>
      <w:ins w:id="100" w:author="Noble, Sarah" w:date="2024-08-29T13:38:00Z" w16du:dateUtc="2024-08-29T17:38:00Z">
        <w:r w:rsidRPr="00AF0614">
          <w:rPr>
            <w:highlight w:val="yellow"/>
          </w:rPr>
          <w:t>Where applicable to the FT-series SOP, use the minimum number of calibration standards specified.</w:t>
        </w:r>
      </w:ins>
    </w:p>
    <w:p w14:paraId="0A4D9269" w14:textId="07CF9B11" w:rsidR="00520979" w:rsidRPr="00AF0614" w:rsidRDefault="00520979" w:rsidP="00520979">
      <w:pPr>
        <w:pStyle w:val="Heading5"/>
        <w:numPr>
          <w:ilvl w:val="5"/>
          <w:numId w:val="28"/>
        </w:numPr>
        <w:rPr>
          <w:ins w:id="101" w:author="Noble, Sarah" w:date="2024-07-26T11:01:00Z" w16du:dateUtc="2024-07-26T15:01:00Z"/>
          <w:highlight w:val="yellow"/>
        </w:rPr>
      </w:pPr>
      <w:ins w:id="102" w:author="Noble, Sarah" w:date="2024-07-26T11:00:00Z" w16du:dateUtc="2024-07-26T15:00:00Z">
        <w:r w:rsidRPr="00AF0614">
          <w:rPr>
            <w:highlight w:val="yellow"/>
          </w:rPr>
          <w:t xml:space="preserve">Ensure all </w:t>
        </w:r>
      </w:ins>
      <w:ins w:id="103" w:author="Noble, Sarah" w:date="2024-07-26T11:01:00Z" w16du:dateUtc="2024-07-26T15:01:00Z">
        <w:r w:rsidR="003B607A" w:rsidRPr="00AF0614">
          <w:rPr>
            <w:highlight w:val="yellow"/>
          </w:rPr>
          <w:t>equipment is in proper working condition, calibrated, and batteries are properly charged before using the equipment for continuous field testing measurements.</w:t>
        </w:r>
      </w:ins>
    </w:p>
    <w:p w14:paraId="67AA5A8D" w14:textId="041BE71E" w:rsidR="003B607A" w:rsidRPr="00AF0614" w:rsidRDefault="003B607A" w:rsidP="003B607A">
      <w:pPr>
        <w:pStyle w:val="Heading5"/>
        <w:numPr>
          <w:ilvl w:val="5"/>
          <w:numId w:val="32"/>
        </w:numPr>
        <w:rPr>
          <w:ins w:id="104" w:author="Noble, Sarah" w:date="2024-07-26T11:02:00Z" w16du:dateUtc="2024-07-26T15:02:00Z"/>
          <w:highlight w:val="yellow"/>
        </w:rPr>
      </w:pPr>
      <w:ins w:id="105" w:author="Noble, Sarah" w:date="2024-07-26T11:02:00Z" w16du:dateUtc="2024-07-26T15:02:00Z">
        <w:r w:rsidRPr="00AF0614">
          <w:rPr>
            <w:highlight w:val="yellow"/>
          </w:rPr>
          <w:lastRenderedPageBreak/>
          <w:t>For information on sampling equipment cleaning requirements, see FC 1000.</w:t>
        </w:r>
      </w:ins>
    </w:p>
    <w:p w14:paraId="7B88D732" w14:textId="589425DE" w:rsidR="003B607A" w:rsidRPr="00AF0614" w:rsidRDefault="003B607A" w:rsidP="003B607A">
      <w:pPr>
        <w:pStyle w:val="Heading5"/>
        <w:numPr>
          <w:ilvl w:val="5"/>
          <w:numId w:val="32"/>
        </w:numPr>
        <w:rPr>
          <w:ins w:id="106" w:author="Noble, Sarah" w:date="2024-07-26T11:02:00Z" w16du:dateUtc="2024-07-26T15:02:00Z"/>
          <w:highlight w:val="yellow"/>
        </w:rPr>
      </w:pPr>
      <w:ins w:id="107" w:author="Noble, Sarah" w:date="2024-07-26T11:02:00Z" w16du:dateUtc="2024-07-26T15:02:00Z">
        <w:r w:rsidRPr="00AF0614">
          <w:rPr>
            <w:highlight w:val="yellow"/>
          </w:rPr>
          <w:t>For information on documentation requirements, see FD 4000.</w:t>
        </w:r>
      </w:ins>
    </w:p>
    <w:p w14:paraId="1EB112AE" w14:textId="7C6D0A57" w:rsidR="003B607A" w:rsidRPr="00AF0614" w:rsidRDefault="004B0E3C" w:rsidP="003B607A">
      <w:pPr>
        <w:pStyle w:val="Heading5"/>
        <w:numPr>
          <w:ilvl w:val="4"/>
          <w:numId w:val="32"/>
        </w:numPr>
        <w:rPr>
          <w:ins w:id="108" w:author="Noble, Sarah" w:date="2024-07-26T11:03:00Z" w16du:dateUtc="2024-07-26T15:03:00Z"/>
          <w:highlight w:val="yellow"/>
        </w:rPr>
      </w:pPr>
      <w:ins w:id="109" w:author="Noble, Sarah" w:date="2024-07-26T11:03:00Z" w16du:dateUtc="2024-07-26T15:03:00Z">
        <w:r w:rsidRPr="00AF0614">
          <w:rPr>
            <w:highlight w:val="yellow"/>
          </w:rPr>
          <w:t>CALIBRATION AND VERIFICATION</w:t>
        </w:r>
      </w:ins>
    </w:p>
    <w:p w14:paraId="0FE56503" w14:textId="5B858C06" w:rsidR="004B0E3C" w:rsidRPr="00AF0614" w:rsidRDefault="004B0E3C" w:rsidP="004B0E3C">
      <w:pPr>
        <w:pStyle w:val="Heading5"/>
        <w:numPr>
          <w:ilvl w:val="5"/>
          <w:numId w:val="33"/>
        </w:numPr>
        <w:rPr>
          <w:ins w:id="110" w:author="Noble, Sarah" w:date="2024-07-26T11:04:00Z" w16du:dateUtc="2024-07-26T15:04:00Z"/>
          <w:highlight w:val="yellow"/>
        </w:rPr>
      </w:pPr>
      <w:ins w:id="111" w:author="Noble, Sarah" w:date="2024-07-26T11:04:00Z" w16du:dateUtc="2024-07-26T15:04:00Z">
        <w:r w:rsidRPr="00AF0614">
          <w:rPr>
            <w:highlight w:val="yellow"/>
            <w:u w:val="single"/>
          </w:rPr>
          <w:t>Use of known standards for calibration and verifications</w:t>
        </w:r>
      </w:ins>
    </w:p>
    <w:p w14:paraId="6D7F32AB" w14:textId="3530D975" w:rsidR="004B0E3C" w:rsidRPr="00AF0614" w:rsidRDefault="004B0E3C" w:rsidP="004B0E3C">
      <w:pPr>
        <w:pStyle w:val="Heading5"/>
        <w:numPr>
          <w:ilvl w:val="6"/>
          <w:numId w:val="33"/>
        </w:numPr>
        <w:rPr>
          <w:ins w:id="112" w:author="Noble, Sarah" w:date="2024-07-26T11:05:00Z" w16du:dateUtc="2024-07-26T15:05:00Z"/>
          <w:highlight w:val="yellow"/>
        </w:rPr>
      </w:pPr>
      <w:ins w:id="113" w:author="Noble, Sarah" w:date="2024-07-26T11:04:00Z" w16du:dateUtc="2024-07-26T15:04:00Z">
        <w:r w:rsidRPr="00AF0614">
          <w:rPr>
            <w:highlight w:val="yellow"/>
          </w:rPr>
          <w:t xml:space="preserve">Continuous monitoring sondes and sensors must be </w:t>
        </w:r>
      </w:ins>
      <w:ins w:id="114" w:author="Noble, Sarah" w:date="2024-07-26T11:05:00Z" w16du:dateUtc="2024-07-26T15:05:00Z">
        <w:r w:rsidRPr="00AF0614">
          <w:rPr>
            <w:highlight w:val="yellow"/>
          </w:rPr>
          <w:t>calibrated and verified according to manufacturer instructions before and after field deployment.</w:t>
        </w:r>
      </w:ins>
      <w:ins w:id="115" w:author="Noble, Sarah" w:date="2024-08-29T13:43:00Z" w16du:dateUtc="2024-08-29T17:43:00Z">
        <w:r w:rsidR="00E04A95" w:rsidRPr="00AF0614">
          <w:rPr>
            <w:highlight w:val="yellow"/>
          </w:rPr>
          <w:t xml:space="preserve"> If the sonde or sensor can be calibrated and verified using known sta</w:t>
        </w:r>
      </w:ins>
      <w:ins w:id="116" w:author="Noble, Sarah" w:date="2024-08-29T13:44:00Z" w16du:dateUtc="2024-08-29T17:44:00Z">
        <w:r w:rsidR="00E04A95" w:rsidRPr="00AF0614">
          <w:rPr>
            <w:highlight w:val="yellow"/>
          </w:rPr>
          <w:t>ndards (i.e., if a standard can be read as if it were a sample) per FT-series SOPs, follow the applicable FT-series SOPs to meet calibration and verification requirements.</w:t>
        </w:r>
      </w:ins>
    </w:p>
    <w:p w14:paraId="5BEB3F15" w14:textId="336531B7" w:rsidR="004B0E3C" w:rsidRPr="00AF0614" w:rsidRDefault="004B0E3C" w:rsidP="004B0E3C">
      <w:pPr>
        <w:pStyle w:val="Heading5"/>
        <w:numPr>
          <w:ilvl w:val="6"/>
          <w:numId w:val="33"/>
        </w:numPr>
        <w:rPr>
          <w:ins w:id="117" w:author="Noble, Sarah" w:date="2024-07-26T11:06:00Z" w16du:dateUtc="2024-07-26T15:06:00Z"/>
          <w:highlight w:val="yellow"/>
        </w:rPr>
      </w:pPr>
      <w:ins w:id="118" w:author="Noble, Sarah" w:date="2024-07-26T11:05:00Z" w16du:dateUtc="2024-07-26T15:05:00Z">
        <w:r w:rsidRPr="00AF0614">
          <w:rPr>
            <w:highlight w:val="yellow"/>
          </w:rPr>
          <w:t>Initial calibration (IC), initial calibration verification (ICV), and continuing calibration verification (CCV) acceptance criteria must be followed according to Table FT 1000-1.</w:t>
        </w:r>
      </w:ins>
    </w:p>
    <w:p w14:paraId="7D89206C" w14:textId="5034C67E" w:rsidR="004B0E3C" w:rsidRPr="00AF0614" w:rsidRDefault="004B0E3C" w:rsidP="004B0E3C">
      <w:pPr>
        <w:pStyle w:val="Heading5"/>
        <w:numPr>
          <w:ilvl w:val="6"/>
          <w:numId w:val="33"/>
        </w:numPr>
        <w:rPr>
          <w:ins w:id="119" w:author="Noble, Sarah" w:date="2024-08-29T13:44:00Z" w16du:dateUtc="2024-08-29T17:44:00Z"/>
          <w:highlight w:val="yellow"/>
        </w:rPr>
      </w:pPr>
      <w:ins w:id="120" w:author="Noble, Sarah" w:date="2024-07-26T11:06:00Z" w16du:dateUtc="2024-07-26T15:06:00Z">
        <w:r w:rsidRPr="00AF0614">
          <w:rPr>
            <w:highlight w:val="yellow"/>
          </w:rPr>
          <w:t>Chronological and quantitative bracketing requirements must be followed as described in FT 1000 section 2.2.</w:t>
        </w:r>
      </w:ins>
    </w:p>
    <w:p w14:paraId="19CB430F" w14:textId="67154FB9" w:rsidR="004B0E3C" w:rsidRPr="00AF0614" w:rsidRDefault="00E04A95" w:rsidP="00AF0614">
      <w:pPr>
        <w:pStyle w:val="Heading5"/>
        <w:numPr>
          <w:ilvl w:val="6"/>
          <w:numId w:val="33"/>
        </w:numPr>
        <w:rPr>
          <w:ins w:id="121" w:author="Noble, Sarah" w:date="2024-07-26T11:08:00Z" w16du:dateUtc="2024-07-26T15:08:00Z"/>
          <w:highlight w:val="yellow"/>
        </w:rPr>
      </w:pPr>
      <w:ins w:id="122" w:author="Noble, Sarah" w:date="2024-08-29T13:44:00Z" w16du:dateUtc="2024-08-29T17:44:00Z">
        <w:r w:rsidRPr="00AF0614">
          <w:rPr>
            <w:highlight w:val="yellow"/>
          </w:rPr>
          <w:t>Do not perform maintenance, repair, or cleaning of the instrument or probe prior to conducting post-deployment CCV unless correcting for fou</w:t>
        </w:r>
      </w:ins>
      <w:ins w:id="123" w:author="Noble, Sarah" w:date="2024-08-29T13:45:00Z" w16du:dateUtc="2024-08-29T17:45:00Z">
        <w:r w:rsidRPr="00AF0614">
          <w:rPr>
            <w:highlight w:val="yellow"/>
          </w:rPr>
          <w:t>ling (see FT 1920 section 4).</w:t>
        </w:r>
        <w:r w:rsidRPr="00AF0614" w:rsidDel="00E04A95">
          <w:rPr>
            <w:rStyle w:val="CommentReference"/>
            <w:highlight w:val="yellow"/>
          </w:rPr>
          <w:t xml:space="preserve"> </w:t>
        </w:r>
      </w:ins>
    </w:p>
    <w:p w14:paraId="5BAA0603" w14:textId="055C08D2" w:rsidR="004B0E3C" w:rsidRPr="00AF0614" w:rsidRDefault="004B0E3C" w:rsidP="004B0E3C">
      <w:pPr>
        <w:pStyle w:val="Heading5"/>
        <w:numPr>
          <w:ilvl w:val="6"/>
          <w:numId w:val="33"/>
        </w:numPr>
        <w:rPr>
          <w:ins w:id="124" w:author="Noble, Sarah" w:date="2024-07-26T11:08:00Z" w16du:dateUtc="2024-07-26T15:08:00Z"/>
          <w:highlight w:val="yellow"/>
        </w:rPr>
      </w:pPr>
      <w:ins w:id="125" w:author="Noble, Sarah" w:date="2024-07-26T11:08:00Z" w16du:dateUtc="2024-07-26T15:08:00Z">
        <w:r w:rsidRPr="00AF0614">
          <w:rPr>
            <w:highlight w:val="yellow"/>
          </w:rPr>
          <w:t>If the sonde or sensor cannot be calibrated/verified using known standards, the procedures in sections 3.2 and/or 3.3 below must be followed.</w:t>
        </w:r>
      </w:ins>
    </w:p>
    <w:p w14:paraId="619103E9" w14:textId="5F76F9E4" w:rsidR="004B0E3C" w:rsidRPr="00AF0614" w:rsidRDefault="004B0E3C" w:rsidP="004B0E3C">
      <w:pPr>
        <w:pStyle w:val="Heading5"/>
        <w:numPr>
          <w:ilvl w:val="5"/>
          <w:numId w:val="33"/>
        </w:numPr>
        <w:rPr>
          <w:ins w:id="126" w:author="Noble, Sarah" w:date="2024-07-26T11:09:00Z" w16du:dateUtc="2024-07-26T15:09:00Z"/>
          <w:highlight w:val="yellow"/>
        </w:rPr>
      </w:pPr>
      <w:ins w:id="127" w:author="Noble, Sarah" w:date="2024-07-26T11:09:00Z" w16du:dateUtc="2024-07-26T15:09:00Z">
        <w:r w:rsidRPr="00AF0614">
          <w:rPr>
            <w:highlight w:val="yellow"/>
            <w:u w:val="single"/>
          </w:rPr>
          <w:t>Mechanical verification checks</w:t>
        </w:r>
      </w:ins>
    </w:p>
    <w:p w14:paraId="69C4466F" w14:textId="0B16076D" w:rsidR="004B0E3C" w:rsidRPr="00AF0614" w:rsidRDefault="00FC621D" w:rsidP="004B0E3C">
      <w:pPr>
        <w:pStyle w:val="Heading5"/>
        <w:numPr>
          <w:ilvl w:val="6"/>
          <w:numId w:val="33"/>
        </w:numPr>
        <w:rPr>
          <w:ins w:id="128" w:author="Noble, Sarah" w:date="2024-07-26T12:27:00Z" w16du:dateUtc="2024-07-26T16:27:00Z"/>
          <w:highlight w:val="yellow"/>
        </w:rPr>
      </w:pPr>
      <w:ins w:id="129" w:author="Noble, Sarah" w:date="2024-07-26T11:11:00Z" w16du:dateUtc="2024-07-26T15:11:00Z">
        <w:r w:rsidRPr="00AF0614">
          <w:rPr>
            <w:highlight w:val="yellow"/>
          </w:rPr>
          <w:t xml:space="preserve">Certain sondes and their connected sensors </w:t>
        </w:r>
      </w:ins>
      <w:ins w:id="130" w:author="Noble, Sarah" w:date="2024-07-26T11:18:00Z" w16du:dateUtc="2024-07-26T15:18:00Z">
        <w:r w:rsidRPr="00AF0614">
          <w:rPr>
            <w:highlight w:val="yellow"/>
          </w:rPr>
          <w:t xml:space="preserve">cannot be calibrated and verified using known standards due to sonde size constraints and/or housing obstructions. If the sonde or </w:t>
        </w:r>
      </w:ins>
      <w:ins w:id="131" w:author="Noble, Sarah" w:date="2024-07-26T11:19:00Z" w16du:dateUtc="2024-07-26T15:19:00Z">
        <w:r w:rsidRPr="00AF0614">
          <w:rPr>
            <w:highlight w:val="yellow"/>
          </w:rPr>
          <w:t>sensor</w:t>
        </w:r>
      </w:ins>
      <w:ins w:id="132" w:author="Noble, Sarah" w:date="2024-07-26T11:18:00Z" w16du:dateUtc="2024-07-26T15:18:00Z">
        <w:r w:rsidRPr="00AF0614">
          <w:rPr>
            <w:highlight w:val="yellow"/>
          </w:rPr>
          <w:t xml:space="preserve"> in use is too large to submerge in a known standard, follow the requirements below. However, if </w:t>
        </w:r>
      </w:ins>
      <w:ins w:id="133" w:author="Noble, Sarah" w:date="2024-07-26T11:19:00Z" w16du:dateUtc="2024-07-26T15:19:00Z">
        <w:r w:rsidRPr="00AF0614">
          <w:rPr>
            <w:highlight w:val="yellow"/>
          </w:rPr>
          <w:t xml:space="preserve">the sonde or sensor can feasibly be submerged in known standards, </w:t>
        </w:r>
        <w:r w:rsidRPr="00AF0614">
          <w:rPr>
            <w:highlight w:val="yellow"/>
            <w:u w:val="single"/>
          </w:rPr>
          <w:t>the procedure in section 3.1 above must be followed in addition to any manufacturer instructions.</w:t>
        </w:r>
      </w:ins>
    </w:p>
    <w:p w14:paraId="17E7F27C" w14:textId="6AFCB26D" w:rsidR="002B084B" w:rsidRPr="00AF0614" w:rsidRDefault="002B084B" w:rsidP="002B084B">
      <w:pPr>
        <w:pStyle w:val="Heading5"/>
        <w:numPr>
          <w:ilvl w:val="7"/>
          <w:numId w:val="33"/>
        </w:numPr>
        <w:rPr>
          <w:ins w:id="134" w:author="Noble, Sarah" w:date="2024-07-26T12:31:00Z" w16du:dateUtc="2024-07-26T16:31:00Z"/>
          <w:highlight w:val="yellow"/>
        </w:rPr>
      </w:pPr>
      <w:ins w:id="135" w:author="Noble, Sarah" w:date="2024-07-26T12:30:00Z" w16du:dateUtc="2024-07-26T16:30:00Z">
        <w:r w:rsidRPr="00AF0614">
          <w:rPr>
            <w:highlight w:val="yellow"/>
          </w:rPr>
          <w:t>If the sonde or sensor cannot be calibrated and verified using known standards, fol</w:t>
        </w:r>
      </w:ins>
      <w:ins w:id="136" w:author="Noble, Sarah" w:date="2024-07-26T12:31:00Z" w16du:dateUtc="2024-07-26T16:31:00Z">
        <w:r w:rsidRPr="00AF0614">
          <w:rPr>
            <w:highlight w:val="yellow"/>
          </w:rPr>
          <w:t>low manufacturer instructions for calibration and verification procedures, such as factory calibration and the use of mechanical or “in-air” checks for verification.</w:t>
        </w:r>
      </w:ins>
    </w:p>
    <w:p w14:paraId="5F610C2A" w14:textId="5AB065DE" w:rsidR="002B084B" w:rsidRPr="00AF0614" w:rsidRDefault="002B084B" w:rsidP="002B084B">
      <w:pPr>
        <w:pStyle w:val="Heading5"/>
        <w:numPr>
          <w:ilvl w:val="7"/>
          <w:numId w:val="33"/>
        </w:numPr>
        <w:rPr>
          <w:ins w:id="137" w:author="Noble, Sarah" w:date="2024-07-26T12:31:00Z" w16du:dateUtc="2024-07-26T16:31:00Z"/>
          <w:highlight w:val="yellow"/>
        </w:rPr>
      </w:pPr>
      <w:ins w:id="138" w:author="Noble, Sarah" w:date="2024-07-26T12:31:00Z" w16du:dateUtc="2024-07-26T16:31:00Z">
        <w:r w:rsidRPr="00AF0614">
          <w:rPr>
            <w:highlight w:val="yellow"/>
          </w:rPr>
          <w:t>Acceptance criteria for mechanical checks must be documented.</w:t>
        </w:r>
      </w:ins>
    </w:p>
    <w:p w14:paraId="71374A26" w14:textId="0C96504A" w:rsidR="002B084B" w:rsidRPr="00AF0614" w:rsidRDefault="002B084B" w:rsidP="002B084B">
      <w:pPr>
        <w:pStyle w:val="Heading5"/>
        <w:numPr>
          <w:ilvl w:val="7"/>
          <w:numId w:val="33"/>
        </w:numPr>
        <w:rPr>
          <w:ins w:id="139" w:author="Noble, Sarah" w:date="2024-07-26T12:32:00Z" w16du:dateUtc="2024-07-26T16:32:00Z"/>
          <w:highlight w:val="yellow"/>
        </w:rPr>
      </w:pPr>
      <w:ins w:id="140" w:author="Noble, Sarah" w:date="2024-07-26T12:31:00Z" w16du:dateUtc="2024-07-26T16:31:00Z">
        <w:r w:rsidRPr="00AF0614">
          <w:rPr>
            <w:highlight w:val="yellow"/>
          </w:rPr>
          <w:t>If you are unsure of the calibration and verification requirements described in the manufacturer's</w:t>
        </w:r>
      </w:ins>
      <w:ins w:id="141" w:author="Noble, Sarah" w:date="2024-07-26T12:32:00Z" w16du:dateUtc="2024-07-26T16:32:00Z">
        <w:r w:rsidRPr="00AF0614">
          <w:rPr>
            <w:highlight w:val="yellow"/>
          </w:rPr>
          <w:t xml:space="preserve"> </w:t>
        </w:r>
      </w:ins>
      <w:ins w:id="142" w:author="Noble, Sarah" w:date="2024-07-26T12:31:00Z" w16du:dateUtc="2024-07-26T16:31:00Z">
        <w:r w:rsidRPr="00AF0614">
          <w:rPr>
            <w:highlight w:val="yellow"/>
          </w:rPr>
          <w:t>instruct</w:t>
        </w:r>
      </w:ins>
      <w:ins w:id="143" w:author="Noble, Sarah" w:date="2024-07-26T12:32:00Z" w16du:dateUtc="2024-07-26T16:32:00Z">
        <w:r w:rsidRPr="00AF0614">
          <w:rPr>
            <w:highlight w:val="yellow"/>
          </w:rPr>
          <w:t>ions for your instrument, contact DEP for assistance.</w:t>
        </w:r>
      </w:ins>
    </w:p>
    <w:p w14:paraId="30113D30" w14:textId="42393881" w:rsidR="002B084B" w:rsidRPr="00AF0614" w:rsidRDefault="002B084B" w:rsidP="002B084B">
      <w:pPr>
        <w:pStyle w:val="Heading5"/>
        <w:numPr>
          <w:ilvl w:val="7"/>
          <w:numId w:val="33"/>
        </w:numPr>
        <w:rPr>
          <w:ins w:id="144" w:author="Noble, Sarah" w:date="2024-07-26T12:32:00Z" w16du:dateUtc="2024-07-26T16:32:00Z"/>
          <w:highlight w:val="yellow"/>
        </w:rPr>
      </w:pPr>
      <w:ins w:id="145" w:author="Noble, Sarah" w:date="2024-07-26T12:32:00Z" w16du:dateUtc="2024-07-26T16:32:00Z">
        <w:r w:rsidRPr="00AF0614">
          <w:rPr>
            <w:highlight w:val="yellow"/>
          </w:rPr>
          <w:t>Instruments must be taken out of service and corrective actions implemented and documented when mechanical checks do not meet acceptance criteria.</w:t>
        </w:r>
      </w:ins>
    </w:p>
    <w:p w14:paraId="128B37F7" w14:textId="2FCC3833" w:rsidR="002B084B" w:rsidRPr="00AF0614" w:rsidRDefault="002B084B" w:rsidP="002B084B">
      <w:pPr>
        <w:pStyle w:val="Heading5"/>
        <w:numPr>
          <w:ilvl w:val="5"/>
          <w:numId w:val="33"/>
        </w:numPr>
        <w:rPr>
          <w:ins w:id="146" w:author="Noble, Sarah" w:date="2024-07-26T12:32:00Z" w16du:dateUtc="2024-07-26T16:32:00Z"/>
          <w:highlight w:val="yellow"/>
        </w:rPr>
      </w:pPr>
      <w:ins w:id="147" w:author="Noble, Sarah" w:date="2024-07-26T12:32:00Z" w16du:dateUtc="2024-07-26T16:32:00Z">
        <w:r w:rsidRPr="00AF0614">
          <w:rPr>
            <w:highlight w:val="yellow"/>
            <w:u w:val="single"/>
          </w:rPr>
          <w:t>Factory calibration</w:t>
        </w:r>
      </w:ins>
    </w:p>
    <w:p w14:paraId="44B77515" w14:textId="77777777" w:rsidR="00994E98" w:rsidRPr="00AF0614" w:rsidRDefault="002B084B" w:rsidP="002B084B">
      <w:pPr>
        <w:pStyle w:val="Heading5"/>
        <w:numPr>
          <w:ilvl w:val="6"/>
          <w:numId w:val="33"/>
        </w:numPr>
        <w:rPr>
          <w:ins w:id="148" w:author="Noble, Sarah" w:date="2024-07-26T12:45:00Z" w16du:dateUtc="2024-07-26T16:45:00Z"/>
          <w:highlight w:val="yellow"/>
        </w:rPr>
      </w:pPr>
      <w:ins w:id="149" w:author="Noble, Sarah" w:date="2024-07-26T12:32:00Z" w16du:dateUtc="2024-07-26T16:32:00Z">
        <w:r w:rsidRPr="00AF0614">
          <w:rPr>
            <w:highlight w:val="yellow"/>
          </w:rPr>
          <w:t xml:space="preserve">All records </w:t>
        </w:r>
      </w:ins>
      <w:ins w:id="150" w:author="Noble, Sarah" w:date="2024-07-26T12:33:00Z" w16du:dateUtc="2024-07-26T16:33:00Z">
        <w:r w:rsidRPr="00AF0614">
          <w:rPr>
            <w:highlight w:val="yellow"/>
          </w:rPr>
          <w:t xml:space="preserve">provided </w:t>
        </w:r>
      </w:ins>
      <w:ins w:id="151" w:author="Noble, Sarah" w:date="2024-07-26T12:44:00Z" w16du:dateUtc="2024-07-26T16:44:00Z">
        <w:r w:rsidR="00994E98" w:rsidRPr="00AF0614">
          <w:rPr>
            <w:highlight w:val="yellow"/>
          </w:rPr>
          <w:t>by the manufacturer from the factory calibration and/or verification must be maintained. Verifications performed at the facto</w:t>
        </w:r>
      </w:ins>
      <w:ins w:id="152" w:author="Noble, Sarah" w:date="2024-07-26T12:45:00Z" w16du:dateUtc="2024-07-26T16:45:00Z">
        <w:r w:rsidR="00994E98" w:rsidRPr="00AF0614">
          <w:rPr>
            <w:highlight w:val="yellow"/>
          </w:rPr>
          <w:t>ry before calibration provide important information about the performance of the sonde or probe since the last factory calibration.</w:t>
        </w:r>
      </w:ins>
    </w:p>
    <w:p w14:paraId="00857B63" w14:textId="77777777" w:rsidR="00994E98" w:rsidRPr="00AF0614" w:rsidRDefault="00994E98" w:rsidP="002B084B">
      <w:pPr>
        <w:pStyle w:val="Heading5"/>
        <w:numPr>
          <w:ilvl w:val="6"/>
          <w:numId w:val="33"/>
        </w:numPr>
        <w:rPr>
          <w:ins w:id="153" w:author="Noble, Sarah" w:date="2024-07-26T12:45:00Z" w16du:dateUtc="2024-07-26T16:45:00Z"/>
          <w:highlight w:val="yellow"/>
        </w:rPr>
      </w:pPr>
      <w:ins w:id="154" w:author="Noble, Sarah" w:date="2024-07-26T12:45:00Z" w16du:dateUtc="2024-07-26T16:45:00Z">
        <w:r w:rsidRPr="00AF0614">
          <w:rPr>
            <w:highlight w:val="yellow"/>
          </w:rPr>
          <w:t>Instruments should be sent to the manufacturer annually for calibration and/or according to the manufacturer’s stated frequency and the demonstrated performance of the instrument.</w:t>
        </w:r>
      </w:ins>
    </w:p>
    <w:p w14:paraId="057A8B0A" w14:textId="4AB5C024" w:rsidR="002B084B" w:rsidRPr="00AF0614" w:rsidRDefault="00994E98" w:rsidP="00994E98">
      <w:pPr>
        <w:pStyle w:val="Heading5"/>
        <w:numPr>
          <w:ilvl w:val="5"/>
          <w:numId w:val="33"/>
        </w:numPr>
        <w:rPr>
          <w:ins w:id="155" w:author="Noble, Sarah" w:date="2024-07-26T12:47:00Z" w16du:dateUtc="2024-07-26T16:47:00Z"/>
          <w:highlight w:val="yellow"/>
        </w:rPr>
      </w:pPr>
      <w:ins w:id="156" w:author="Noble, Sarah" w:date="2024-07-26T12:45:00Z" w16du:dateUtc="2024-07-26T16:45:00Z">
        <w:r w:rsidRPr="00AF0614">
          <w:rPr>
            <w:highlight w:val="yellow"/>
          </w:rPr>
          <w:lastRenderedPageBreak/>
          <w:t xml:space="preserve">If conducting </w:t>
        </w:r>
      </w:ins>
      <w:ins w:id="157" w:author="Noble, Sarah" w:date="2024-07-26T12:46:00Z" w16du:dateUtc="2024-07-26T16:46:00Z">
        <w:r w:rsidRPr="00AF0614">
          <w:rPr>
            <w:highlight w:val="yellow"/>
          </w:rPr>
          <w:t>calibration and/or verification on individual sensors on an instrument, specify which sensor(s) are calibrat</w:t>
        </w:r>
      </w:ins>
      <w:ins w:id="158" w:author="Noble, Sarah" w:date="2024-09-06T12:56:00Z" w16du:dateUtc="2024-09-06T16:56:00Z">
        <w:r w:rsidR="00974BE0">
          <w:rPr>
            <w:highlight w:val="yellow"/>
          </w:rPr>
          <w:t>ed</w:t>
        </w:r>
      </w:ins>
      <w:ins w:id="159" w:author="Noble, Sarah" w:date="2024-07-26T12:46:00Z" w16du:dateUtc="2024-07-26T16:46:00Z">
        <w:r w:rsidRPr="00AF0614">
          <w:rPr>
            <w:highlight w:val="yellow"/>
          </w:rPr>
          <w:t xml:space="preserve"> and/or verified and record all required documentation for individual parameters (see </w:t>
        </w:r>
      </w:ins>
      <w:ins w:id="160" w:author="Noble, Sarah" w:date="2024-07-26T14:19:00Z" w16du:dateUtc="2024-07-26T18:19:00Z">
        <w:r w:rsidR="00543B95" w:rsidRPr="00AF0614">
          <w:rPr>
            <w:highlight w:val="yellow"/>
          </w:rPr>
          <w:t xml:space="preserve">FT 1920 </w:t>
        </w:r>
      </w:ins>
      <w:ins w:id="161" w:author="Noble, Sarah" w:date="2024-07-26T12:46:00Z" w16du:dateUtc="2024-07-26T16:46:00Z">
        <w:r w:rsidRPr="00AF0614">
          <w:rPr>
            <w:highlight w:val="yellow"/>
          </w:rPr>
          <w:t xml:space="preserve">section </w:t>
        </w:r>
      </w:ins>
      <w:ins w:id="162" w:author="Noble, Sarah" w:date="2024-07-26T14:30:00Z" w16du:dateUtc="2024-07-26T18:30:00Z">
        <w:r w:rsidR="006D4434" w:rsidRPr="00AF0614">
          <w:rPr>
            <w:highlight w:val="yellow"/>
          </w:rPr>
          <w:t>4.</w:t>
        </w:r>
      </w:ins>
      <w:ins w:id="163" w:author="Noble, Sarah" w:date="2024-09-06T12:56:00Z" w16du:dateUtc="2024-09-06T16:56:00Z">
        <w:r w:rsidR="00974BE0">
          <w:rPr>
            <w:highlight w:val="yellow"/>
          </w:rPr>
          <w:t>2</w:t>
        </w:r>
      </w:ins>
      <w:ins w:id="164" w:author="Noble, Sarah" w:date="2024-07-26T12:46:00Z" w16du:dateUtc="2024-07-26T16:46:00Z">
        <w:r w:rsidRPr="00AF0614">
          <w:rPr>
            <w:highlight w:val="yellow"/>
          </w:rPr>
          <w:t>). Sensors must be uniquely identified if they are used interchangeably between different sondes.</w:t>
        </w:r>
      </w:ins>
      <w:ins w:id="165" w:author="Noble, Sarah" w:date="2024-07-26T12:44:00Z" w16du:dateUtc="2024-07-26T16:44:00Z">
        <w:r w:rsidRPr="00AF0614">
          <w:rPr>
            <w:highlight w:val="yellow"/>
          </w:rPr>
          <w:t xml:space="preserve"> </w:t>
        </w:r>
      </w:ins>
    </w:p>
    <w:p w14:paraId="71357D3C" w14:textId="44B34263" w:rsidR="00994E98" w:rsidRPr="00AF0614" w:rsidRDefault="00994E98" w:rsidP="00994E98">
      <w:pPr>
        <w:pStyle w:val="Heading5"/>
        <w:numPr>
          <w:ilvl w:val="5"/>
          <w:numId w:val="33"/>
        </w:numPr>
        <w:rPr>
          <w:ins w:id="166" w:author="Noble, Sarah" w:date="2024-07-26T12:52:00Z" w16du:dateUtc="2024-07-26T16:52:00Z"/>
          <w:highlight w:val="yellow"/>
        </w:rPr>
      </w:pPr>
      <w:ins w:id="167" w:author="Noble, Sarah" w:date="2024-07-26T12:47:00Z" w16du:dateUtc="2024-07-26T16:47:00Z">
        <w:r w:rsidRPr="00AF0614">
          <w:rPr>
            <w:highlight w:val="yellow"/>
          </w:rPr>
          <w:t xml:space="preserve">Verifications must be done at a frequency that is supported by instrument performance. Base time intervals of </w:t>
        </w:r>
      </w:ins>
      <w:ins w:id="168" w:author="Noble, Sarah" w:date="2024-07-26T12:48:00Z" w16du:dateUtc="2024-07-26T16:48:00Z">
        <w:r w:rsidR="006239BD" w:rsidRPr="00AF0614">
          <w:rPr>
            <w:highlight w:val="yellow"/>
          </w:rPr>
          <w:t>post-deployment verifications</w:t>
        </w:r>
      </w:ins>
      <w:ins w:id="169" w:author="Noble, Sarah" w:date="2024-07-26T12:47:00Z" w16du:dateUtc="2024-07-26T16:47:00Z">
        <w:r w:rsidRPr="00AF0614">
          <w:rPr>
            <w:highlight w:val="yellow"/>
          </w:rPr>
          <w:t xml:space="preserve"> </w:t>
        </w:r>
      </w:ins>
      <w:ins w:id="170" w:author="Noble, Sarah" w:date="2024-07-26T12:49:00Z" w16du:dateUtc="2024-07-26T16:49:00Z">
        <w:r w:rsidR="006239BD" w:rsidRPr="00AF0614">
          <w:rPr>
            <w:highlight w:val="yellow"/>
          </w:rPr>
          <w:t>on</w:t>
        </w:r>
      </w:ins>
      <w:ins w:id="171" w:author="Noble, Sarah" w:date="2024-07-26T12:47:00Z" w16du:dateUtc="2024-07-26T16:47:00Z">
        <w:r w:rsidRPr="00AF0614">
          <w:rPr>
            <w:highlight w:val="yellow"/>
          </w:rPr>
          <w:t xml:space="preserve"> the shortest time interval that the instrument maintains stability. If </w:t>
        </w:r>
      </w:ins>
      <w:ins w:id="172" w:author="Noble, Sarah" w:date="2024-07-26T12:49:00Z" w16du:dateUtc="2024-07-26T16:49:00Z">
        <w:r w:rsidR="006239BD" w:rsidRPr="00AF0614">
          <w:rPr>
            <w:highlight w:val="yellow"/>
          </w:rPr>
          <w:t>post-deployment verifications</w:t>
        </w:r>
      </w:ins>
      <w:ins w:id="173" w:author="Noble, Sarah" w:date="2024-07-26T12:47:00Z" w16du:dateUtc="2024-07-26T16:47:00Z">
        <w:r w:rsidRPr="00AF0614">
          <w:rPr>
            <w:highlight w:val="yellow"/>
          </w:rPr>
          <w:t xml:space="preserve"> </w:t>
        </w:r>
      </w:ins>
      <w:ins w:id="174" w:author="Noble, Sarah" w:date="2024-07-26T12:48:00Z" w16du:dateUtc="2024-07-26T16:48:00Z">
        <w:r w:rsidRPr="00AF0614">
          <w:rPr>
            <w:highlight w:val="yellow"/>
          </w:rPr>
          <w:t>consistently fail, shorten the time between verifications or replace and/or repair the instrument. This requirement includes factory calibrated instruments.</w:t>
        </w:r>
      </w:ins>
    </w:p>
    <w:p w14:paraId="2AE5B8A4" w14:textId="0BE78908" w:rsidR="006239BD" w:rsidRPr="00AF0614" w:rsidRDefault="006239BD" w:rsidP="006239BD">
      <w:pPr>
        <w:pStyle w:val="Heading5"/>
        <w:numPr>
          <w:ilvl w:val="4"/>
          <w:numId w:val="33"/>
        </w:numPr>
        <w:rPr>
          <w:ins w:id="175" w:author="Noble, Sarah" w:date="2024-07-26T12:53:00Z" w16du:dateUtc="2024-07-26T16:53:00Z"/>
          <w:highlight w:val="yellow"/>
        </w:rPr>
      </w:pPr>
      <w:ins w:id="176" w:author="Noble, Sarah" w:date="2024-07-26T12:52:00Z" w16du:dateUtc="2024-07-26T16:52:00Z">
        <w:r w:rsidRPr="00AF0614">
          <w:rPr>
            <w:highlight w:val="yellow"/>
          </w:rPr>
          <w:t>POST-DEPLOYMENT VERIFICATION FOR DATA CORRECTIONS</w:t>
        </w:r>
      </w:ins>
      <w:ins w:id="177" w:author="Noble, Sarah" w:date="2024-07-26T12:53:00Z" w16du:dateUtc="2024-07-26T16:53:00Z">
        <w:r w:rsidRPr="00AF0614">
          <w:rPr>
            <w:highlight w:val="yellow"/>
          </w:rPr>
          <w:t xml:space="preserve"> OR OTHER USES</w:t>
        </w:r>
      </w:ins>
    </w:p>
    <w:p w14:paraId="6A8CE133" w14:textId="54ECA8A0" w:rsidR="006239BD" w:rsidRPr="00AF0614" w:rsidRDefault="006239BD" w:rsidP="006239BD">
      <w:pPr>
        <w:pStyle w:val="Heading5"/>
        <w:numPr>
          <w:ilvl w:val="0"/>
          <w:numId w:val="0"/>
        </w:numPr>
        <w:rPr>
          <w:ins w:id="178" w:author="Noble, Sarah" w:date="2024-07-26T12:56:00Z" w16du:dateUtc="2024-07-26T16:56:00Z"/>
          <w:highlight w:val="yellow"/>
        </w:rPr>
      </w:pPr>
      <w:ins w:id="179" w:author="Noble, Sarah" w:date="2024-07-26T12:54:00Z" w16du:dateUtc="2024-07-26T16:54:00Z">
        <w:r w:rsidRPr="00AF0614">
          <w:rPr>
            <w:highlight w:val="yellow"/>
          </w:rPr>
          <w:t>Continu</w:t>
        </w:r>
      </w:ins>
      <w:ins w:id="180" w:author="Noble, Sarah" w:date="2024-07-26T12:55:00Z" w16du:dateUtc="2024-07-26T16:55:00Z">
        <w:r w:rsidRPr="00AF0614">
          <w:rPr>
            <w:highlight w:val="yellow"/>
          </w:rPr>
          <w:t>ous monitoring programs may choose to correct data for instrument drift or fouling. If data are corrected for instrument drift or fouling, the process/method for data correction must be clearly documented, original sonde data must be maintained, and the basis for those corrections must be docu</w:t>
        </w:r>
      </w:ins>
      <w:ins w:id="181" w:author="Noble, Sarah" w:date="2024-07-26T12:56:00Z" w16du:dateUtc="2024-07-26T16:56:00Z">
        <w:r w:rsidRPr="00AF0614">
          <w:rPr>
            <w:highlight w:val="yellow"/>
          </w:rPr>
          <w:t>mented.</w:t>
        </w:r>
      </w:ins>
      <w:ins w:id="182" w:author="Wellendorf, Nijole &quot;Nia&quot;" w:date="2024-10-14T09:49:00Z" w16du:dateUtc="2024-10-14T13:49:00Z">
        <w:r w:rsidR="001D67BC">
          <w:rPr>
            <w:highlight w:val="yellow"/>
          </w:rPr>
          <w:t xml:space="preserve"> If data are not corrected, follow </w:t>
        </w:r>
      </w:ins>
      <w:ins w:id="183" w:author="Wellendorf, Nijole &quot;Nia&quot;" w:date="2024-10-14T09:50:00Z" w16du:dateUtc="2024-10-14T13:50:00Z">
        <w:r w:rsidR="001D67BC">
          <w:rPr>
            <w:highlight w:val="yellow"/>
          </w:rPr>
          <w:t>verification procedures is Section 3.</w:t>
        </w:r>
      </w:ins>
    </w:p>
    <w:p w14:paraId="55351BCA" w14:textId="01961BEA" w:rsidR="006239BD" w:rsidRPr="00AF0614" w:rsidRDefault="00E838B9" w:rsidP="006239BD">
      <w:pPr>
        <w:pStyle w:val="Heading5"/>
        <w:numPr>
          <w:ilvl w:val="5"/>
          <w:numId w:val="33"/>
        </w:numPr>
        <w:rPr>
          <w:ins w:id="184" w:author="Noble, Sarah" w:date="2024-07-26T12:59:00Z" w16du:dateUtc="2024-07-26T16:59:00Z"/>
          <w:highlight w:val="yellow"/>
        </w:rPr>
      </w:pPr>
      <w:ins w:id="185" w:author="Noble, Sarah" w:date="2024-07-26T12:59:00Z" w16du:dateUtc="2024-07-26T16:59:00Z">
        <w:r w:rsidRPr="00AF0614">
          <w:rPr>
            <w:highlight w:val="yellow"/>
          </w:rPr>
          <w:t>Options for the basis of data correction include, but are not limited to one or more of the following:</w:t>
        </w:r>
      </w:ins>
    </w:p>
    <w:p w14:paraId="65639A1E" w14:textId="74DC01C7" w:rsidR="00E838B9" w:rsidRPr="00AF0614" w:rsidRDefault="00E838B9" w:rsidP="00E838B9">
      <w:pPr>
        <w:pStyle w:val="Heading5"/>
        <w:numPr>
          <w:ilvl w:val="6"/>
          <w:numId w:val="33"/>
        </w:numPr>
        <w:rPr>
          <w:ins w:id="186" w:author="Noble, Sarah" w:date="2024-07-26T13:00:00Z" w16du:dateUtc="2024-07-26T17:00:00Z"/>
          <w:highlight w:val="yellow"/>
        </w:rPr>
      </w:pPr>
      <w:ins w:id="187" w:author="Noble, Sarah" w:date="2024-07-26T12:59:00Z" w16du:dateUtc="2024-07-26T16:59:00Z">
        <w:r w:rsidRPr="00AF0614">
          <w:rPr>
            <w:highlight w:val="yellow"/>
            <w:u w:val="single"/>
          </w:rPr>
          <w:t xml:space="preserve">Use of </w:t>
        </w:r>
        <w:r w:rsidRPr="00AF0614">
          <w:rPr>
            <w:i/>
            <w:iCs/>
            <w:highlight w:val="yellow"/>
            <w:u w:val="single"/>
          </w:rPr>
          <w:t>in situ</w:t>
        </w:r>
        <w:r w:rsidRPr="00AF0614">
          <w:rPr>
            <w:highlight w:val="yellow"/>
            <w:u w:val="single"/>
          </w:rPr>
          <w:t xml:space="preserve"> measurements before and after </w:t>
        </w:r>
      </w:ins>
      <w:ins w:id="188" w:author="Noble, Sarah" w:date="2024-07-26T13:00:00Z" w16du:dateUtc="2024-07-26T17:00:00Z">
        <w:r w:rsidRPr="00AF0614">
          <w:rPr>
            <w:highlight w:val="yellow"/>
            <w:u w:val="single"/>
          </w:rPr>
          <w:t>cleaning:</w:t>
        </w:r>
      </w:ins>
    </w:p>
    <w:p w14:paraId="7C97A988" w14:textId="61FDF394" w:rsidR="00E838B9" w:rsidRPr="00AF0614" w:rsidRDefault="00E838B9" w:rsidP="00E838B9">
      <w:pPr>
        <w:pStyle w:val="Heading5"/>
        <w:numPr>
          <w:ilvl w:val="7"/>
          <w:numId w:val="33"/>
        </w:numPr>
        <w:rPr>
          <w:ins w:id="189" w:author="Noble, Sarah" w:date="2024-07-26T13:05:00Z" w16du:dateUtc="2024-07-26T17:05:00Z"/>
          <w:highlight w:val="yellow"/>
        </w:rPr>
      </w:pPr>
      <w:ins w:id="190" w:author="Noble, Sarah" w:date="2024-07-26T13:04:00Z" w16du:dateUtc="2024-07-26T17:04:00Z">
        <w:r w:rsidRPr="00AF0614">
          <w:rPr>
            <w:highlight w:val="yellow"/>
          </w:rPr>
          <w:t>Document the deployed sonde condition (e.g., housing intake, out of water, suspected vandalism, biological growth, etc.) and record deploye</w:t>
        </w:r>
      </w:ins>
      <w:ins w:id="191" w:author="Noble, Sarah" w:date="2024-07-26T13:05:00Z" w16du:dateUtc="2024-07-26T17:05:00Z">
        <w:r w:rsidRPr="00AF0614">
          <w:rPr>
            <w:highlight w:val="yellow"/>
          </w:rPr>
          <w:t xml:space="preserve">d sonde measurements </w:t>
        </w:r>
        <w:r w:rsidRPr="00AF0614">
          <w:rPr>
            <w:i/>
            <w:iCs/>
            <w:highlight w:val="yellow"/>
          </w:rPr>
          <w:t>in situ</w:t>
        </w:r>
        <w:r w:rsidRPr="00AF0614">
          <w:rPr>
            <w:highlight w:val="yellow"/>
          </w:rPr>
          <w:t xml:space="preserve">. </w:t>
        </w:r>
      </w:ins>
    </w:p>
    <w:p w14:paraId="11DA952A" w14:textId="793D2D20" w:rsidR="00E838B9" w:rsidRPr="00AF0614" w:rsidRDefault="00E838B9" w:rsidP="00E838B9">
      <w:pPr>
        <w:pStyle w:val="Heading5"/>
        <w:numPr>
          <w:ilvl w:val="7"/>
          <w:numId w:val="33"/>
        </w:numPr>
        <w:rPr>
          <w:ins w:id="192" w:author="Noble, Sarah" w:date="2024-07-26T13:05:00Z" w16du:dateUtc="2024-07-26T17:05:00Z"/>
          <w:highlight w:val="yellow"/>
        </w:rPr>
      </w:pPr>
      <w:ins w:id="193" w:author="Noble, Sarah" w:date="2024-07-26T13:05:00Z" w16du:dateUtc="2024-07-26T17:05:00Z">
        <w:r w:rsidRPr="00AF0614">
          <w:rPr>
            <w:highlight w:val="yellow"/>
          </w:rPr>
          <w:t>Remove sonde from the monitoring location.</w:t>
        </w:r>
      </w:ins>
    </w:p>
    <w:p w14:paraId="4AC46BCF" w14:textId="2BCD94D1" w:rsidR="00E838B9" w:rsidRPr="00AF0614" w:rsidRDefault="00E838B9" w:rsidP="00E838B9">
      <w:pPr>
        <w:pStyle w:val="Heading5"/>
        <w:numPr>
          <w:ilvl w:val="7"/>
          <w:numId w:val="33"/>
        </w:numPr>
        <w:rPr>
          <w:ins w:id="194" w:author="Noble, Sarah" w:date="2024-07-26T13:05:00Z" w16du:dateUtc="2024-07-26T17:05:00Z"/>
          <w:highlight w:val="yellow"/>
        </w:rPr>
      </w:pPr>
      <w:ins w:id="195" w:author="Noble, Sarah" w:date="2024-07-26T13:05:00Z" w16du:dateUtc="2024-07-26T17:05:00Z">
        <w:r w:rsidRPr="00AF0614">
          <w:rPr>
            <w:highlight w:val="yellow"/>
          </w:rPr>
          <w:t>Clean sonde/sensors.</w:t>
        </w:r>
      </w:ins>
      <w:ins w:id="196" w:author="Noble, Sarah" w:date="2024-07-26T13:22:00Z" w16du:dateUtc="2024-07-26T17:22:00Z">
        <w:r w:rsidR="001F5AD0" w:rsidRPr="00AF0614">
          <w:rPr>
            <w:highlight w:val="yellow"/>
          </w:rPr>
          <w:t xml:space="preserve"> Note: If a CCV is conducted on a cleaned instrument, then data correction for fouling is required.</w:t>
        </w:r>
      </w:ins>
    </w:p>
    <w:p w14:paraId="2C50109D" w14:textId="45729A0D" w:rsidR="00E838B9" w:rsidRPr="00AF0614" w:rsidRDefault="00E838B9" w:rsidP="00E838B9">
      <w:pPr>
        <w:pStyle w:val="Heading5"/>
        <w:numPr>
          <w:ilvl w:val="7"/>
          <w:numId w:val="33"/>
        </w:numPr>
        <w:rPr>
          <w:ins w:id="197" w:author="Noble, Sarah" w:date="2024-07-26T13:05:00Z" w16du:dateUtc="2024-07-26T17:05:00Z"/>
          <w:highlight w:val="yellow"/>
        </w:rPr>
      </w:pPr>
      <w:ins w:id="198" w:author="Noble, Sarah" w:date="2024-07-26T13:05:00Z" w16du:dateUtc="2024-07-26T17:05:00Z">
        <w:r w:rsidRPr="00AF0614">
          <w:rPr>
            <w:highlight w:val="yellow"/>
          </w:rPr>
          <w:t xml:space="preserve">Return cleaned sonde to monitoring location and record sonde measurements </w:t>
        </w:r>
        <w:r w:rsidRPr="00AF0614">
          <w:rPr>
            <w:i/>
            <w:iCs/>
            <w:highlight w:val="yellow"/>
          </w:rPr>
          <w:t>in situ</w:t>
        </w:r>
        <w:r w:rsidRPr="00AF0614">
          <w:rPr>
            <w:highlight w:val="yellow"/>
          </w:rPr>
          <w:t>.</w:t>
        </w:r>
      </w:ins>
    </w:p>
    <w:p w14:paraId="02639FE1" w14:textId="2E18FE79" w:rsidR="00106098" w:rsidRPr="00AF0614" w:rsidRDefault="00E838B9" w:rsidP="00106098">
      <w:pPr>
        <w:pStyle w:val="Heading5"/>
        <w:numPr>
          <w:ilvl w:val="7"/>
          <w:numId w:val="33"/>
        </w:numPr>
        <w:rPr>
          <w:ins w:id="199" w:author="Noble, Sarah" w:date="2024-07-26T13:09:00Z" w16du:dateUtc="2024-07-26T17:09:00Z"/>
          <w:highlight w:val="yellow"/>
        </w:rPr>
      </w:pPr>
      <w:ins w:id="200" w:author="Noble, Sarah" w:date="2024-07-26T13:05:00Z" w16du:dateUtc="2024-07-26T17:05:00Z">
        <w:r w:rsidRPr="00AF0614">
          <w:rPr>
            <w:highlight w:val="yellow"/>
          </w:rPr>
          <w:t>Remove deployed sonde, rinse thoroughly and perfor</w:t>
        </w:r>
      </w:ins>
      <w:ins w:id="201" w:author="Noble, Sarah" w:date="2024-07-26T13:17:00Z" w16du:dateUtc="2024-07-26T17:17:00Z">
        <w:r w:rsidR="00106098" w:rsidRPr="00AF0614">
          <w:rPr>
            <w:highlight w:val="yellow"/>
          </w:rPr>
          <w:t>m CCV.</w:t>
        </w:r>
      </w:ins>
    </w:p>
    <w:p w14:paraId="5261D6BE" w14:textId="6592167C" w:rsidR="00106098" w:rsidRPr="00AF0614" w:rsidRDefault="001F5AD0" w:rsidP="001F5AD0">
      <w:pPr>
        <w:pStyle w:val="Heading5"/>
        <w:numPr>
          <w:ilvl w:val="4"/>
          <w:numId w:val="34"/>
        </w:numPr>
        <w:rPr>
          <w:ins w:id="202" w:author="Noble, Sarah" w:date="2024-07-26T13:19:00Z" w16du:dateUtc="2024-07-26T17:19:00Z"/>
          <w:highlight w:val="yellow"/>
        </w:rPr>
      </w:pPr>
      <w:ins w:id="203" w:author="Noble, Sarah" w:date="2024-07-26T13:19:00Z" w16du:dateUtc="2024-07-26T17:19:00Z">
        <w:r w:rsidRPr="00AF0614">
          <w:rPr>
            <w:highlight w:val="yellow"/>
          </w:rPr>
          <w:t xml:space="preserve">The observed difference between the pre-cleaned </w:t>
        </w:r>
        <w:r w:rsidRPr="00AF0614">
          <w:rPr>
            <w:i/>
            <w:iCs/>
            <w:highlight w:val="yellow"/>
          </w:rPr>
          <w:t>in situ</w:t>
        </w:r>
        <w:r w:rsidRPr="00AF0614">
          <w:rPr>
            <w:highlight w:val="yellow"/>
          </w:rPr>
          <w:t xml:space="preserve"> measurement and the post-cleaned </w:t>
        </w:r>
        <w:r w:rsidRPr="00AF0614">
          <w:rPr>
            <w:i/>
            <w:iCs/>
            <w:highlight w:val="yellow"/>
          </w:rPr>
          <w:t>in situ</w:t>
        </w:r>
        <w:r w:rsidRPr="00AF0614">
          <w:rPr>
            <w:highlight w:val="yellow"/>
          </w:rPr>
          <w:t xml:space="preserve"> measurement is the result of fouling.</w:t>
        </w:r>
      </w:ins>
    </w:p>
    <w:p w14:paraId="78B065C5" w14:textId="1A1E34B7" w:rsidR="001F5AD0" w:rsidRPr="00AF0614" w:rsidRDefault="001F5AD0" w:rsidP="001F5AD0">
      <w:pPr>
        <w:pStyle w:val="Heading5"/>
        <w:numPr>
          <w:ilvl w:val="4"/>
          <w:numId w:val="34"/>
        </w:numPr>
        <w:rPr>
          <w:ins w:id="204" w:author="Noble, Sarah" w:date="2024-07-26T13:20:00Z" w16du:dateUtc="2024-07-26T17:20:00Z"/>
          <w:highlight w:val="yellow"/>
        </w:rPr>
      </w:pPr>
      <w:ins w:id="205" w:author="Noble, Sarah" w:date="2024-07-26T13:19:00Z" w16du:dateUtc="2024-07-26T17:19:00Z">
        <w:r w:rsidRPr="00AF0614">
          <w:rPr>
            <w:highlight w:val="yellow"/>
          </w:rPr>
          <w:t>The di</w:t>
        </w:r>
      </w:ins>
      <w:ins w:id="206" w:author="Noble, Sarah" w:date="2024-07-26T13:20:00Z" w16du:dateUtc="2024-07-26T17:20:00Z">
        <w:r w:rsidRPr="00AF0614">
          <w:rPr>
            <w:highlight w:val="yellow"/>
          </w:rPr>
          <w:t>fference between the CCV and the expected reading of the calibration standard solution is the result of sensor-calibration drift error.</w:t>
        </w:r>
      </w:ins>
    </w:p>
    <w:p w14:paraId="27AEAC24" w14:textId="477CE2E6" w:rsidR="001F5AD0" w:rsidRPr="00AF0614" w:rsidRDefault="001F5AD0" w:rsidP="001F5AD0">
      <w:pPr>
        <w:pStyle w:val="Heading5"/>
        <w:numPr>
          <w:ilvl w:val="3"/>
          <w:numId w:val="34"/>
        </w:numPr>
        <w:rPr>
          <w:ins w:id="207" w:author="Noble, Sarah" w:date="2024-07-26T13:23:00Z" w16du:dateUtc="2024-07-26T17:23:00Z"/>
          <w:highlight w:val="yellow"/>
        </w:rPr>
      </w:pPr>
      <w:ins w:id="208" w:author="Noble, Sarah" w:date="2024-07-26T13:20:00Z" w16du:dateUtc="2024-07-26T17:20:00Z">
        <w:r w:rsidRPr="00AF0614">
          <w:rPr>
            <w:highlight w:val="yellow"/>
          </w:rPr>
          <w:t xml:space="preserve">If the CCV fails, quality data, clean </w:t>
        </w:r>
      </w:ins>
      <w:ins w:id="209" w:author="Noble, Sarah" w:date="2024-07-26T13:29:00Z" w16du:dateUtc="2024-07-26T17:29:00Z">
        <w:r w:rsidR="00584C08" w:rsidRPr="00AF0614">
          <w:rPr>
            <w:highlight w:val="yellow"/>
          </w:rPr>
          <w:t xml:space="preserve">and/or maintenance </w:t>
        </w:r>
      </w:ins>
      <w:ins w:id="210" w:author="Noble, Sarah" w:date="2024-07-26T13:20:00Z" w16du:dateUtc="2024-07-26T17:20:00Z">
        <w:r w:rsidRPr="00AF0614">
          <w:rPr>
            <w:highlight w:val="yellow"/>
          </w:rPr>
          <w:t>previously deployed sonde/sensor, and recalib</w:t>
        </w:r>
      </w:ins>
      <w:ins w:id="211" w:author="Noble, Sarah" w:date="2024-07-26T13:21:00Z" w16du:dateUtc="2024-07-26T17:21:00Z">
        <w:r w:rsidRPr="00AF0614">
          <w:rPr>
            <w:highlight w:val="yellow"/>
          </w:rPr>
          <w:t>rate the instrument. Immediately perform an ICV.</w:t>
        </w:r>
      </w:ins>
    </w:p>
    <w:p w14:paraId="328B47DD" w14:textId="56C8C3A7" w:rsidR="001F5AD0" w:rsidRPr="00AF0614" w:rsidRDefault="001F5AD0" w:rsidP="001F5AD0">
      <w:pPr>
        <w:pStyle w:val="Heading5"/>
        <w:numPr>
          <w:ilvl w:val="2"/>
          <w:numId w:val="34"/>
        </w:numPr>
        <w:rPr>
          <w:ins w:id="212" w:author="Noble, Sarah" w:date="2024-07-26T13:24:00Z" w16du:dateUtc="2024-07-26T17:24:00Z"/>
          <w:highlight w:val="yellow"/>
        </w:rPr>
      </w:pPr>
      <w:ins w:id="213" w:author="Noble, Sarah" w:date="2024-07-26T13:23:00Z" w16du:dateUtc="2024-07-26T17:23:00Z">
        <w:r w:rsidRPr="00AF0614">
          <w:rPr>
            <w:highlight w:val="yellow"/>
            <w:u w:val="single"/>
          </w:rPr>
          <w:t>Use of field measurements with a second probe that has been calibrated and ver</w:t>
        </w:r>
      </w:ins>
      <w:ins w:id="214" w:author="Noble, Sarah" w:date="2024-07-26T13:24:00Z" w16du:dateUtc="2024-07-26T17:24:00Z">
        <w:r w:rsidRPr="00AF0614">
          <w:rPr>
            <w:highlight w:val="yellow"/>
            <w:u w:val="single"/>
          </w:rPr>
          <w:t>ified:</w:t>
        </w:r>
      </w:ins>
    </w:p>
    <w:p w14:paraId="5D326446" w14:textId="18DFE10F" w:rsidR="001F5AD0" w:rsidRPr="00AF0614" w:rsidRDefault="001F5AD0" w:rsidP="001F5AD0">
      <w:pPr>
        <w:pStyle w:val="Heading5"/>
        <w:numPr>
          <w:ilvl w:val="3"/>
          <w:numId w:val="35"/>
        </w:numPr>
        <w:rPr>
          <w:ins w:id="215" w:author="Noble, Sarah" w:date="2024-07-26T13:25:00Z" w16du:dateUtc="2024-07-26T17:25:00Z"/>
          <w:highlight w:val="yellow"/>
        </w:rPr>
      </w:pPr>
      <w:ins w:id="216" w:author="Noble, Sarah" w:date="2024-07-26T13:25:00Z" w16du:dateUtc="2024-07-26T17:25:00Z">
        <w:r w:rsidRPr="00AF0614">
          <w:rPr>
            <w:highlight w:val="yellow"/>
          </w:rPr>
          <w:t xml:space="preserve">Document the deployed sonde condition (e.g., housing intact, out of water, suspected vandalism, biological growth, etc.) and record deployed sonde measurements </w:t>
        </w:r>
        <w:r w:rsidRPr="00AF0614">
          <w:rPr>
            <w:i/>
            <w:iCs/>
            <w:highlight w:val="yellow"/>
          </w:rPr>
          <w:t>in situ</w:t>
        </w:r>
        <w:r w:rsidRPr="00AF0614">
          <w:rPr>
            <w:highlight w:val="yellow"/>
          </w:rPr>
          <w:t>.</w:t>
        </w:r>
      </w:ins>
    </w:p>
    <w:p w14:paraId="4DA8AF5F" w14:textId="4C79BD36" w:rsidR="001F5AD0" w:rsidRPr="00AF0614" w:rsidRDefault="001F5AD0" w:rsidP="001F5AD0">
      <w:pPr>
        <w:pStyle w:val="Heading5"/>
        <w:numPr>
          <w:ilvl w:val="3"/>
          <w:numId w:val="35"/>
        </w:numPr>
        <w:rPr>
          <w:ins w:id="217" w:author="Noble, Sarah" w:date="2024-07-26T13:26:00Z" w16du:dateUtc="2024-07-26T17:26:00Z"/>
          <w:highlight w:val="yellow"/>
        </w:rPr>
      </w:pPr>
      <w:ins w:id="218" w:author="Noble, Sarah" w:date="2024-07-26T13:25:00Z" w16du:dateUtc="2024-07-26T17:25:00Z">
        <w:r w:rsidRPr="00AF0614">
          <w:rPr>
            <w:highlight w:val="yellow"/>
          </w:rPr>
          <w:t>Using an indepen</w:t>
        </w:r>
      </w:ins>
      <w:ins w:id="219" w:author="Noble, Sarah" w:date="2024-07-26T13:26:00Z" w16du:dateUtc="2024-07-26T17:26:00Z">
        <w:r w:rsidRPr="00AF0614">
          <w:rPr>
            <w:highlight w:val="yellow"/>
          </w:rPr>
          <w:t xml:space="preserve">dent meter that has been calibrated and verified, record readings and time </w:t>
        </w:r>
        <w:del w:id="220" w:author="Wellendorf, Nijole &quot;Nia&quot;" w:date="2024-07-30T14:49:00Z" w16du:dateUtc="2024-07-30T18:49:00Z">
          <w:r w:rsidRPr="00AF0614" w:rsidDel="00B2479D">
            <w:rPr>
              <w:highlight w:val="yellow"/>
            </w:rPr>
            <w:delText>r</w:delText>
          </w:r>
        </w:del>
      </w:ins>
      <w:ins w:id="221" w:author="Wellendorf, Nijole &quot;Nia&quot;" w:date="2024-07-30T14:49:00Z" w16du:dateUtc="2024-07-30T18:49:00Z">
        <w:r w:rsidR="00B2479D" w:rsidRPr="00AF0614">
          <w:rPr>
            <w:highlight w:val="yellow"/>
          </w:rPr>
          <w:t>as close as possible to</w:t>
        </w:r>
      </w:ins>
      <w:ins w:id="222" w:author="Noble, Sarah" w:date="2024-07-26T13:26:00Z" w16du:dateUtc="2024-07-26T17:26:00Z">
        <w:r w:rsidRPr="00AF0614">
          <w:rPr>
            <w:highlight w:val="yellow"/>
          </w:rPr>
          <w:t xml:space="preserve"> the deployed </w:t>
        </w:r>
        <w:proofErr w:type="gramStart"/>
        <w:r w:rsidRPr="00AF0614">
          <w:rPr>
            <w:highlight w:val="yellow"/>
          </w:rPr>
          <w:t>sonde</w:t>
        </w:r>
        <w:proofErr w:type="gramEnd"/>
        <w:r w:rsidRPr="00AF0614">
          <w:rPr>
            <w:highlight w:val="yellow"/>
          </w:rPr>
          <w:t>.</w:t>
        </w:r>
      </w:ins>
    </w:p>
    <w:p w14:paraId="04902E40" w14:textId="24CA3A87" w:rsidR="001F5AD0" w:rsidRPr="00AF0614" w:rsidRDefault="001F5AD0" w:rsidP="001F5AD0">
      <w:pPr>
        <w:pStyle w:val="Heading5"/>
        <w:numPr>
          <w:ilvl w:val="3"/>
          <w:numId w:val="35"/>
        </w:numPr>
        <w:rPr>
          <w:ins w:id="223" w:author="Noble, Sarah" w:date="2024-07-26T13:26:00Z" w16du:dateUtc="2024-07-26T17:26:00Z"/>
          <w:highlight w:val="yellow"/>
        </w:rPr>
      </w:pPr>
      <w:ins w:id="224" w:author="Noble, Sarah" w:date="2024-07-26T13:26:00Z" w16du:dateUtc="2024-07-26T17:26:00Z">
        <w:r w:rsidRPr="00AF0614">
          <w:rPr>
            <w:highlight w:val="yellow"/>
          </w:rPr>
          <w:t>Remove deployed sonde from the monitoring location.</w:t>
        </w:r>
      </w:ins>
    </w:p>
    <w:p w14:paraId="5740ED08" w14:textId="79C5083E" w:rsidR="001F5AD0" w:rsidRPr="00AF0614" w:rsidRDefault="001F5AD0" w:rsidP="001F5AD0">
      <w:pPr>
        <w:pStyle w:val="Heading5"/>
        <w:numPr>
          <w:ilvl w:val="3"/>
          <w:numId w:val="35"/>
        </w:numPr>
        <w:rPr>
          <w:ins w:id="225" w:author="Noble, Sarah" w:date="2024-07-26T13:27:00Z" w16du:dateUtc="2024-07-26T17:27:00Z"/>
          <w:highlight w:val="yellow"/>
        </w:rPr>
      </w:pPr>
      <w:ins w:id="226" w:author="Noble, Sarah" w:date="2024-07-26T13:26:00Z" w16du:dateUtc="2024-07-26T17:26:00Z">
        <w:r w:rsidRPr="00AF0614">
          <w:rPr>
            <w:highlight w:val="yellow"/>
          </w:rPr>
          <w:t>Clean sonde/sensors and perform CCV. Note: If a CCV is conducted on a</w:t>
        </w:r>
      </w:ins>
      <w:ins w:id="227" w:author="Noble, Sarah" w:date="2024-07-26T13:27:00Z" w16du:dateUtc="2024-07-26T17:27:00Z">
        <w:r w:rsidRPr="00AF0614">
          <w:rPr>
            <w:highlight w:val="yellow"/>
          </w:rPr>
          <w:t xml:space="preserve"> cleaned instrument, then data correction for fouling is required.</w:t>
        </w:r>
      </w:ins>
    </w:p>
    <w:p w14:paraId="0D3EA3C2" w14:textId="7234362C" w:rsidR="001F5AD0" w:rsidRPr="00AF0614" w:rsidRDefault="001F5AD0" w:rsidP="001F5AD0">
      <w:pPr>
        <w:pStyle w:val="Heading5"/>
        <w:numPr>
          <w:ilvl w:val="4"/>
          <w:numId w:val="35"/>
        </w:numPr>
        <w:rPr>
          <w:ins w:id="228" w:author="Noble, Sarah" w:date="2024-07-26T13:27:00Z" w16du:dateUtc="2024-07-26T17:27:00Z"/>
          <w:highlight w:val="yellow"/>
        </w:rPr>
      </w:pPr>
      <w:ins w:id="229" w:author="Noble, Sarah" w:date="2024-07-26T13:27:00Z" w16du:dateUtc="2024-07-26T17:27:00Z">
        <w:r w:rsidRPr="00AF0614">
          <w:rPr>
            <w:highlight w:val="yellow"/>
          </w:rPr>
          <w:lastRenderedPageBreak/>
          <w:t xml:space="preserve">The observed difference between the pre-cleaned </w:t>
        </w:r>
        <w:r w:rsidRPr="00AF0614">
          <w:rPr>
            <w:i/>
            <w:iCs/>
            <w:highlight w:val="yellow"/>
          </w:rPr>
          <w:t>in situ</w:t>
        </w:r>
        <w:r w:rsidRPr="00AF0614">
          <w:rPr>
            <w:highlight w:val="yellow"/>
          </w:rPr>
          <w:t xml:space="preserve"> measurement and the second meter </w:t>
        </w:r>
        <w:r w:rsidRPr="00AF0614">
          <w:rPr>
            <w:i/>
            <w:iCs/>
            <w:highlight w:val="yellow"/>
          </w:rPr>
          <w:t>in situ</w:t>
        </w:r>
        <w:r w:rsidRPr="00AF0614">
          <w:rPr>
            <w:highlight w:val="yellow"/>
          </w:rPr>
          <w:t xml:space="preserve"> measurement is the result of fouling and drift.</w:t>
        </w:r>
      </w:ins>
    </w:p>
    <w:p w14:paraId="0C6B9F4D" w14:textId="3033D1CC" w:rsidR="001F5AD0" w:rsidRPr="00AF0614" w:rsidRDefault="001F5AD0" w:rsidP="001F5AD0">
      <w:pPr>
        <w:pStyle w:val="Heading5"/>
        <w:numPr>
          <w:ilvl w:val="4"/>
          <w:numId w:val="35"/>
        </w:numPr>
        <w:rPr>
          <w:ins w:id="230" w:author="Noble, Sarah" w:date="2024-07-26T13:28:00Z" w16du:dateUtc="2024-07-26T17:28:00Z"/>
          <w:highlight w:val="yellow"/>
        </w:rPr>
      </w:pPr>
      <w:ins w:id="231" w:author="Noble, Sarah" w:date="2024-07-26T13:27:00Z" w16du:dateUtc="2024-07-26T17:27:00Z">
        <w:r w:rsidRPr="00AF0614">
          <w:rPr>
            <w:highlight w:val="yellow"/>
          </w:rPr>
          <w:t xml:space="preserve">The observed difference between the CCV and the expected reading of the calibration standard solution is the result </w:t>
        </w:r>
      </w:ins>
      <w:ins w:id="232" w:author="Noble, Sarah" w:date="2024-07-26T13:28:00Z" w16du:dateUtc="2024-07-26T17:28:00Z">
        <w:r w:rsidRPr="00AF0614">
          <w:rPr>
            <w:highlight w:val="yellow"/>
          </w:rPr>
          <w:t>of sensor-calibration drift error.</w:t>
        </w:r>
      </w:ins>
    </w:p>
    <w:p w14:paraId="6ADD9407" w14:textId="167E91A4" w:rsidR="001F5AD0" w:rsidRPr="00AF0614" w:rsidRDefault="001F5AD0" w:rsidP="001F5AD0">
      <w:pPr>
        <w:pStyle w:val="Heading5"/>
        <w:numPr>
          <w:ilvl w:val="3"/>
          <w:numId w:val="35"/>
        </w:numPr>
        <w:rPr>
          <w:ins w:id="233" w:author="Noble, Sarah" w:date="2024-07-26T13:29:00Z" w16du:dateUtc="2024-07-26T17:29:00Z"/>
          <w:highlight w:val="yellow"/>
        </w:rPr>
      </w:pPr>
      <w:ins w:id="234" w:author="Noble, Sarah" w:date="2024-07-26T13:28:00Z" w16du:dateUtc="2024-07-26T17:28:00Z">
        <w:r w:rsidRPr="00AF0614">
          <w:rPr>
            <w:highlight w:val="yellow"/>
          </w:rPr>
          <w:t>If the CCV fails, qualify data, clean</w:t>
        </w:r>
      </w:ins>
      <w:ins w:id="235" w:author="Noble, Sarah" w:date="2024-07-26T13:29:00Z" w16du:dateUtc="2024-07-26T17:29:00Z">
        <w:r w:rsidR="00584C08" w:rsidRPr="00AF0614">
          <w:rPr>
            <w:highlight w:val="yellow"/>
          </w:rPr>
          <w:t xml:space="preserve"> and/or maintenance</w:t>
        </w:r>
      </w:ins>
      <w:ins w:id="236" w:author="Noble, Sarah" w:date="2024-07-26T13:28:00Z" w16du:dateUtc="2024-07-26T17:28:00Z">
        <w:r w:rsidRPr="00AF0614">
          <w:rPr>
            <w:highlight w:val="yellow"/>
          </w:rPr>
          <w:t xml:space="preserve"> previously deployed sonde/senor, and recalibrate the instrument. Immediately </w:t>
        </w:r>
      </w:ins>
      <w:ins w:id="237" w:author="Noble, Sarah" w:date="2024-07-26T13:29:00Z" w16du:dateUtc="2024-07-26T17:29:00Z">
        <w:r w:rsidRPr="00AF0614">
          <w:rPr>
            <w:highlight w:val="yellow"/>
          </w:rPr>
          <w:t>perform an</w:t>
        </w:r>
        <w:del w:id="238" w:author="Patronis, Jessica" w:date="2024-10-09T15:50:00Z" w16du:dateUtc="2024-10-09T19:50:00Z">
          <w:r w:rsidRPr="00AF0614" w:rsidDel="00642349">
            <w:rPr>
              <w:highlight w:val="yellow"/>
            </w:rPr>
            <w:delText>d</w:delText>
          </w:r>
        </w:del>
        <w:r w:rsidRPr="00AF0614">
          <w:rPr>
            <w:highlight w:val="yellow"/>
          </w:rPr>
          <w:t xml:space="preserve"> ICV.</w:t>
        </w:r>
      </w:ins>
    </w:p>
    <w:p w14:paraId="4BD51FEA" w14:textId="1CBA375F" w:rsidR="00584C08" w:rsidRPr="00AF0614" w:rsidRDefault="00584C08" w:rsidP="00584C08">
      <w:pPr>
        <w:pStyle w:val="Heading5"/>
        <w:numPr>
          <w:ilvl w:val="2"/>
          <w:numId w:val="35"/>
        </w:numPr>
        <w:rPr>
          <w:ins w:id="239" w:author="Noble, Sarah" w:date="2024-07-26T13:30:00Z" w16du:dateUtc="2024-07-26T17:30:00Z"/>
          <w:highlight w:val="yellow"/>
        </w:rPr>
      </w:pPr>
      <w:proofErr w:type="gramStart"/>
      <w:ins w:id="240" w:author="Noble, Sarah" w:date="2024-07-26T13:29:00Z" w16du:dateUtc="2024-07-26T17:29:00Z">
        <w:r w:rsidRPr="00AF0614">
          <w:rPr>
            <w:highlight w:val="yellow"/>
            <w:u w:val="single"/>
          </w:rPr>
          <w:t>Use of</w:t>
        </w:r>
        <w:proofErr w:type="gramEnd"/>
        <w:r w:rsidRPr="00AF0614">
          <w:rPr>
            <w:highlight w:val="yellow"/>
            <w:u w:val="single"/>
          </w:rPr>
          <w:t xml:space="preserve"> verifications </w:t>
        </w:r>
      </w:ins>
      <w:ins w:id="241" w:author="Noble, Sarah" w:date="2024-07-26T13:30:00Z" w16du:dateUtc="2024-07-26T17:30:00Z">
        <w:r w:rsidRPr="00AF0614">
          <w:rPr>
            <w:highlight w:val="yellow"/>
            <w:u w:val="single"/>
          </w:rPr>
          <w:t>with known standards before and after cleaning:</w:t>
        </w:r>
      </w:ins>
    </w:p>
    <w:p w14:paraId="52D74C14" w14:textId="7C0C1909" w:rsidR="00584C08" w:rsidRPr="00AF0614" w:rsidRDefault="00584C08" w:rsidP="00584C08">
      <w:pPr>
        <w:pStyle w:val="Heading5"/>
        <w:numPr>
          <w:ilvl w:val="3"/>
          <w:numId w:val="35"/>
        </w:numPr>
        <w:rPr>
          <w:ins w:id="242" w:author="Noble, Sarah" w:date="2024-07-26T13:31:00Z" w16du:dateUtc="2024-07-26T17:31:00Z"/>
          <w:highlight w:val="yellow"/>
        </w:rPr>
      </w:pPr>
      <w:ins w:id="243" w:author="Noble, Sarah" w:date="2024-07-26T13:31:00Z" w16du:dateUtc="2024-07-26T17:31:00Z">
        <w:r w:rsidRPr="00AF0614">
          <w:rPr>
            <w:highlight w:val="yellow"/>
          </w:rPr>
          <w:t>Document the deployed sonde condition (e.g., housing intake, out of water, suspected vandalism, biological growth, etc.)</w:t>
        </w:r>
      </w:ins>
    </w:p>
    <w:p w14:paraId="368D8843" w14:textId="14A71713" w:rsidR="00584C08" w:rsidRPr="00AF0614" w:rsidRDefault="00584C08" w:rsidP="00584C08">
      <w:pPr>
        <w:pStyle w:val="Heading5"/>
        <w:numPr>
          <w:ilvl w:val="3"/>
          <w:numId w:val="35"/>
        </w:numPr>
        <w:rPr>
          <w:ins w:id="244" w:author="Noble, Sarah" w:date="2024-07-26T13:31:00Z" w16du:dateUtc="2024-07-26T17:31:00Z"/>
          <w:highlight w:val="yellow"/>
        </w:rPr>
      </w:pPr>
      <w:ins w:id="245" w:author="Noble, Sarah" w:date="2024-07-26T13:31:00Z" w16du:dateUtc="2024-07-26T17:31:00Z">
        <w:r w:rsidRPr="00AF0614">
          <w:rPr>
            <w:highlight w:val="yellow"/>
          </w:rPr>
          <w:t>Remove sonde from the monitoring location.</w:t>
        </w:r>
      </w:ins>
    </w:p>
    <w:p w14:paraId="66658D34" w14:textId="0ADF86E5" w:rsidR="00584C08" w:rsidRPr="00AF0614" w:rsidRDefault="00584C08" w:rsidP="00584C08">
      <w:pPr>
        <w:pStyle w:val="Heading5"/>
        <w:numPr>
          <w:ilvl w:val="3"/>
          <w:numId w:val="35"/>
        </w:numPr>
        <w:rPr>
          <w:ins w:id="246" w:author="Noble, Sarah" w:date="2024-07-26T13:32:00Z" w16du:dateUtc="2024-07-26T17:32:00Z"/>
          <w:highlight w:val="yellow"/>
        </w:rPr>
      </w:pPr>
      <w:ins w:id="247" w:author="Noble, Sarah" w:date="2024-07-26T13:31:00Z" w16du:dateUtc="2024-07-26T17:31:00Z">
        <w:r w:rsidRPr="00AF0614">
          <w:rPr>
            <w:highlight w:val="yellow"/>
          </w:rPr>
          <w:t xml:space="preserve">Perform verification </w:t>
        </w:r>
      </w:ins>
      <w:ins w:id="248" w:author="Noble, Sarah" w:date="2024-07-26T13:32:00Z" w16du:dateUtc="2024-07-26T17:32:00Z">
        <w:r w:rsidRPr="00AF0614">
          <w:rPr>
            <w:highlight w:val="yellow"/>
          </w:rPr>
          <w:t>on the previously deployed sonde/sensors</w:t>
        </w:r>
      </w:ins>
      <w:ins w:id="249" w:author="Noble, Sarah" w:date="2024-07-26T13:33:00Z" w16du:dateUtc="2024-07-26T17:33:00Z">
        <w:r w:rsidRPr="00AF0614">
          <w:rPr>
            <w:highlight w:val="yellow"/>
          </w:rPr>
          <w:t xml:space="preserve"> using known standard</w:t>
        </w:r>
      </w:ins>
      <w:ins w:id="250" w:author="Noble, Sarah" w:date="2024-07-26T13:32:00Z" w16du:dateUtc="2024-07-26T17:32:00Z">
        <w:r w:rsidRPr="00AF0614">
          <w:rPr>
            <w:highlight w:val="yellow"/>
          </w:rPr>
          <w:t>. Do not clean or remove antifouling materials prior to verification.</w:t>
        </w:r>
      </w:ins>
    </w:p>
    <w:p w14:paraId="705A4036" w14:textId="7AA5655A" w:rsidR="00584C08" w:rsidRPr="00AF0614" w:rsidRDefault="00584C08" w:rsidP="00584C08">
      <w:pPr>
        <w:pStyle w:val="Heading5"/>
        <w:numPr>
          <w:ilvl w:val="3"/>
          <w:numId w:val="35"/>
        </w:numPr>
        <w:rPr>
          <w:ins w:id="251" w:author="Noble, Sarah" w:date="2024-07-26T13:32:00Z" w16du:dateUtc="2024-07-26T17:32:00Z"/>
          <w:highlight w:val="yellow"/>
        </w:rPr>
      </w:pPr>
      <w:ins w:id="252" w:author="Noble, Sarah" w:date="2024-07-26T13:32:00Z" w16du:dateUtc="2024-07-26T17:32:00Z">
        <w:r w:rsidRPr="00AF0614">
          <w:rPr>
            <w:highlight w:val="yellow"/>
          </w:rPr>
          <w:t>Clean sonde/sensors.</w:t>
        </w:r>
      </w:ins>
    </w:p>
    <w:p w14:paraId="77C0F49A" w14:textId="05416591" w:rsidR="00584C08" w:rsidRPr="00AF0614" w:rsidRDefault="00584C08" w:rsidP="00584C08">
      <w:pPr>
        <w:pStyle w:val="Heading5"/>
        <w:numPr>
          <w:ilvl w:val="3"/>
          <w:numId w:val="35"/>
        </w:numPr>
        <w:rPr>
          <w:ins w:id="253" w:author="Noble, Sarah" w:date="2024-07-26T13:32:00Z" w16du:dateUtc="2024-07-26T17:32:00Z"/>
          <w:highlight w:val="yellow"/>
        </w:rPr>
      </w:pPr>
      <w:ins w:id="254" w:author="Noble, Sarah" w:date="2024-07-26T13:32:00Z" w16du:dateUtc="2024-07-26T17:32:00Z">
        <w:r w:rsidRPr="00AF0614">
          <w:rPr>
            <w:highlight w:val="yellow"/>
          </w:rPr>
          <w:t>Perform CCV on the previously deployed cleaned sonde/sensors.</w:t>
        </w:r>
      </w:ins>
    </w:p>
    <w:p w14:paraId="2C998004" w14:textId="420C19B3" w:rsidR="00584C08" w:rsidRPr="00AF0614" w:rsidRDefault="00584C08" w:rsidP="00584C08">
      <w:pPr>
        <w:pStyle w:val="Heading5"/>
        <w:numPr>
          <w:ilvl w:val="4"/>
          <w:numId w:val="35"/>
        </w:numPr>
        <w:rPr>
          <w:ins w:id="255" w:author="Noble, Sarah" w:date="2024-07-26T13:33:00Z" w16du:dateUtc="2024-07-26T17:33:00Z"/>
          <w:highlight w:val="yellow"/>
        </w:rPr>
      </w:pPr>
      <w:ins w:id="256" w:author="Noble, Sarah" w:date="2024-07-26T13:33:00Z" w16du:dateUtc="2024-07-26T17:33:00Z">
        <w:r w:rsidRPr="00AF0614">
          <w:rPr>
            <w:highlight w:val="yellow"/>
          </w:rPr>
          <w:t xml:space="preserve">The observed difference between the pre-cleaned </w:t>
        </w:r>
      </w:ins>
      <w:ins w:id="257" w:author="Wellendorf, Nijole &quot;Nia&quot;" w:date="2024-07-30T14:51:00Z" w16du:dateUtc="2024-07-30T18:51:00Z">
        <w:r w:rsidR="00B2479D" w:rsidRPr="00AF0614">
          <w:rPr>
            <w:highlight w:val="yellow"/>
          </w:rPr>
          <w:t>CCV</w:t>
        </w:r>
      </w:ins>
      <w:ins w:id="258" w:author="Noble, Sarah" w:date="2024-07-26T13:33:00Z" w16du:dateUtc="2024-07-26T17:33:00Z">
        <w:r w:rsidRPr="00AF0614">
          <w:rPr>
            <w:highlight w:val="yellow"/>
          </w:rPr>
          <w:t xml:space="preserve"> and the post-cleaned CCV is the result of fouling.</w:t>
        </w:r>
      </w:ins>
    </w:p>
    <w:p w14:paraId="23AE557D" w14:textId="63EDC70D" w:rsidR="00584C08" w:rsidRPr="00AF0614" w:rsidRDefault="00584C08" w:rsidP="00584C08">
      <w:pPr>
        <w:pStyle w:val="Heading5"/>
        <w:numPr>
          <w:ilvl w:val="4"/>
          <w:numId w:val="35"/>
        </w:numPr>
        <w:rPr>
          <w:ins w:id="259" w:author="Noble, Sarah" w:date="2024-07-26T13:34:00Z" w16du:dateUtc="2024-07-26T17:34:00Z"/>
          <w:highlight w:val="yellow"/>
        </w:rPr>
      </w:pPr>
      <w:ins w:id="260" w:author="Noble, Sarah" w:date="2024-07-26T13:33:00Z" w16du:dateUtc="2024-07-26T17:33:00Z">
        <w:r w:rsidRPr="00AF0614">
          <w:rPr>
            <w:highlight w:val="yellow"/>
          </w:rPr>
          <w:t>The observed difference between the post-cleaned CCV and the expected reading of the</w:t>
        </w:r>
      </w:ins>
      <w:ins w:id="261" w:author="Noble, Sarah" w:date="2024-07-26T13:34:00Z" w16du:dateUtc="2024-07-26T17:34:00Z">
        <w:r w:rsidRPr="00AF0614">
          <w:rPr>
            <w:highlight w:val="yellow"/>
          </w:rPr>
          <w:t xml:space="preserve"> calibration standard solution is the result of sensor-calibration drift error.</w:t>
        </w:r>
      </w:ins>
    </w:p>
    <w:p w14:paraId="4F8FA2B2" w14:textId="114AA5FC" w:rsidR="00584C08" w:rsidRPr="00AF0614" w:rsidRDefault="00584C08" w:rsidP="00584C08">
      <w:pPr>
        <w:pStyle w:val="Heading5"/>
        <w:numPr>
          <w:ilvl w:val="3"/>
          <w:numId w:val="35"/>
        </w:numPr>
        <w:rPr>
          <w:ins w:id="262" w:author="Noble, Sarah" w:date="2024-07-26T13:36:00Z" w16du:dateUtc="2024-07-26T17:36:00Z"/>
          <w:highlight w:val="yellow"/>
        </w:rPr>
      </w:pPr>
      <w:ins w:id="263" w:author="Noble, Sarah" w:date="2024-07-26T13:35:00Z" w16du:dateUtc="2024-07-26T17:35:00Z">
        <w:r w:rsidRPr="00AF0614">
          <w:rPr>
            <w:highlight w:val="yellow"/>
          </w:rPr>
          <w:t xml:space="preserve">If pre-clean verification </w:t>
        </w:r>
      </w:ins>
      <w:ins w:id="264" w:author="Noble, Sarah" w:date="2024-07-26T13:36:00Z" w16du:dateUtc="2024-07-26T17:36:00Z">
        <w:r w:rsidRPr="00AF0614">
          <w:rPr>
            <w:highlight w:val="yellow"/>
          </w:rPr>
          <w:t>passes</w:t>
        </w:r>
      </w:ins>
      <w:ins w:id="265" w:author="Noble, Sarah" w:date="2024-07-26T13:35:00Z" w16du:dateUtc="2024-07-26T17:35:00Z">
        <w:r w:rsidRPr="00AF0614">
          <w:rPr>
            <w:highlight w:val="yellow"/>
          </w:rPr>
          <w:t xml:space="preserve">, </w:t>
        </w:r>
      </w:ins>
      <w:ins w:id="266" w:author="Noble, Sarah" w:date="2024-07-26T13:36:00Z" w16du:dateUtc="2024-07-26T17:36:00Z">
        <w:r w:rsidRPr="00AF0614">
          <w:rPr>
            <w:highlight w:val="yellow"/>
          </w:rPr>
          <w:t xml:space="preserve">the user may </w:t>
        </w:r>
      </w:ins>
      <w:ins w:id="267" w:author="Noble, Sarah" w:date="2024-07-26T13:38:00Z" w16du:dateUtc="2024-07-26T17:38:00Z">
        <w:r w:rsidRPr="00AF0614">
          <w:rPr>
            <w:highlight w:val="yellow"/>
          </w:rPr>
          <w:t>choose to correct data for fouling, but it is not required.</w:t>
        </w:r>
      </w:ins>
    </w:p>
    <w:p w14:paraId="580D8BEF" w14:textId="6AA8FECC" w:rsidR="00584C08" w:rsidRPr="00AF0614" w:rsidRDefault="00584C08" w:rsidP="00584C08">
      <w:pPr>
        <w:pStyle w:val="Heading5"/>
        <w:numPr>
          <w:ilvl w:val="3"/>
          <w:numId w:val="35"/>
        </w:numPr>
        <w:rPr>
          <w:ins w:id="268" w:author="Noble, Sarah" w:date="2024-07-26T13:35:00Z" w16du:dateUtc="2024-07-26T17:35:00Z"/>
          <w:highlight w:val="yellow"/>
        </w:rPr>
      </w:pPr>
      <w:ins w:id="269" w:author="Noble, Sarah" w:date="2024-07-26T13:36:00Z" w16du:dateUtc="2024-07-26T17:36:00Z">
        <w:r w:rsidRPr="00AF0614">
          <w:rPr>
            <w:highlight w:val="yellow"/>
          </w:rPr>
          <w:t xml:space="preserve">If the pre-clean verification fails, perform data corrections </w:t>
        </w:r>
      </w:ins>
      <w:ins w:id="270" w:author="Noble, Sarah" w:date="2024-07-26T13:35:00Z" w16du:dateUtc="2024-07-26T17:35:00Z">
        <w:r w:rsidRPr="00AF0614">
          <w:rPr>
            <w:highlight w:val="yellow"/>
          </w:rPr>
          <w:t xml:space="preserve">for fouling or </w:t>
        </w:r>
      </w:ins>
      <w:ins w:id="271" w:author="Noble, Sarah" w:date="2024-07-26T13:36:00Z" w16du:dateUtc="2024-07-26T17:36:00Z">
        <w:r w:rsidRPr="00AF0614">
          <w:rPr>
            <w:highlight w:val="yellow"/>
          </w:rPr>
          <w:t>quali</w:t>
        </w:r>
      </w:ins>
      <w:ins w:id="272" w:author="Noble, Sarah" w:date="2024-07-26T13:37:00Z" w16du:dateUtc="2024-07-26T17:37:00Z">
        <w:r w:rsidRPr="00AF0614">
          <w:rPr>
            <w:highlight w:val="yellow"/>
          </w:rPr>
          <w:t>f</w:t>
        </w:r>
      </w:ins>
      <w:ins w:id="273" w:author="Noble, Sarah" w:date="2024-07-26T13:36:00Z" w16du:dateUtc="2024-07-26T17:36:00Z">
        <w:r w:rsidRPr="00AF0614">
          <w:rPr>
            <w:highlight w:val="yellow"/>
          </w:rPr>
          <w:t>y data.</w:t>
        </w:r>
      </w:ins>
    </w:p>
    <w:p w14:paraId="6994A230" w14:textId="118CF58B" w:rsidR="00584C08" w:rsidRPr="00AF0614" w:rsidRDefault="00584C08" w:rsidP="00584C08">
      <w:pPr>
        <w:pStyle w:val="Heading5"/>
        <w:numPr>
          <w:ilvl w:val="3"/>
          <w:numId w:val="35"/>
        </w:numPr>
        <w:rPr>
          <w:ins w:id="274" w:author="Noble, Sarah" w:date="2024-08-29T13:46:00Z" w16du:dateUtc="2024-08-29T17:46:00Z"/>
          <w:highlight w:val="yellow"/>
        </w:rPr>
      </w:pPr>
      <w:ins w:id="275" w:author="Noble, Sarah" w:date="2024-07-26T13:34:00Z" w16du:dateUtc="2024-07-26T17:34:00Z">
        <w:r w:rsidRPr="00AF0614">
          <w:rPr>
            <w:highlight w:val="yellow"/>
          </w:rPr>
          <w:t>If post-clean CCV fails, quali</w:t>
        </w:r>
      </w:ins>
      <w:ins w:id="276" w:author="Patronis, Jessica" w:date="2024-10-09T15:54:00Z" w16du:dateUtc="2024-10-09T19:54:00Z">
        <w:r w:rsidR="00642349">
          <w:rPr>
            <w:highlight w:val="yellow"/>
          </w:rPr>
          <w:t>f</w:t>
        </w:r>
      </w:ins>
      <w:ins w:id="277" w:author="Noble, Sarah" w:date="2024-07-26T13:34:00Z" w16du:dateUtc="2024-07-26T17:34:00Z">
        <w:del w:id="278" w:author="Patronis, Jessica" w:date="2024-10-09T15:54:00Z" w16du:dateUtc="2024-10-09T19:54:00Z">
          <w:r w:rsidRPr="00AF0614" w:rsidDel="00642349">
            <w:rPr>
              <w:highlight w:val="yellow"/>
            </w:rPr>
            <w:delText>t</w:delText>
          </w:r>
        </w:del>
        <w:r w:rsidRPr="00AF0614">
          <w:rPr>
            <w:highlight w:val="yellow"/>
          </w:rPr>
          <w:t>y data, clean and/or maintenance previously deployed sonde/sensor, and recalibrate the instru</w:t>
        </w:r>
      </w:ins>
      <w:ins w:id="279" w:author="Noble, Sarah" w:date="2024-07-26T13:35:00Z" w16du:dateUtc="2024-07-26T17:35:00Z">
        <w:r w:rsidRPr="00AF0614">
          <w:rPr>
            <w:highlight w:val="yellow"/>
          </w:rPr>
          <w:t>ment. Immediately perform an</w:t>
        </w:r>
        <w:del w:id="280" w:author="Wellendorf, Nijole &quot;Nia&quot;" w:date="2024-07-30T14:52:00Z" w16du:dateUtc="2024-07-30T18:52:00Z">
          <w:r w:rsidRPr="00AF0614" w:rsidDel="00B2479D">
            <w:rPr>
              <w:highlight w:val="yellow"/>
            </w:rPr>
            <w:delText>d</w:delText>
          </w:r>
        </w:del>
        <w:r w:rsidRPr="00AF0614">
          <w:rPr>
            <w:highlight w:val="yellow"/>
          </w:rPr>
          <w:t xml:space="preserve"> ICV. </w:t>
        </w:r>
      </w:ins>
    </w:p>
    <w:p w14:paraId="55CCF52D" w14:textId="5BD3D6BF" w:rsidR="00E04A95" w:rsidRPr="00AF0614" w:rsidRDefault="00E04A95" w:rsidP="00E04A95">
      <w:pPr>
        <w:pStyle w:val="Heading5"/>
        <w:numPr>
          <w:ilvl w:val="1"/>
          <w:numId w:val="35"/>
        </w:numPr>
        <w:rPr>
          <w:ins w:id="281" w:author="Noble, Sarah" w:date="2024-08-29T13:47:00Z" w16du:dateUtc="2024-08-29T17:47:00Z"/>
          <w:highlight w:val="yellow"/>
        </w:rPr>
      </w:pPr>
      <w:ins w:id="282" w:author="Noble, Sarah" w:date="2024-08-29T13:46:00Z" w16du:dateUtc="2024-08-29T17:46:00Z">
        <w:r w:rsidRPr="00AF0614">
          <w:rPr>
            <w:highlight w:val="yellow"/>
          </w:rPr>
          <w:t>If only replac</w:t>
        </w:r>
      </w:ins>
      <w:ins w:id="283" w:author="Noble, Sarah" w:date="2024-09-06T12:56:00Z" w16du:dateUtc="2024-09-06T16:56:00Z">
        <w:r w:rsidR="00974BE0">
          <w:rPr>
            <w:highlight w:val="yellow"/>
          </w:rPr>
          <w:t>ing</w:t>
        </w:r>
      </w:ins>
      <w:ins w:id="284" w:author="Noble, Sarah" w:date="2024-08-29T13:46:00Z" w16du:dateUtc="2024-08-29T17:46:00Z">
        <w:r w:rsidRPr="00AF0614">
          <w:rPr>
            <w:highlight w:val="yellow"/>
          </w:rPr>
          <w:t xml:space="preserve"> sensor</w:t>
        </w:r>
      </w:ins>
      <w:ins w:id="285" w:author="Noble, Sarah" w:date="2024-09-06T12:57:00Z" w16du:dateUtc="2024-09-06T16:57:00Z">
        <w:r w:rsidR="00974BE0">
          <w:rPr>
            <w:highlight w:val="yellow"/>
          </w:rPr>
          <w:t>s</w:t>
        </w:r>
      </w:ins>
      <w:ins w:id="286" w:author="Noble, Sarah" w:date="2024-08-29T13:46:00Z" w16du:dateUtc="2024-08-29T17:46:00Z">
        <w:r w:rsidRPr="00AF0614">
          <w:rPr>
            <w:highlight w:val="yellow"/>
          </w:rPr>
          <w:t xml:space="preserve">, remove deployed sensors and redeploy sonde with calibrated and verified sensors. If replacing the sonde, retrieve deployed sonde and deploy replacement sonde with </w:t>
        </w:r>
      </w:ins>
      <w:ins w:id="287" w:author="Noble, Sarah" w:date="2024-08-29T13:47:00Z" w16du:dateUtc="2024-08-29T17:47:00Z">
        <w:r w:rsidRPr="00AF0614">
          <w:rPr>
            <w:highlight w:val="yellow"/>
          </w:rPr>
          <w:t>calibrated and verified sensors.</w:t>
        </w:r>
      </w:ins>
    </w:p>
    <w:p w14:paraId="4A3E7EC8" w14:textId="4B0D743C" w:rsidR="00E04A95" w:rsidRPr="00AF0614" w:rsidRDefault="00E04A95" w:rsidP="00AF0614">
      <w:pPr>
        <w:pStyle w:val="Heading5"/>
        <w:numPr>
          <w:ilvl w:val="1"/>
          <w:numId w:val="35"/>
        </w:numPr>
        <w:rPr>
          <w:ins w:id="288" w:author="Noble, Sarah" w:date="2024-07-26T13:39:00Z" w16du:dateUtc="2024-07-26T17:39:00Z"/>
          <w:highlight w:val="yellow"/>
        </w:rPr>
      </w:pPr>
      <w:ins w:id="289" w:author="Noble, Sarah" w:date="2024-08-29T13:47:00Z" w16du:dateUtc="2024-08-29T17:47:00Z">
        <w:r w:rsidRPr="00AF0614">
          <w:rPr>
            <w:highlight w:val="yellow"/>
          </w:rPr>
          <w:t xml:space="preserve">When changing sondes at a site, ensure antifouling </w:t>
        </w:r>
        <w:r w:rsidR="00202679" w:rsidRPr="00AF0614">
          <w:rPr>
            <w:highlight w:val="yellow"/>
          </w:rPr>
          <w:t>materials and/or deployment housing, if used, for new and previous sondes are identical or equally effective.</w:t>
        </w:r>
      </w:ins>
    </w:p>
    <w:p w14:paraId="0BA81C99" w14:textId="4F148BDB" w:rsidR="00B551BA" w:rsidRPr="00AF0614" w:rsidRDefault="00B551BA" w:rsidP="00B551BA">
      <w:pPr>
        <w:pStyle w:val="Heading5"/>
        <w:numPr>
          <w:ilvl w:val="0"/>
          <w:numId w:val="35"/>
        </w:numPr>
        <w:rPr>
          <w:ins w:id="290" w:author="Noble, Sarah" w:date="2024-07-26T13:40:00Z" w16du:dateUtc="2024-07-26T17:40:00Z"/>
          <w:highlight w:val="yellow"/>
        </w:rPr>
      </w:pPr>
      <w:ins w:id="291" w:author="Noble, Sarah" w:date="2024-07-26T13:40:00Z" w16du:dateUtc="2024-07-26T17:40:00Z">
        <w:r w:rsidRPr="00AF0614">
          <w:rPr>
            <w:highlight w:val="yellow"/>
          </w:rPr>
          <w:t>PREVENTATIVE MAINTENANCE</w:t>
        </w:r>
      </w:ins>
    </w:p>
    <w:p w14:paraId="6D4D7067" w14:textId="2C64B372" w:rsidR="00B551BA" w:rsidRPr="00AF0614" w:rsidRDefault="004F01DD" w:rsidP="00B551BA">
      <w:pPr>
        <w:pStyle w:val="Heading5"/>
        <w:numPr>
          <w:ilvl w:val="1"/>
          <w:numId w:val="35"/>
        </w:numPr>
        <w:rPr>
          <w:ins w:id="292" w:author="Noble, Sarah" w:date="2024-07-26T13:41:00Z" w16du:dateUtc="2024-07-26T17:41:00Z"/>
          <w:highlight w:val="yellow"/>
        </w:rPr>
      </w:pPr>
      <w:ins w:id="293" w:author="Noble, Sarah" w:date="2024-07-26T13:41:00Z" w16du:dateUtc="2024-07-26T17:41:00Z">
        <w:r w:rsidRPr="00AF0614">
          <w:rPr>
            <w:highlight w:val="yellow"/>
          </w:rPr>
          <w:t>Cleaning</w:t>
        </w:r>
      </w:ins>
    </w:p>
    <w:p w14:paraId="2E763C14" w14:textId="1C38DC2F" w:rsidR="004F01DD" w:rsidRPr="00AF0614" w:rsidRDefault="004F01DD" w:rsidP="00AF0614">
      <w:pPr>
        <w:pStyle w:val="Heading5"/>
        <w:numPr>
          <w:ilvl w:val="2"/>
          <w:numId w:val="36"/>
        </w:numPr>
        <w:rPr>
          <w:ins w:id="294" w:author="Noble, Sarah" w:date="2024-07-26T13:41:00Z" w16du:dateUtc="2024-07-26T17:41:00Z"/>
          <w:highlight w:val="yellow"/>
        </w:rPr>
      </w:pPr>
      <w:ins w:id="295" w:author="Noble, Sarah" w:date="2024-07-26T13:41:00Z" w16du:dateUtc="2024-07-26T17:41:00Z">
        <w:r w:rsidRPr="00AF0614">
          <w:rPr>
            <w:highlight w:val="yellow"/>
          </w:rPr>
          <w:t>Follow the manufacturer’s instructions and refer to FC 1000 for cleaning procedures.</w:t>
        </w:r>
      </w:ins>
    </w:p>
    <w:p w14:paraId="3B85D065" w14:textId="00BF61BB" w:rsidR="004F01DD" w:rsidRPr="00AF0614" w:rsidRDefault="004F01DD" w:rsidP="00AF0614">
      <w:pPr>
        <w:pStyle w:val="Heading5"/>
        <w:numPr>
          <w:ilvl w:val="2"/>
          <w:numId w:val="36"/>
        </w:numPr>
        <w:rPr>
          <w:ins w:id="296" w:author="Noble, Sarah" w:date="2024-07-26T13:42:00Z" w16du:dateUtc="2024-07-26T17:42:00Z"/>
          <w:highlight w:val="yellow"/>
        </w:rPr>
      </w:pPr>
      <w:ins w:id="297" w:author="Noble, Sarah" w:date="2024-07-26T13:41:00Z" w16du:dateUtc="2024-07-26T17:41:00Z">
        <w:r w:rsidRPr="00AF0614">
          <w:rPr>
            <w:highlight w:val="yellow"/>
          </w:rPr>
          <w:t xml:space="preserve">Sondes and sensors shall be cleaned </w:t>
        </w:r>
      </w:ins>
      <w:ins w:id="298" w:author="Noble, Sarah" w:date="2024-07-26T13:42:00Z" w16du:dateUtc="2024-07-26T17:42:00Z">
        <w:r w:rsidRPr="00AF0614">
          <w:rPr>
            <w:highlight w:val="yellow"/>
          </w:rPr>
          <w:t>after conducting the CCV before being redeployed.</w:t>
        </w:r>
      </w:ins>
    </w:p>
    <w:p w14:paraId="1431029C" w14:textId="7094D520" w:rsidR="004F01DD" w:rsidRPr="00AF0614" w:rsidRDefault="004F01DD" w:rsidP="00AF0614">
      <w:pPr>
        <w:pStyle w:val="Heading5"/>
        <w:numPr>
          <w:ilvl w:val="1"/>
          <w:numId w:val="36"/>
        </w:numPr>
        <w:rPr>
          <w:ins w:id="299" w:author="Noble, Sarah" w:date="2024-07-26T13:42:00Z" w16du:dateUtc="2024-07-26T17:42:00Z"/>
          <w:highlight w:val="yellow"/>
        </w:rPr>
      </w:pPr>
      <w:ins w:id="300" w:author="Noble, Sarah" w:date="2024-07-26T13:42:00Z" w16du:dateUtc="2024-07-26T17:42:00Z">
        <w:r w:rsidRPr="00AF0614">
          <w:rPr>
            <w:highlight w:val="yellow"/>
          </w:rPr>
          <w:t>Maintenance</w:t>
        </w:r>
      </w:ins>
    </w:p>
    <w:p w14:paraId="161ED14A" w14:textId="7BB08F9F" w:rsidR="004F01DD" w:rsidRPr="00AF0614" w:rsidRDefault="004F01DD" w:rsidP="004F01DD">
      <w:pPr>
        <w:pStyle w:val="Heading5"/>
        <w:numPr>
          <w:ilvl w:val="2"/>
          <w:numId w:val="36"/>
        </w:numPr>
        <w:rPr>
          <w:ins w:id="301" w:author="Noble, Sarah" w:date="2024-07-26T13:44:00Z" w16du:dateUtc="2024-07-26T17:44:00Z"/>
          <w:highlight w:val="yellow"/>
        </w:rPr>
      </w:pPr>
      <w:ins w:id="302" w:author="Noble, Sarah" w:date="2024-07-26T13:44:00Z" w16du:dateUtc="2024-07-26T17:44:00Z">
        <w:r w:rsidRPr="00AF0614">
          <w:rPr>
            <w:highlight w:val="yellow"/>
          </w:rPr>
          <w:t>Document the date, time and analyst performing any maintenance on the sonde or sensor.</w:t>
        </w:r>
      </w:ins>
    </w:p>
    <w:p w14:paraId="40A52426" w14:textId="1011CE2A" w:rsidR="004F01DD" w:rsidRPr="00AF0614" w:rsidRDefault="004F01DD" w:rsidP="004F01DD">
      <w:pPr>
        <w:pStyle w:val="Heading5"/>
        <w:numPr>
          <w:ilvl w:val="2"/>
          <w:numId w:val="36"/>
        </w:numPr>
        <w:rPr>
          <w:ins w:id="303" w:author="Noble, Sarah" w:date="2024-07-26T13:43:00Z" w16du:dateUtc="2024-07-26T17:43:00Z"/>
          <w:highlight w:val="yellow"/>
        </w:rPr>
      </w:pPr>
      <w:ins w:id="304" w:author="Noble, Sarah" w:date="2024-07-26T13:43:00Z" w16du:dateUtc="2024-07-26T17:43:00Z">
        <w:r w:rsidRPr="00AF0614">
          <w:rPr>
            <w:highlight w:val="yellow"/>
          </w:rPr>
          <w:t>If performing a factory reset on your instrument, perform an</w:t>
        </w:r>
        <w:del w:id="305" w:author="Wellendorf, Nijole &quot;Nia&quot;" w:date="2024-07-30T14:54:00Z" w16du:dateUtc="2024-07-30T18:54:00Z">
          <w:r w:rsidRPr="00AF0614" w:rsidDel="00B2479D">
            <w:rPr>
              <w:highlight w:val="yellow"/>
            </w:rPr>
            <w:delText>d</w:delText>
          </w:r>
        </w:del>
        <w:r w:rsidRPr="00AF0614">
          <w:rPr>
            <w:highlight w:val="yellow"/>
          </w:rPr>
          <w:t xml:space="preserve"> IC and ICV after factory reset and before sample collection.</w:t>
        </w:r>
      </w:ins>
    </w:p>
    <w:p w14:paraId="3D96B10E" w14:textId="202B952B" w:rsidR="004F01DD" w:rsidRPr="00AF0614" w:rsidRDefault="004F01DD" w:rsidP="004F01DD">
      <w:pPr>
        <w:pStyle w:val="Heading5"/>
        <w:numPr>
          <w:ilvl w:val="3"/>
          <w:numId w:val="36"/>
        </w:numPr>
        <w:rPr>
          <w:ins w:id="306" w:author="Noble, Sarah" w:date="2024-07-26T13:44:00Z" w16du:dateUtc="2024-07-26T17:44:00Z"/>
          <w:highlight w:val="yellow"/>
        </w:rPr>
      </w:pPr>
      <w:ins w:id="307" w:author="Noble, Sarah" w:date="2024-07-26T13:43:00Z" w16du:dateUtc="2024-07-26T17:43:00Z">
        <w:r w:rsidRPr="00AF0614">
          <w:rPr>
            <w:highlight w:val="yellow"/>
          </w:rPr>
          <w:t>Record the date, time and analyst performing the factory reset.</w:t>
        </w:r>
      </w:ins>
    </w:p>
    <w:p w14:paraId="3C097EB5" w14:textId="5C96FE6A" w:rsidR="004F01DD" w:rsidRPr="00AF0614" w:rsidRDefault="004F01DD" w:rsidP="004F01DD">
      <w:pPr>
        <w:pStyle w:val="Heading5"/>
        <w:numPr>
          <w:ilvl w:val="0"/>
          <w:numId w:val="36"/>
        </w:numPr>
        <w:rPr>
          <w:ins w:id="308" w:author="Noble, Sarah" w:date="2024-07-26T13:44:00Z" w16du:dateUtc="2024-07-26T17:44:00Z"/>
          <w:highlight w:val="yellow"/>
        </w:rPr>
      </w:pPr>
      <w:ins w:id="309" w:author="Noble, Sarah" w:date="2024-07-26T13:44:00Z" w16du:dateUtc="2024-07-26T17:44:00Z">
        <w:r w:rsidRPr="00AF0614">
          <w:rPr>
            <w:highlight w:val="yellow"/>
          </w:rPr>
          <w:lastRenderedPageBreak/>
          <w:t>DATA EVALUATION</w:t>
        </w:r>
      </w:ins>
    </w:p>
    <w:p w14:paraId="37F1912A" w14:textId="5B7D6BF5" w:rsidR="004F01DD" w:rsidRPr="00AF0614" w:rsidRDefault="00446B15" w:rsidP="004F01DD">
      <w:pPr>
        <w:pStyle w:val="Heading5"/>
        <w:numPr>
          <w:ilvl w:val="1"/>
          <w:numId w:val="36"/>
        </w:numPr>
        <w:rPr>
          <w:ins w:id="310" w:author="Noble, Sarah" w:date="2024-07-26T13:51:00Z" w16du:dateUtc="2024-07-26T17:51:00Z"/>
          <w:highlight w:val="yellow"/>
        </w:rPr>
      </w:pPr>
      <w:ins w:id="311" w:author="Noble, Sarah" w:date="2024-07-26T13:50:00Z" w16du:dateUtc="2024-07-26T17:50:00Z">
        <w:r w:rsidRPr="00AF0614">
          <w:rPr>
            <w:highlight w:val="yellow"/>
          </w:rPr>
          <w:t>Do not remove any data from the period of record unless it is for pre- and post- deployment trimming (see FT 19</w:t>
        </w:r>
      </w:ins>
      <w:ins w:id="312" w:author="Noble, Sarah" w:date="2024-07-26T13:51:00Z" w16du:dateUtc="2024-07-26T17:51:00Z">
        <w:r w:rsidRPr="00AF0614">
          <w:rPr>
            <w:highlight w:val="yellow"/>
          </w:rPr>
          <w:t>0</w:t>
        </w:r>
      </w:ins>
      <w:ins w:id="313" w:author="Noble, Sarah" w:date="2024-07-26T13:50:00Z" w16du:dateUtc="2024-07-26T17:50:00Z">
        <w:r w:rsidRPr="00AF0614">
          <w:rPr>
            <w:highlight w:val="yellow"/>
          </w:rPr>
          <w:t xml:space="preserve">0 section </w:t>
        </w:r>
      </w:ins>
      <w:ins w:id="314" w:author="Noble, Sarah" w:date="2024-07-26T13:51:00Z" w16du:dateUtc="2024-07-26T17:51:00Z">
        <w:r w:rsidRPr="00AF0614">
          <w:rPr>
            <w:highlight w:val="yellow"/>
          </w:rPr>
          <w:t>1.3).</w:t>
        </w:r>
      </w:ins>
    </w:p>
    <w:p w14:paraId="6238298F" w14:textId="19D5A9A8" w:rsidR="00446B15" w:rsidRPr="00AF0614" w:rsidRDefault="00446B15" w:rsidP="004F01DD">
      <w:pPr>
        <w:pStyle w:val="Heading5"/>
        <w:numPr>
          <w:ilvl w:val="1"/>
          <w:numId w:val="36"/>
        </w:numPr>
        <w:rPr>
          <w:ins w:id="315" w:author="Noble, Sarah" w:date="2024-07-26T13:51:00Z" w16du:dateUtc="2024-07-26T17:51:00Z"/>
          <w:highlight w:val="yellow"/>
        </w:rPr>
      </w:pPr>
      <w:ins w:id="316" w:author="Noble, Sarah" w:date="2024-07-26T13:51:00Z" w16du:dateUtc="2024-07-26T17:51:00Z">
        <w:r w:rsidRPr="00AF0614">
          <w:rPr>
            <w:highlight w:val="yellow"/>
          </w:rPr>
          <w:t xml:space="preserve">Retain all raw data during deployment. </w:t>
        </w:r>
      </w:ins>
      <w:ins w:id="317" w:author="Wellendorf, Nijole &quot;Nia&quot;" w:date="2024-07-30T14:54:00Z" w16du:dateUtc="2024-07-30T18:54:00Z">
        <w:r w:rsidR="00B2479D" w:rsidRPr="00AF0614">
          <w:rPr>
            <w:highlight w:val="yellow"/>
          </w:rPr>
          <w:t>R</w:t>
        </w:r>
      </w:ins>
      <w:ins w:id="318" w:author="Noble, Sarah" w:date="2024-07-26T13:51:00Z" w16du:dateUtc="2024-07-26T17:51:00Z">
        <w:r w:rsidRPr="00AF0614">
          <w:rPr>
            <w:highlight w:val="yellow"/>
          </w:rPr>
          <w:t xml:space="preserve">aw data </w:t>
        </w:r>
        <w:proofErr w:type="gramStart"/>
        <w:r w:rsidRPr="00AF0614">
          <w:rPr>
            <w:highlight w:val="yellow"/>
          </w:rPr>
          <w:t>do</w:t>
        </w:r>
        <w:proofErr w:type="gramEnd"/>
        <w:r w:rsidRPr="00AF0614">
          <w:rPr>
            <w:highlight w:val="yellow"/>
          </w:rPr>
          <w:t xml:space="preserve"> not need to be published (e.g., non-sensical or erroneous data recorded during deployment) but must be retained in accordance with FD 1200.</w:t>
        </w:r>
      </w:ins>
    </w:p>
    <w:p w14:paraId="4943ABB1" w14:textId="7BCF2EAE" w:rsidR="00446B15" w:rsidRPr="00AF0614" w:rsidRDefault="00446B15" w:rsidP="004F01DD">
      <w:pPr>
        <w:pStyle w:val="Heading5"/>
        <w:numPr>
          <w:ilvl w:val="1"/>
          <w:numId w:val="36"/>
        </w:numPr>
        <w:rPr>
          <w:ins w:id="319" w:author="Noble, Sarah" w:date="2024-07-26T13:52:00Z" w16du:dateUtc="2024-07-26T17:52:00Z"/>
          <w:highlight w:val="yellow"/>
        </w:rPr>
      </w:pPr>
      <w:ins w:id="320" w:author="Noble, Sarah" w:date="2024-07-26T13:51:00Z" w16du:dateUtc="2024-07-26T17:51:00Z">
        <w:r w:rsidRPr="00AF0614">
          <w:rPr>
            <w:highlight w:val="yellow"/>
          </w:rPr>
          <w:t>Corr</w:t>
        </w:r>
      </w:ins>
      <w:ins w:id="321" w:author="Noble, Sarah" w:date="2024-07-26T13:52:00Z" w16du:dateUtc="2024-07-26T17:52:00Z">
        <w:r w:rsidRPr="00AF0614">
          <w:rPr>
            <w:highlight w:val="yellow"/>
          </w:rPr>
          <w:t>ections for calibration drift or fouling are not required, but if they are conducted, corrected data must be qualified</w:t>
        </w:r>
      </w:ins>
      <w:ins w:id="322" w:author="Wellendorf, Nijole &quot;Nia&quot;" w:date="2024-07-30T14:56:00Z" w16du:dateUtc="2024-07-30T18:56:00Z">
        <w:r w:rsidR="00B2479D" w:rsidRPr="00AF0614">
          <w:rPr>
            <w:highlight w:val="yellow"/>
          </w:rPr>
          <w:t xml:space="preserve"> with “C</w:t>
        </w:r>
      </w:ins>
      <w:ins w:id="323" w:author="Noble, Sarah" w:date="2024-07-26T13:52:00Z" w16du:dateUtc="2024-07-26T17:52:00Z">
        <w:r w:rsidRPr="00AF0614">
          <w:rPr>
            <w:highlight w:val="yellow"/>
          </w:rPr>
          <w:t>.</w:t>
        </w:r>
      </w:ins>
      <w:ins w:id="324" w:author="Wellendorf, Nijole &quot;Nia&quot;" w:date="2024-07-30T14:56:00Z" w16du:dateUtc="2024-07-30T18:56:00Z">
        <w:r w:rsidR="00B2479D" w:rsidRPr="00AF0614">
          <w:rPr>
            <w:highlight w:val="yellow"/>
          </w:rPr>
          <w:t>”</w:t>
        </w:r>
      </w:ins>
      <w:ins w:id="325" w:author="Noble, Sarah" w:date="2024-07-26T13:52:00Z" w16du:dateUtc="2024-07-26T17:52:00Z">
        <w:r w:rsidRPr="00AF0614">
          <w:rPr>
            <w:highlight w:val="yellow"/>
          </w:rPr>
          <w:t xml:space="preserve"> Both the raw and corrected data must be retained.</w:t>
        </w:r>
      </w:ins>
    </w:p>
    <w:p w14:paraId="41C9169A" w14:textId="64C1933B" w:rsidR="00446B15" w:rsidRPr="00AF0614" w:rsidDel="00B2479D" w:rsidRDefault="00446B15" w:rsidP="004F01DD">
      <w:pPr>
        <w:pStyle w:val="Heading5"/>
        <w:numPr>
          <w:ilvl w:val="1"/>
          <w:numId w:val="36"/>
        </w:numPr>
        <w:rPr>
          <w:ins w:id="326" w:author="Noble, Sarah" w:date="2024-07-26T13:56:00Z" w16du:dateUtc="2024-07-26T17:56:00Z"/>
          <w:del w:id="327" w:author="Wellendorf, Nijole &quot;Nia&quot;" w:date="2024-07-30T14:55:00Z" w16du:dateUtc="2024-07-30T18:55:00Z"/>
          <w:highlight w:val="yellow"/>
        </w:rPr>
      </w:pPr>
      <w:ins w:id="328" w:author="Noble, Sarah" w:date="2024-07-26T13:52:00Z" w16du:dateUtc="2024-07-26T17:52:00Z">
        <w:r w:rsidRPr="00AF0614">
          <w:rPr>
            <w:highlight w:val="yellow"/>
          </w:rPr>
          <w:t>If corrections for calibration drift or fouling are conducted, the procedures and calculations for making the corrections must be detailed in an organization’s internal SOP.</w:t>
        </w:r>
      </w:ins>
      <w:ins w:id="329" w:author="Wellendorf, Nijole &quot;Nia&quot;" w:date="2024-07-30T14:55:00Z" w16du:dateUtc="2024-07-30T18:55:00Z">
        <w:r w:rsidR="00B2479D" w:rsidRPr="00AF0614">
          <w:rPr>
            <w:highlight w:val="yellow"/>
          </w:rPr>
          <w:t xml:space="preserve"> </w:t>
        </w:r>
      </w:ins>
    </w:p>
    <w:p w14:paraId="1C42BCA9" w14:textId="66FAF5AE" w:rsidR="00446B15" w:rsidRPr="00AF0614" w:rsidRDefault="00B2479D" w:rsidP="00B2479D">
      <w:pPr>
        <w:pStyle w:val="Heading5"/>
        <w:numPr>
          <w:ilvl w:val="1"/>
          <w:numId w:val="36"/>
        </w:numPr>
        <w:rPr>
          <w:ins w:id="330" w:author="Noble, Sarah" w:date="2024-07-26T13:52:00Z" w16du:dateUtc="2024-07-26T17:52:00Z"/>
          <w:highlight w:val="yellow"/>
        </w:rPr>
      </w:pPr>
      <w:ins w:id="331" w:author="Wellendorf, Nijole &quot;Nia&quot;" w:date="2024-07-30T14:55:00Z" w16du:dateUtc="2024-07-30T18:55:00Z">
        <w:r w:rsidRPr="00AF0614">
          <w:rPr>
            <w:highlight w:val="yellow"/>
          </w:rPr>
          <w:t>T</w:t>
        </w:r>
      </w:ins>
      <w:ins w:id="332" w:author="Noble, Sarah" w:date="2024-07-26T13:56:00Z" w16du:dateUtc="2024-07-26T17:56:00Z">
        <w:r w:rsidR="00446B15" w:rsidRPr="00AF0614">
          <w:rPr>
            <w:highlight w:val="yellow"/>
          </w:rPr>
          <w:t xml:space="preserve">he type of correction must be documented (for example, a constant correction, or a one-, </w:t>
        </w:r>
        <w:proofErr w:type="gramStart"/>
        <w:r w:rsidR="00446B15" w:rsidRPr="00AF0614">
          <w:rPr>
            <w:highlight w:val="yellow"/>
          </w:rPr>
          <w:t>two-,</w:t>
        </w:r>
        <w:proofErr w:type="gramEnd"/>
        <w:r w:rsidR="00446B15" w:rsidRPr="00AF0614">
          <w:rPr>
            <w:highlight w:val="yellow"/>
          </w:rPr>
          <w:t xml:space="preserve"> or three-point correction).</w:t>
        </w:r>
      </w:ins>
    </w:p>
    <w:p w14:paraId="72A68535" w14:textId="187EB3B9" w:rsidR="00446B15" w:rsidRPr="00AF0614" w:rsidRDefault="00446B15" w:rsidP="004F01DD">
      <w:pPr>
        <w:pStyle w:val="Heading5"/>
        <w:numPr>
          <w:ilvl w:val="1"/>
          <w:numId w:val="36"/>
        </w:numPr>
        <w:rPr>
          <w:ins w:id="333" w:author="Noble, Sarah" w:date="2024-07-26T13:53:00Z" w16du:dateUtc="2024-07-26T17:53:00Z"/>
          <w:highlight w:val="yellow"/>
        </w:rPr>
      </w:pPr>
      <w:ins w:id="334" w:author="Noble, Sarah" w:date="2024-07-26T13:53:00Z" w16du:dateUtc="2024-07-26T17:53:00Z">
        <w:r w:rsidRPr="00AF0614">
          <w:rPr>
            <w:highlight w:val="yellow"/>
          </w:rPr>
          <w:t>Any correction applied to a specified date range must use data from that specified date range to inform the correction values.</w:t>
        </w:r>
      </w:ins>
    </w:p>
    <w:p w14:paraId="064ADB60" w14:textId="5A741B11" w:rsidR="00446B15" w:rsidRPr="00AF0614" w:rsidRDefault="00446B15" w:rsidP="004F01DD">
      <w:pPr>
        <w:pStyle w:val="Heading5"/>
        <w:numPr>
          <w:ilvl w:val="1"/>
          <w:numId w:val="36"/>
        </w:numPr>
        <w:rPr>
          <w:ins w:id="335" w:author="Noble, Sarah" w:date="2024-07-26T13:53:00Z" w16du:dateUtc="2024-07-26T17:53:00Z"/>
          <w:highlight w:val="yellow"/>
        </w:rPr>
      </w:pPr>
      <w:ins w:id="336" w:author="Noble, Sarah" w:date="2024-07-26T13:53:00Z" w16du:dateUtc="2024-07-26T17:53:00Z">
        <w:r w:rsidRPr="00AF0614">
          <w:rPr>
            <w:highlight w:val="yellow"/>
          </w:rPr>
          <w:t>The maximum allowable limit between a recorded value and a corrected value must not exceed the following:</w:t>
        </w:r>
      </w:ins>
    </w:p>
    <w:p w14:paraId="31A3E190" w14:textId="1CFA4932" w:rsidR="00446B15" w:rsidRPr="00AF0614" w:rsidRDefault="00446B15" w:rsidP="00446B15">
      <w:pPr>
        <w:pStyle w:val="Heading5"/>
        <w:numPr>
          <w:ilvl w:val="2"/>
          <w:numId w:val="36"/>
        </w:numPr>
        <w:rPr>
          <w:ins w:id="337" w:author="Noble, Sarah" w:date="2024-07-26T13:54:00Z" w16du:dateUtc="2024-07-26T17:54:00Z"/>
          <w:highlight w:val="yellow"/>
        </w:rPr>
      </w:pPr>
      <w:ins w:id="338" w:author="Noble, Sarah" w:date="2024-07-26T13:53:00Z" w16du:dateUtc="2024-07-26T17:53:00Z">
        <w:r w:rsidRPr="00AF0614">
          <w:rPr>
            <w:highlight w:val="yellow"/>
            <w:u w:val="single"/>
          </w:rPr>
          <w:t>Temperature</w:t>
        </w:r>
        <w:r w:rsidRPr="00AF0614">
          <w:rPr>
            <w:highlight w:val="yellow"/>
          </w:rPr>
          <w:t>: no greater than 2.0</w:t>
        </w:r>
      </w:ins>
      <w:ins w:id="339" w:author="Noble, Sarah" w:date="2024-07-26T13:54:00Z" w16du:dateUtc="2024-07-26T17:54:00Z">
        <w:r w:rsidRPr="00AF0614">
          <w:rPr>
            <w:rFonts w:cs="Arial"/>
            <w:highlight w:val="yellow"/>
          </w:rPr>
          <w:t>°</w:t>
        </w:r>
      </w:ins>
      <w:ins w:id="340" w:author="Noble, Sarah" w:date="2024-07-26T13:53:00Z" w16du:dateUtc="2024-07-26T17:53:00Z">
        <w:r w:rsidRPr="00AF0614">
          <w:rPr>
            <w:highlight w:val="yellow"/>
          </w:rPr>
          <w:t>C difference;</w:t>
        </w:r>
      </w:ins>
    </w:p>
    <w:p w14:paraId="687CCBED" w14:textId="466565C7" w:rsidR="00446B15" w:rsidRPr="00AF0614" w:rsidRDefault="00446B15" w:rsidP="00446B15">
      <w:pPr>
        <w:pStyle w:val="Heading5"/>
        <w:numPr>
          <w:ilvl w:val="2"/>
          <w:numId w:val="36"/>
        </w:numPr>
        <w:rPr>
          <w:ins w:id="341" w:author="Noble, Sarah" w:date="2024-07-26T13:54:00Z" w16du:dateUtc="2024-07-26T17:54:00Z"/>
          <w:highlight w:val="yellow"/>
        </w:rPr>
      </w:pPr>
      <w:ins w:id="342" w:author="Noble, Sarah" w:date="2024-07-26T13:54:00Z" w16du:dateUtc="2024-07-26T17:54:00Z">
        <w:r w:rsidRPr="00AF0614">
          <w:rPr>
            <w:highlight w:val="yellow"/>
            <w:u w:val="single"/>
          </w:rPr>
          <w:t>Specific conductance</w:t>
        </w:r>
        <w:r w:rsidRPr="00AF0614">
          <w:rPr>
            <w:highlight w:val="yellow"/>
          </w:rPr>
          <w:t>: no greater than 30% difference;</w:t>
        </w:r>
      </w:ins>
    </w:p>
    <w:p w14:paraId="3F113E4A" w14:textId="04780D0B" w:rsidR="00446B15" w:rsidRPr="00AF0614" w:rsidRDefault="00446B15" w:rsidP="00446B15">
      <w:pPr>
        <w:pStyle w:val="Heading5"/>
        <w:numPr>
          <w:ilvl w:val="2"/>
          <w:numId w:val="36"/>
        </w:numPr>
        <w:rPr>
          <w:ins w:id="343" w:author="Noble, Sarah" w:date="2024-07-26T13:54:00Z" w16du:dateUtc="2024-07-26T17:54:00Z"/>
          <w:highlight w:val="yellow"/>
        </w:rPr>
      </w:pPr>
      <w:ins w:id="344" w:author="Noble, Sarah" w:date="2024-07-26T13:54:00Z" w16du:dateUtc="2024-07-26T17:54:00Z">
        <w:r w:rsidRPr="00AF0614">
          <w:rPr>
            <w:highlight w:val="yellow"/>
            <w:u w:val="single"/>
          </w:rPr>
          <w:t>Dissolved oxygen</w:t>
        </w:r>
        <w:r w:rsidRPr="00AF0614">
          <w:rPr>
            <w:highlight w:val="yellow"/>
          </w:rPr>
          <w:t>: no greater than 2.0 mg/L or 20% difference, whichever is greater;</w:t>
        </w:r>
      </w:ins>
    </w:p>
    <w:p w14:paraId="38118ECD" w14:textId="7E9F6F15" w:rsidR="00446B15" w:rsidRPr="00AF0614" w:rsidRDefault="00446B15" w:rsidP="00446B15">
      <w:pPr>
        <w:pStyle w:val="Heading5"/>
        <w:numPr>
          <w:ilvl w:val="2"/>
          <w:numId w:val="36"/>
        </w:numPr>
        <w:rPr>
          <w:ins w:id="345" w:author="Noble, Sarah" w:date="2024-07-26T13:55:00Z" w16du:dateUtc="2024-07-26T17:55:00Z"/>
          <w:highlight w:val="yellow"/>
        </w:rPr>
      </w:pPr>
      <w:ins w:id="346" w:author="Noble, Sarah" w:date="2024-07-26T13:54:00Z" w16du:dateUtc="2024-07-26T17:54:00Z">
        <w:r w:rsidRPr="00AF0614">
          <w:rPr>
            <w:highlight w:val="yellow"/>
            <w:u w:val="single"/>
          </w:rPr>
          <w:t>pH</w:t>
        </w:r>
        <w:r w:rsidRPr="00AF0614">
          <w:rPr>
            <w:highlight w:val="yellow"/>
          </w:rPr>
          <w:t>: no greater than 2 pH units difference; and</w:t>
        </w:r>
      </w:ins>
    </w:p>
    <w:p w14:paraId="512BB8FA" w14:textId="64070A33" w:rsidR="00446B15" w:rsidRPr="00AF0614" w:rsidRDefault="00446B15" w:rsidP="00446B15">
      <w:pPr>
        <w:pStyle w:val="Heading5"/>
        <w:numPr>
          <w:ilvl w:val="2"/>
          <w:numId w:val="36"/>
        </w:numPr>
        <w:rPr>
          <w:ins w:id="347" w:author="Noble, Sarah" w:date="2024-07-26T13:55:00Z" w16du:dateUtc="2024-07-26T17:55:00Z"/>
          <w:highlight w:val="yellow"/>
        </w:rPr>
      </w:pPr>
      <w:ins w:id="348" w:author="Noble, Sarah" w:date="2024-07-26T13:55:00Z" w16du:dateUtc="2024-07-26T17:55:00Z">
        <w:r w:rsidRPr="00AF0614">
          <w:rPr>
            <w:highlight w:val="yellow"/>
            <w:u w:val="single"/>
          </w:rPr>
          <w:t>Turbidity</w:t>
        </w:r>
        <w:r w:rsidRPr="00AF0614">
          <w:rPr>
            <w:highlight w:val="yellow"/>
          </w:rPr>
          <w:t>: no greater than 3.0 turbidity units or 30% difference, whichever is greater.</w:t>
        </w:r>
      </w:ins>
    </w:p>
    <w:p w14:paraId="5DC26126" w14:textId="18361196" w:rsidR="00446B15" w:rsidRPr="00AF0614" w:rsidRDefault="00446B15" w:rsidP="00446B15">
      <w:pPr>
        <w:pStyle w:val="Heading5"/>
        <w:numPr>
          <w:ilvl w:val="1"/>
          <w:numId w:val="36"/>
        </w:numPr>
        <w:rPr>
          <w:ins w:id="349" w:author="Noble, Sarah" w:date="2024-07-26T13:58:00Z" w16du:dateUtc="2024-07-26T17:58:00Z"/>
          <w:highlight w:val="yellow"/>
        </w:rPr>
      </w:pPr>
      <w:ins w:id="350" w:author="Noble, Sarah" w:date="2024-07-26T13:56:00Z" w16du:dateUtc="2024-07-26T17:56:00Z">
        <w:r w:rsidRPr="00AF0614">
          <w:rPr>
            <w:highlight w:val="yellow"/>
          </w:rPr>
          <w:t xml:space="preserve">If the maximum allowable limit between a </w:t>
        </w:r>
      </w:ins>
      <w:ins w:id="351" w:author="Noble, Sarah" w:date="2024-07-26T13:57:00Z" w16du:dateUtc="2024-07-26T17:57:00Z">
        <w:r w:rsidRPr="00AF0614">
          <w:rPr>
            <w:highlight w:val="yellow"/>
          </w:rPr>
          <w:t xml:space="preserve">recorded value and a corrected value is exceeded, the data are </w:t>
        </w:r>
      </w:ins>
      <w:ins w:id="352" w:author="Noble, Sarah" w:date="2024-07-26T13:58:00Z" w16du:dateUtc="2024-07-26T17:58:00Z">
        <w:r w:rsidRPr="00AF0614">
          <w:rPr>
            <w:highlight w:val="yellow"/>
          </w:rPr>
          <w:t>considered invalid and must be qualified</w:t>
        </w:r>
      </w:ins>
      <w:ins w:id="353" w:author="Wellendorf, Nijole &quot;Nia&quot;" w:date="2024-07-30T14:56:00Z" w16du:dateUtc="2024-07-30T18:56:00Z">
        <w:r w:rsidR="00B2479D" w:rsidRPr="00AF0614">
          <w:rPr>
            <w:highlight w:val="yellow"/>
          </w:rPr>
          <w:t xml:space="preserve"> with “?</w:t>
        </w:r>
      </w:ins>
      <w:ins w:id="354" w:author="Noble, Sarah" w:date="2024-07-26T13:58:00Z" w16du:dateUtc="2024-07-26T17:58:00Z">
        <w:del w:id="355" w:author="Wellendorf, Nijole &quot;Nia&quot;" w:date="2024-10-14T09:47:00Z" w16du:dateUtc="2024-10-14T13:47:00Z">
          <w:r w:rsidRPr="00AF0614" w:rsidDel="001D67BC">
            <w:rPr>
              <w:highlight w:val="yellow"/>
            </w:rPr>
            <w:delText>.</w:delText>
          </w:r>
        </w:del>
      </w:ins>
      <w:ins w:id="356" w:author="Wellendorf, Nijole &quot;Nia&quot;" w:date="2024-07-30T14:56:00Z" w16du:dateUtc="2024-07-30T18:56:00Z">
        <w:r w:rsidR="00B2479D" w:rsidRPr="00AF0614">
          <w:rPr>
            <w:highlight w:val="yellow"/>
          </w:rPr>
          <w:t>”</w:t>
        </w:r>
      </w:ins>
      <w:ins w:id="357" w:author="Wellendorf, Nijole &quot;Nia&quot;" w:date="2024-10-14T09:47:00Z" w16du:dateUtc="2024-10-14T13:47:00Z">
        <w:r w:rsidR="001D67BC">
          <w:rPr>
            <w:highlight w:val="yellow"/>
          </w:rPr>
          <w:t xml:space="preserve"> and a </w:t>
        </w:r>
      </w:ins>
      <w:ins w:id="358" w:author="Wellendorf, Nijole &quot;Nia&quot;" w:date="2024-10-14T09:48:00Z" w16du:dateUtc="2024-10-14T13:48:00Z">
        <w:r w:rsidR="001D67BC">
          <w:rPr>
            <w:highlight w:val="yellow"/>
          </w:rPr>
          <w:t>comment</w:t>
        </w:r>
      </w:ins>
      <w:ins w:id="359" w:author="Wellendorf, Nijole &quot;Nia&quot;" w:date="2024-10-14T09:47:00Z" w16du:dateUtc="2024-10-14T13:47:00Z">
        <w:r w:rsidR="001D67BC">
          <w:rPr>
            <w:highlight w:val="yellow"/>
          </w:rPr>
          <w:t xml:space="preserve"> added.</w:t>
        </w:r>
      </w:ins>
    </w:p>
    <w:p w14:paraId="42998553" w14:textId="6CCE4B1A" w:rsidR="00446B15" w:rsidRPr="00AF0614" w:rsidRDefault="00446B15" w:rsidP="00446B15">
      <w:pPr>
        <w:pStyle w:val="Heading5"/>
        <w:numPr>
          <w:ilvl w:val="1"/>
          <w:numId w:val="36"/>
        </w:numPr>
        <w:rPr>
          <w:ins w:id="360" w:author="Noble, Sarah" w:date="2024-07-26T13:58:00Z" w16du:dateUtc="2024-07-26T17:58:00Z"/>
          <w:highlight w:val="yellow"/>
        </w:rPr>
      </w:pPr>
      <w:ins w:id="361" w:author="Noble, Sarah" w:date="2024-07-26T13:58:00Z" w16du:dateUtc="2024-07-26T17:58:00Z">
        <w:r w:rsidRPr="00AF0614">
          <w:rPr>
            <w:highlight w:val="yellow"/>
          </w:rPr>
          <w:t>Document the appropriate qualifier(s) from 62-160.700, F.A.C., for each data point, as applicable, when data are finalized and reported.</w:t>
        </w:r>
      </w:ins>
    </w:p>
    <w:p w14:paraId="590FD051" w14:textId="4DD8E30B" w:rsidR="00446B15" w:rsidRPr="00AF0614" w:rsidRDefault="00446B15" w:rsidP="00446B15">
      <w:pPr>
        <w:pStyle w:val="Heading5"/>
        <w:numPr>
          <w:ilvl w:val="1"/>
          <w:numId w:val="36"/>
        </w:numPr>
        <w:rPr>
          <w:ins w:id="362" w:author="Noble, Sarah" w:date="2024-07-26T13:59:00Z" w16du:dateUtc="2024-07-26T17:59:00Z"/>
          <w:highlight w:val="yellow"/>
        </w:rPr>
      </w:pPr>
      <w:ins w:id="363" w:author="Noble, Sarah" w:date="2024-07-26T13:58:00Z" w16du:dateUtc="2024-07-26T17:58:00Z">
        <w:r w:rsidRPr="00AF0614">
          <w:rPr>
            <w:highlight w:val="yellow"/>
          </w:rPr>
          <w:t>Note that other codes may be used w</w:t>
        </w:r>
      </w:ins>
      <w:ins w:id="364" w:author="Noble, Sarah" w:date="2024-07-26T13:59:00Z" w16du:dateUtc="2024-07-26T17:59:00Z">
        <w:r w:rsidRPr="00AF0614">
          <w:rPr>
            <w:highlight w:val="yellow"/>
          </w:rPr>
          <w:t>ithin data processing software or non-public facing databases.</w:t>
        </w:r>
      </w:ins>
    </w:p>
    <w:p w14:paraId="14E5BF59" w14:textId="6D8226BD" w:rsidR="00446B15" w:rsidRPr="00AF0614" w:rsidRDefault="00446B15" w:rsidP="00446B15">
      <w:pPr>
        <w:pStyle w:val="Heading5"/>
        <w:numPr>
          <w:ilvl w:val="1"/>
          <w:numId w:val="36"/>
        </w:numPr>
        <w:rPr>
          <w:ins w:id="365" w:author="Noble, Sarah" w:date="2024-07-26T14:01:00Z" w16du:dateUtc="2024-07-26T18:01:00Z"/>
          <w:highlight w:val="yellow"/>
        </w:rPr>
      </w:pPr>
      <w:ins w:id="366" w:author="Noble, Sarah" w:date="2024-07-26T13:59:00Z" w16du:dateUtc="2024-07-26T17:59:00Z">
        <w:r w:rsidRPr="00AF0614">
          <w:rPr>
            <w:highlight w:val="yellow"/>
          </w:rPr>
          <w:t>Regardless of correcting data, if the CCV fails, a “J” qua</w:t>
        </w:r>
      </w:ins>
      <w:ins w:id="367" w:author="Noble, Sarah" w:date="2024-07-26T14:00:00Z" w16du:dateUtc="2024-07-26T18:00:00Z">
        <w:r w:rsidRPr="00AF0614">
          <w:rPr>
            <w:highlight w:val="yellow"/>
          </w:rPr>
          <w:t>lifier must be applied with an associated comment.</w:t>
        </w:r>
      </w:ins>
    </w:p>
    <w:p w14:paraId="34AACCD9" w14:textId="5403D8AB" w:rsidR="001072C8" w:rsidRPr="00AF0614" w:rsidRDefault="001072C8" w:rsidP="00446B15">
      <w:pPr>
        <w:pStyle w:val="Heading5"/>
        <w:numPr>
          <w:ilvl w:val="1"/>
          <w:numId w:val="36"/>
        </w:numPr>
        <w:rPr>
          <w:ins w:id="368" w:author="Noble, Sarah" w:date="2024-07-26T14:01:00Z" w16du:dateUtc="2024-07-26T18:01:00Z"/>
          <w:highlight w:val="yellow"/>
        </w:rPr>
      </w:pPr>
      <w:ins w:id="369" w:author="Noble, Sarah" w:date="2024-07-26T14:01:00Z" w16du:dateUtc="2024-07-26T18:01:00Z">
        <w:r w:rsidRPr="00AF0614">
          <w:rPr>
            <w:highlight w:val="yellow"/>
          </w:rPr>
          <w:t xml:space="preserve">Data review status must be indicated for any data intended for or funded by and/or submitted to DEP as either provisional, in review, or </w:t>
        </w:r>
      </w:ins>
      <w:ins w:id="370" w:author="Noble, Sarah" w:date="2024-08-30T08:45:00Z" w16du:dateUtc="2024-08-30T12:45:00Z">
        <w:r w:rsidR="000853D4" w:rsidRPr="00AF0614">
          <w:rPr>
            <w:highlight w:val="yellow"/>
          </w:rPr>
          <w:t>approved</w:t>
        </w:r>
      </w:ins>
      <w:ins w:id="371" w:author="Noble, Sarah" w:date="2024-07-26T14:01:00Z" w16du:dateUtc="2024-07-26T18:01:00Z">
        <w:r w:rsidRPr="00AF0614">
          <w:rPr>
            <w:highlight w:val="yellow"/>
          </w:rPr>
          <w:t>.</w:t>
        </w:r>
      </w:ins>
    </w:p>
    <w:p w14:paraId="3A653286" w14:textId="01411B1C" w:rsidR="001072C8" w:rsidRPr="00AF0614" w:rsidRDefault="001072C8" w:rsidP="001072C8">
      <w:pPr>
        <w:pStyle w:val="Heading5"/>
        <w:numPr>
          <w:ilvl w:val="2"/>
          <w:numId w:val="36"/>
        </w:numPr>
        <w:rPr>
          <w:ins w:id="372" w:author="Noble, Sarah" w:date="2024-07-26T14:02:00Z" w16du:dateUtc="2024-07-26T18:02:00Z"/>
          <w:highlight w:val="yellow"/>
        </w:rPr>
      </w:pPr>
      <w:ins w:id="373" w:author="Noble, Sarah" w:date="2024-07-26T14:01:00Z" w16du:dateUtc="2024-07-26T18:01:00Z">
        <w:r w:rsidRPr="00AF0614">
          <w:rPr>
            <w:highlight w:val="yellow"/>
          </w:rPr>
          <w:t>Provisional: data have been uploaded from the sensor but have not been reviewed for QA/</w:t>
        </w:r>
      </w:ins>
      <w:ins w:id="374" w:author="Noble, Sarah" w:date="2024-07-26T14:02:00Z" w16du:dateUtc="2024-07-26T18:02:00Z">
        <w:r w:rsidRPr="00AF0614">
          <w:rPr>
            <w:highlight w:val="yellow"/>
          </w:rPr>
          <w:t>QC.</w:t>
        </w:r>
      </w:ins>
    </w:p>
    <w:p w14:paraId="6A9170AD" w14:textId="38976247" w:rsidR="001072C8" w:rsidRPr="00AF0614" w:rsidRDefault="001072C8" w:rsidP="001072C8">
      <w:pPr>
        <w:pStyle w:val="Heading5"/>
        <w:numPr>
          <w:ilvl w:val="2"/>
          <w:numId w:val="36"/>
        </w:numPr>
        <w:rPr>
          <w:ins w:id="375" w:author="Noble, Sarah" w:date="2024-07-26T14:02:00Z" w16du:dateUtc="2024-07-26T18:02:00Z"/>
          <w:highlight w:val="yellow"/>
        </w:rPr>
      </w:pPr>
      <w:ins w:id="376" w:author="Noble, Sarah" w:date="2024-07-26T14:02:00Z" w16du:dateUtc="2024-07-26T18:02:00Z">
        <w:r w:rsidRPr="00AF0614">
          <w:rPr>
            <w:highlight w:val="yellow"/>
          </w:rPr>
          <w:t>In review: data are currently undergoing QA/QC and/or need final approval.</w:t>
        </w:r>
      </w:ins>
    </w:p>
    <w:p w14:paraId="0C2F9181" w14:textId="14448620" w:rsidR="001072C8" w:rsidRPr="00AF0614" w:rsidRDefault="000853D4" w:rsidP="001072C8">
      <w:pPr>
        <w:pStyle w:val="Heading5"/>
        <w:numPr>
          <w:ilvl w:val="2"/>
          <w:numId w:val="36"/>
        </w:numPr>
        <w:rPr>
          <w:ins w:id="377" w:author="Noble, Sarah" w:date="2024-07-26T14:03:00Z" w16du:dateUtc="2024-07-26T18:03:00Z"/>
          <w:highlight w:val="yellow"/>
        </w:rPr>
      </w:pPr>
      <w:ins w:id="378" w:author="Noble, Sarah" w:date="2024-08-30T08:44:00Z" w16du:dateUtc="2024-08-30T12:44:00Z">
        <w:r w:rsidRPr="00AF0614">
          <w:rPr>
            <w:highlight w:val="yellow"/>
          </w:rPr>
          <w:t>Approved</w:t>
        </w:r>
      </w:ins>
      <w:ins w:id="379" w:author="Noble, Sarah" w:date="2024-07-26T14:02:00Z" w16du:dateUtc="2024-07-26T18:02:00Z">
        <w:r w:rsidR="001072C8" w:rsidRPr="00AF0614">
          <w:rPr>
            <w:highlight w:val="yellow"/>
          </w:rPr>
          <w:t>: data have been reviewed and approved for accuracy. Data corrections have been made, if desired, and applicable data qualifiers have been applied.</w:t>
        </w:r>
      </w:ins>
    </w:p>
    <w:p w14:paraId="46CFCCB9" w14:textId="02F37478" w:rsidR="001072C8" w:rsidRPr="00AF0614" w:rsidRDefault="001072C8" w:rsidP="001072C8">
      <w:pPr>
        <w:pStyle w:val="Heading5"/>
        <w:numPr>
          <w:ilvl w:val="0"/>
          <w:numId w:val="36"/>
        </w:numPr>
        <w:rPr>
          <w:ins w:id="380" w:author="Noble, Sarah" w:date="2024-07-26T14:03:00Z" w16du:dateUtc="2024-07-26T18:03:00Z"/>
          <w:highlight w:val="yellow"/>
        </w:rPr>
      </w:pPr>
      <w:ins w:id="381" w:author="Noble, Sarah" w:date="2024-07-26T14:03:00Z" w16du:dateUtc="2024-07-26T18:03:00Z">
        <w:r w:rsidRPr="00AF0614">
          <w:rPr>
            <w:highlight w:val="yellow"/>
          </w:rPr>
          <w:t>DOCUMENTATION</w:t>
        </w:r>
      </w:ins>
    </w:p>
    <w:p w14:paraId="0FB739BF" w14:textId="2ED37CF1" w:rsidR="001072C8" w:rsidRPr="00AF0614" w:rsidRDefault="00EE7AEE" w:rsidP="001072C8">
      <w:pPr>
        <w:pStyle w:val="Heading5"/>
        <w:numPr>
          <w:ilvl w:val="1"/>
          <w:numId w:val="36"/>
        </w:numPr>
        <w:rPr>
          <w:ins w:id="382" w:author="Noble, Sarah" w:date="2024-07-26T14:15:00Z" w16du:dateUtc="2024-07-26T18:15:00Z"/>
          <w:highlight w:val="yellow"/>
        </w:rPr>
      </w:pPr>
      <w:ins w:id="383" w:author="Noble, Sarah" w:date="2024-07-26T14:15:00Z" w16du:dateUtc="2024-07-26T18:15:00Z">
        <w:r w:rsidRPr="00AF0614">
          <w:rPr>
            <w:highlight w:val="yellow"/>
          </w:rPr>
          <w:t>Follow requirements specified in FD 1000 and FD 4000.</w:t>
        </w:r>
      </w:ins>
    </w:p>
    <w:p w14:paraId="0F61D38F" w14:textId="7F49CCD4" w:rsidR="00EE7AEE" w:rsidRPr="00AF0614" w:rsidRDefault="00EE7AEE" w:rsidP="001072C8">
      <w:pPr>
        <w:pStyle w:val="Heading5"/>
        <w:numPr>
          <w:ilvl w:val="1"/>
          <w:numId w:val="36"/>
        </w:numPr>
        <w:rPr>
          <w:ins w:id="384" w:author="Noble, Sarah" w:date="2024-07-26T14:15:00Z" w16du:dateUtc="2024-07-26T18:15:00Z"/>
          <w:highlight w:val="yellow"/>
        </w:rPr>
      </w:pPr>
      <w:ins w:id="385" w:author="Noble, Sarah" w:date="2024-07-26T14:15:00Z" w16du:dateUtc="2024-07-26T18:15:00Z">
        <w:r w:rsidRPr="00AF0614">
          <w:rPr>
            <w:highlight w:val="yellow"/>
          </w:rPr>
          <w:t>The following must be documented during a site visit:</w:t>
        </w:r>
      </w:ins>
    </w:p>
    <w:p w14:paraId="066A7E76" w14:textId="18B53042" w:rsidR="00EE7AEE" w:rsidRPr="00AF0614" w:rsidRDefault="00EE7AEE" w:rsidP="00AF0614">
      <w:pPr>
        <w:pStyle w:val="Heading5"/>
        <w:numPr>
          <w:ilvl w:val="2"/>
          <w:numId w:val="37"/>
        </w:numPr>
        <w:rPr>
          <w:ins w:id="386" w:author="Noble, Sarah" w:date="2024-07-26T14:15:00Z" w16du:dateUtc="2024-07-26T18:15:00Z"/>
          <w:highlight w:val="yellow"/>
        </w:rPr>
      </w:pPr>
      <w:ins w:id="387" w:author="Noble, Sarah" w:date="2024-07-26T14:15:00Z" w16du:dateUtc="2024-07-26T18:15:00Z">
        <w:r w:rsidRPr="00AF0614">
          <w:rPr>
            <w:highlight w:val="yellow"/>
          </w:rPr>
          <w:lastRenderedPageBreak/>
          <w:t>Date of deployment and retrieval</w:t>
        </w:r>
      </w:ins>
    </w:p>
    <w:p w14:paraId="048F50A8" w14:textId="6852CD18" w:rsidR="00EE7AEE" w:rsidRPr="00AF0614" w:rsidRDefault="00EE7AEE" w:rsidP="00AF0614">
      <w:pPr>
        <w:pStyle w:val="Heading5"/>
        <w:numPr>
          <w:ilvl w:val="2"/>
          <w:numId w:val="37"/>
        </w:numPr>
        <w:rPr>
          <w:ins w:id="388" w:author="Noble, Sarah" w:date="2024-07-26T14:15:00Z" w16du:dateUtc="2024-07-26T18:15:00Z"/>
          <w:highlight w:val="yellow"/>
        </w:rPr>
      </w:pPr>
      <w:ins w:id="389" w:author="Noble, Sarah" w:date="2024-07-26T14:15:00Z" w16du:dateUtc="2024-07-26T18:15:00Z">
        <w:r w:rsidRPr="00AF0614">
          <w:rPr>
            <w:highlight w:val="yellow"/>
          </w:rPr>
          <w:t>Time of deployment and retrieval</w:t>
        </w:r>
      </w:ins>
    </w:p>
    <w:p w14:paraId="5B309D77" w14:textId="4FEF0A5F" w:rsidR="00EE7AEE" w:rsidRPr="00AF0614" w:rsidRDefault="00EE7AEE" w:rsidP="00AF0614">
      <w:pPr>
        <w:pStyle w:val="Heading5"/>
        <w:numPr>
          <w:ilvl w:val="2"/>
          <w:numId w:val="37"/>
        </w:numPr>
        <w:rPr>
          <w:ins w:id="390" w:author="Noble, Sarah" w:date="2024-07-26T14:15:00Z" w16du:dateUtc="2024-07-26T18:15:00Z"/>
          <w:highlight w:val="yellow"/>
        </w:rPr>
      </w:pPr>
      <w:ins w:id="391" w:author="Noble, Sarah" w:date="2024-07-26T14:15:00Z" w16du:dateUtc="2024-07-26T18:15:00Z">
        <w:r w:rsidRPr="00AF0614">
          <w:rPr>
            <w:highlight w:val="yellow"/>
          </w:rPr>
          <w:t>Sampling team</w:t>
        </w:r>
      </w:ins>
    </w:p>
    <w:p w14:paraId="6ABE3EAD" w14:textId="23AA8187" w:rsidR="00EE7AEE" w:rsidRPr="00AF0614" w:rsidRDefault="00EE7AEE" w:rsidP="00AF0614">
      <w:pPr>
        <w:pStyle w:val="Heading5"/>
        <w:numPr>
          <w:ilvl w:val="2"/>
          <w:numId w:val="37"/>
        </w:numPr>
        <w:rPr>
          <w:ins w:id="392" w:author="Noble, Sarah" w:date="2024-07-26T14:16:00Z" w16du:dateUtc="2024-07-26T18:16:00Z"/>
          <w:highlight w:val="yellow"/>
        </w:rPr>
      </w:pPr>
      <w:ins w:id="393" w:author="Noble, Sarah" w:date="2024-07-26T14:15:00Z" w16du:dateUtc="2024-07-26T18:15:00Z">
        <w:r w:rsidRPr="00AF0614">
          <w:rPr>
            <w:highlight w:val="yellow"/>
          </w:rPr>
          <w:t>Physical condition of the deploy</w:t>
        </w:r>
      </w:ins>
      <w:ins w:id="394" w:author="Noble, Sarah" w:date="2024-07-26T14:16:00Z" w16du:dateUtc="2024-07-26T18:16:00Z">
        <w:r w:rsidRPr="00AF0614">
          <w:rPr>
            <w:highlight w:val="yellow"/>
          </w:rPr>
          <w:t>ed sonde (e.g., out of waterbody, visible damage, electronic communication issues, etc.)</w:t>
        </w:r>
      </w:ins>
    </w:p>
    <w:p w14:paraId="3D596D35" w14:textId="2A0E5B14" w:rsidR="00EE7AEE" w:rsidRPr="00AF0614" w:rsidRDefault="00EE7AEE" w:rsidP="00EE7AEE">
      <w:pPr>
        <w:pStyle w:val="Heading5"/>
        <w:numPr>
          <w:ilvl w:val="1"/>
          <w:numId w:val="36"/>
        </w:numPr>
        <w:rPr>
          <w:ins w:id="395" w:author="Noble, Sarah" w:date="2024-07-26T14:16:00Z" w16du:dateUtc="2024-07-26T18:16:00Z"/>
          <w:highlight w:val="yellow"/>
        </w:rPr>
      </w:pPr>
      <w:ins w:id="396" w:author="Noble, Sarah" w:date="2024-07-26T14:16:00Z" w16du:dateUtc="2024-07-26T18:16:00Z">
        <w:r w:rsidRPr="00AF0614">
          <w:rPr>
            <w:highlight w:val="yellow"/>
          </w:rPr>
          <w:t>Additional documentation requirements:</w:t>
        </w:r>
      </w:ins>
    </w:p>
    <w:p w14:paraId="259B6A10" w14:textId="6D133859" w:rsidR="00EE7AEE" w:rsidRPr="00AF0614" w:rsidRDefault="00EE7AEE" w:rsidP="00EE7AEE">
      <w:pPr>
        <w:pStyle w:val="Heading5"/>
        <w:numPr>
          <w:ilvl w:val="2"/>
          <w:numId w:val="36"/>
        </w:numPr>
        <w:rPr>
          <w:ins w:id="397" w:author="Noble, Sarah" w:date="2024-07-26T14:17:00Z" w16du:dateUtc="2024-07-26T18:17:00Z"/>
          <w:highlight w:val="yellow"/>
        </w:rPr>
      </w:pPr>
      <w:ins w:id="398" w:author="Noble, Sarah" w:date="2024-07-26T14:16:00Z" w16du:dateUtc="2024-07-26T18:16:00Z">
        <w:r w:rsidRPr="00AF0614">
          <w:rPr>
            <w:highlight w:val="yellow"/>
          </w:rPr>
          <w:t xml:space="preserve">Sondes must have </w:t>
        </w:r>
      </w:ins>
      <w:ins w:id="399" w:author="Noble, Sarah" w:date="2024-07-26T14:17:00Z" w16du:dateUtc="2024-07-26T18:17:00Z">
        <w:r w:rsidRPr="00AF0614">
          <w:rPr>
            <w:highlight w:val="yellow"/>
          </w:rPr>
          <w:t>unique identification. Sensors must have unique identification if used interchangeably and must be accurately tracked in field documentation during site maintenance.</w:t>
        </w:r>
      </w:ins>
    </w:p>
    <w:p w14:paraId="17464D75" w14:textId="32752CA6" w:rsidR="00EE7AEE" w:rsidRPr="00AF0614" w:rsidRDefault="00EE7AEE" w:rsidP="00EE7AEE">
      <w:pPr>
        <w:pStyle w:val="Heading5"/>
        <w:numPr>
          <w:ilvl w:val="2"/>
          <w:numId w:val="36"/>
        </w:numPr>
        <w:rPr>
          <w:ins w:id="400" w:author="Noble, Sarah" w:date="2024-07-26T14:32:00Z" w16du:dateUtc="2024-07-26T18:32:00Z"/>
          <w:highlight w:val="yellow"/>
        </w:rPr>
      </w:pPr>
      <w:ins w:id="401" w:author="Noble, Sarah" w:date="2024-07-26T14:17:00Z" w16du:dateUtc="2024-07-26T18:17:00Z">
        <w:r w:rsidRPr="00AF0614">
          <w:rPr>
            <w:highlight w:val="yellow"/>
          </w:rPr>
          <w:t>Presence or use of physical or chemical fouling prevention materials. Spec</w:t>
        </w:r>
      </w:ins>
      <w:ins w:id="402" w:author="Noble, Sarah" w:date="2024-07-26T14:18:00Z" w16du:dateUtc="2024-07-26T18:18:00Z">
        <w:r w:rsidRPr="00AF0614">
          <w:rPr>
            <w:highlight w:val="yellow"/>
          </w:rPr>
          <w:t>ific type of fouling prevention must be indicated.</w:t>
        </w:r>
      </w:ins>
    </w:p>
    <w:p w14:paraId="7B50BD2C" w14:textId="70F6EA3B" w:rsidR="00D0452D" w:rsidRPr="00AF0614" w:rsidRDefault="00D0452D" w:rsidP="00EE7AEE">
      <w:pPr>
        <w:pStyle w:val="Heading5"/>
        <w:numPr>
          <w:ilvl w:val="2"/>
          <w:numId w:val="36"/>
        </w:numPr>
        <w:rPr>
          <w:ins w:id="403" w:author="Noble, Sarah" w:date="2024-07-26T14:18:00Z" w16du:dateUtc="2024-07-26T18:18:00Z"/>
          <w:highlight w:val="yellow"/>
        </w:rPr>
      </w:pPr>
      <w:ins w:id="404" w:author="Noble, Sarah" w:date="2024-07-26T14:32:00Z" w16du:dateUtc="2024-07-26T18:32:00Z">
        <w:r w:rsidRPr="00AF0614">
          <w:rPr>
            <w:highlight w:val="yellow"/>
          </w:rPr>
          <w:t xml:space="preserve">Condition of sonde or sensor </w:t>
        </w:r>
      </w:ins>
      <w:ins w:id="405" w:author="Noble, Sarah" w:date="2024-07-26T14:33:00Z" w16du:dateUtc="2024-07-26T18:33:00Z">
        <w:r w:rsidRPr="00AF0614">
          <w:rPr>
            <w:highlight w:val="yellow"/>
          </w:rPr>
          <w:t>during post-deployment CCV</w:t>
        </w:r>
      </w:ins>
      <w:ins w:id="406" w:author="Noble, Sarah" w:date="2024-08-02T15:06:00Z" w16du:dateUtc="2024-08-02T19:06:00Z">
        <w:r w:rsidR="00524CEF" w:rsidRPr="00AF0614">
          <w:rPr>
            <w:highlight w:val="yellow"/>
          </w:rPr>
          <w:t>:</w:t>
        </w:r>
      </w:ins>
      <w:ins w:id="407" w:author="Noble, Sarah" w:date="2024-07-26T14:33:00Z" w16du:dateUtc="2024-07-26T18:33:00Z">
        <w:r w:rsidRPr="00AF0614">
          <w:rPr>
            <w:highlight w:val="yellow"/>
          </w:rPr>
          <w:t xml:space="preserve"> pre-cleaned or post-cleaned.</w:t>
        </w:r>
      </w:ins>
    </w:p>
    <w:p w14:paraId="5219BB29" w14:textId="79D20442" w:rsidR="00EE7AEE" w:rsidRPr="00AF0614" w:rsidRDefault="00EE7AEE" w:rsidP="00EE7AEE">
      <w:pPr>
        <w:pStyle w:val="Heading5"/>
        <w:numPr>
          <w:ilvl w:val="2"/>
          <w:numId w:val="36"/>
        </w:numPr>
        <w:rPr>
          <w:ins w:id="408" w:author="Noble, Sarah" w:date="2024-07-26T14:18:00Z" w16du:dateUtc="2024-07-26T18:18:00Z"/>
          <w:highlight w:val="yellow"/>
        </w:rPr>
      </w:pPr>
      <w:ins w:id="409" w:author="Noble, Sarah" w:date="2024-07-26T14:18:00Z" w16du:dateUtc="2024-07-26T18:18:00Z">
        <w:r w:rsidRPr="00AF0614">
          <w:rPr>
            <w:highlight w:val="yellow"/>
          </w:rPr>
          <w:t>Deployment structure materials, configuration, and depth.</w:t>
        </w:r>
      </w:ins>
    </w:p>
    <w:p w14:paraId="50801E2B" w14:textId="44057B02" w:rsidR="00EE7AEE" w:rsidRPr="00AF0614" w:rsidRDefault="00EE7AEE" w:rsidP="00EE7AEE">
      <w:pPr>
        <w:pStyle w:val="Heading5"/>
        <w:numPr>
          <w:ilvl w:val="2"/>
          <w:numId w:val="36"/>
        </w:numPr>
        <w:rPr>
          <w:ins w:id="410" w:author="Noble, Sarah" w:date="2024-07-26T14:18:00Z" w16du:dateUtc="2024-07-26T18:18:00Z"/>
          <w:highlight w:val="yellow"/>
        </w:rPr>
      </w:pPr>
      <w:ins w:id="411" w:author="Noble, Sarah" w:date="2024-07-26T14:18:00Z" w16du:dateUtc="2024-07-26T18:18:00Z">
        <w:r w:rsidRPr="00AF0614">
          <w:rPr>
            <w:highlight w:val="yellow"/>
          </w:rPr>
          <w:t>Cleaning, maintenance and repairs of sondes and sensors.</w:t>
        </w:r>
      </w:ins>
    </w:p>
    <w:p w14:paraId="08C23F17" w14:textId="3B1D3703" w:rsidR="00EE7AEE" w:rsidRPr="00AF0614" w:rsidRDefault="00EE7AEE" w:rsidP="00AF0614">
      <w:pPr>
        <w:pStyle w:val="Heading5"/>
        <w:numPr>
          <w:ilvl w:val="2"/>
          <w:numId w:val="36"/>
        </w:numPr>
        <w:rPr>
          <w:highlight w:val="yellow"/>
        </w:rPr>
      </w:pPr>
      <w:ins w:id="412" w:author="Noble, Sarah" w:date="2024-07-26T14:18:00Z" w16du:dateUtc="2024-07-26T18:18:00Z">
        <w:r w:rsidRPr="00AF0614">
          <w:rPr>
            <w:i/>
            <w:iCs/>
            <w:highlight w:val="yellow"/>
          </w:rPr>
          <w:t>In situ</w:t>
        </w:r>
        <w:r w:rsidRPr="00AF0614">
          <w:rPr>
            <w:highlight w:val="yellow"/>
          </w:rPr>
          <w:t xml:space="preserve"> values at time of deployment and retrieval, if applicable (see FT 1920 section </w:t>
        </w:r>
      </w:ins>
      <w:ins w:id="413" w:author="Noble, Sarah" w:date="2024-07-26T14:19:00Z" w16du:dateUtc="2024-07-26T18:19:00Z">
        <w:r w:rsidRPr="00AF0614">
          <w:rPr>
            <w:highlight w:val="yellow"/>
          </w:rPr>
          <w:t>4).</w:t>
        </w:r>
      </w:ins>
    </w:p>
    <w:sectPr w:rsidR="00EE7AEE" w:rsidRPr="00AF0614" w:rsidSect="00061B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11144" w14:textId="77777777" w:rsidR="00AA4EDF" w:rsidRDefault="00AA4EDF">
      <w:r>
        <w:separator/>
      </w:r>
    </w:p>
  </w:endnote>
  <w:endnote w:type="continuationSeparator" w:id="0">
    <w:p w14:paraId="794A1D7D" w14:textId="77777777" w:rsidR="00AA4EDF" w:rsidRDefault="00AA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5C21" w14:textId="77777777" w:rsidR="00B855DA" w:rsidRDefault="00B85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ACCC" w14:textId="081F6E0F" w:rsidR="00AA4EDF" w:rsidRDefault="00AA4EDF">
    <w:pPr>
      <w:pStyle w:val="Footer"/>
    </w:pPr>
    <w:r>
      <w:t xml:space="preserve">Page </w:t>
    </w:r>
    <w:r w:rsidR="00FE1B57">
      <w:fldChar w:fldCharType="begin"/>
    </w:r>
    <w:r w:rsidR="00FE1B57">
      <w:instrText xml:space="preserve"> PAGE </w:instrText>
    </w:r>
    <w:r w:rsidR="00FE1B57">
      <w:fldChar w:fldCharType="separate"/>
    </w:r>
    <w:r w:rsidR="000F645E">
      <w:rPr>
        <w:noProof/>
      </w:rPr>
      <w:t>2</w:t>
    </w:r>
    <w:r w:rsidR="00FE1B57">
      <w:rPr>
        <w:noProof/>
      </w:rPr>
      <w:fldChar w:fldCharType="end"/>
    </w:r>
    <w:r>
      <w:t xml:space="preserve"> of </w:t>
    </w:r>
    <w:r w:rsidR="000F645E">
      <w:fldChar w:fldCharType="begin"/>
    </w:r>
    <w:r w:rsidR="000F645E">
      <w:instrText xml:space="preserve"> NUMPAGES </w:instrText>
    </w:r>
    <w:r w:rsidR="000F645E">
      <w:fldChar w:fldCharType="separate"/>
    </w:r>
    <w:r w:rsidR="000F645E">
      <w:rPr>
        <w:noProof/>
      </w:rPr>
      <w:t>2</w:t>
    </w:r>
    <w:r w:rsidR="000F645E">
      <w:rPr>
        <w:noProof/>
      </w:rPr>
      <w:fldChar w:fldCharType="end"/>
    </w:r>
    <w:r>
      <w:tab/>
    </w:r>
    <w:r>
      <w:tab/>
    </w:r>
    <w:r w:rsidR="00B855DA">
      <w:t xml:space="preserve">Draft </w:t>
    </w:r>
    <w:r w:rsidR="00AB2403" w:rsidRPr="00FE1B57">
      <w:t xml:space="preserve">Revision Date:  </w:t>
    </w:r>
    <w:r w:rsidR="00B855DA">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EE02F" w14:textId="77777777" w:rsidR="00B855DA" w:rsidRDefault="00B8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F047E" w14:textId="77777777" w:rsidR="00AA4EDF" w:rsidRDefault="00AA4EDF">
      <w:r>
        <w:separator/>
      </w:r>
    </w:p>
  </w:footnote>
  <w:footnote w:type="continuationSeparator" w:id="0">
    <w:p w14:paraId="64BB65B4" w14:textId="77777777" w:rsidR="00AA4EDF" w:rsidRDefault="00AA4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EF740" w14:textId="77777777" w:rsidR="00B855DA" w:rsidRDefault="00B85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2CDB" w14:textId="2760D980" w:rsidR="00AA4EDF" w:rsidRDefault="00B855DA">
    <w:pPr>
      <w:pStyle w:val="Header"/>
    </w:pPr>
    <w:customXmlInsRangeStart w:id="414" w:author="Wellendorf, Nijole &quot;Nia&quot;" w:date="2024-10-15T15:25:00Z"/>
    <w:sdt>
      <w:sdtPr>
        <w:id w:val="-1828190004"/>
        <w:docPartObj>
          <w:docPartGallery w:val="Watermarks"/>
          <w:docPartUnique/>
        </w:docPartObj>
      </w:sdtPr>
      <w:sdtContent>
        <w:customXmlInsRangeEnd w:id="414"/>
        <w:ins w:id="415" w:author="Wellendorf, Nijole &quot;Nia&quot;" w:date="2024-10-15T15:25:00Z" w16du:dateUtc="2024-10-15T19:25:00Z">
          <w:r>
            <w:rPr>
              <w:noProof/>
            </w:rPr>
            <w:pict w14:anchorId="352B1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632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416" w:author="Wellendorf, Nijole &quot;Nia&quot;" w:date="2024-10-15T15:25:00Z"/>
      </w:sdtContent>
    </w:sdt>
    <w:customXmlInsRangeEnd w:id="416"/>
    <w:r w:rsidR="00AA4EDF">
      <w:t>DEP-SOP-001/01</w:t>
    </w:r>
  </w:p>
  <w:p w14:paraId="724BA020" w14:textId="77777777" w:rsidR="00AA4EDF" w:rsidRDefault="00AA4EDF">
    <w:pPr>
      <w:pStyle w:val="Header"/>
    </w:pPr>
    <w:r>
      <w:t xml:space="preserve">FT 1900 Continuous Monitoring </w:t>
    </w:r>
    <w:del w:id="417" w:author="Noble, Sarah" w:date="2024-07-26T14:20:00Z" w16du:dateUtc="2024-07-26T18:20:00Z">
      <w:r w:rsidRPr="00AF0614" w:rsidDel="00543B95">
        <w:rPr>
          <w:highlight w:val="yellow"/>
          <w:rPrChange w:id="418" w:author="Noble, Sarah" w:date="2024-09-06T12:17:00Z" w16du:dateUtc="2024-09-06T16:17:00Z">
            <w:rPr/>
          </w:rPrChange>
        </w:rPr>
        <w:delText>With Installed</w:delText>
      </w:r>
      <w:r w:rsidDel="00543B95">
        <w:delText xml:space="preserve"> </w:delText>
      </w:r>
    </w:del>
    <w:r>
      <w:t>Meters</w:t>
    </w:r>
  </w:p>
  <w:p w14:paraId="5A4AF245" w14:textId="77777777" w:rsidR="00AA4EDF" w:rsidRDefault="00AA4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58A80" w14:textId="77777777" w:rsidR="00B855DA" w:rsidRDefault="00B85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E0D4F"/>
    <w:multiLevelType w:val="multilevel"/>
    <w:tmpl w:val="F59294C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915B62"/>
    <w:multiLevelType w:val="multilevel"/>
    <w:tmpl w:val="B3A07894"/>
    <w:lvl w:ilvl="0">
      <w:start w:val="1"/>
      <w:numFmt w:val="none"/>
      <w:lvlText w:val="FT 1900."/>
      <w:lvlJc w:val="left"/>
      <w:pPr>
        <w:tabs>
          <w:tab w:val="num" w:pos="1800"/>
        </w:tabs>
        <w:ind w:left="1800" w:hanging="1800"/>
      </w:pPr>
      <w:rPr>
        <w:rFonts w:ascii="Arial Rounded MT Bold" w:hAnsi="Arial Rounded MT Bold" w:hint="default"/>
        <w:b/>
        <w:i/>
        <w:sz w:val="36"/>
      </w:rPr>
    </w:lvl>
    <w:lvl w:ilvl="1">
      <w:start w:val="1"/>
      <w:numFmt w:val="none"/>
      <w:lvlRestart w:val="0"/>
      <w:lvlText w:val="FT 1900."/>
      <w:lvlJc w:val="left"/>
      <w:pPr>
        <w:tabs>
          <w:tab w:val="num" w:pos="1800"/>
        </w:tabs>
        <w:ind w:left="1800" w:hanging="1800"/>
      </w:pPr>
      <w:rPr>
        <w:rFonts w:ascii="Arial" w:hAnsi="Arial" w:hint="default"/>
        <w:b/>
        <w:i w:val="0"/>
        <w:sz w:val="28"/>
      </w:rPr>
    </w:lvl>
    <w:lvl w:ilvl="2">
      <w:start w:val="1"/>
      <w:numFmt w:val="decimal"/>
      <w:lvlRestart w:val="0"/>
      <w:lvlText w:val="FT 19%30."/>
      <w:lvlJc w:val="left"/>
      <w:pPr>
        <w:tabs>
          <w:tab w:val="num" w:pos="1440"/>
        </w:tabs>
        <w:ind w:left="1440" w:hanging="1440"/>
      </w:pPr>
      <w:rPr>
        <w:rFonts w:ascii="Arial" w:hAnsi="Arial" w:hint="default"/>
        <w:b/>
        <w:i w:val="0"/>
        <w:sz w:val="24"/>
      </w:rPr>
    </w:lvl>
    <w:lvl w:ilvl="3">
      <w:start w:val="1"/>
      <w:numFmt w:val="decimal"/>
      <w:lvlText w:val="%1FT 19%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 w15:restartNumberingAfterBreak="0">
    <w:nsid w:val="1B9A19FF"/>
    <w:multiLevelType w:val="multilevel"/>
    <w:tmpl w:val="02302592"/>
    <w:lvl w:ilvl="0">
      <w:start w:val="1"/>
      <w:numFmt w:val="none"/>
      <w:lvlText w:val="FT 1900."/>
      <w:lvlJc w:val="left"/>
      <w:pPr>
        <w:tabs>
          <w:tab w:val="num" w:pos="1800"/>
        </w:tabs>
        <w:ind w:left="1800" w:hanging="1800"/>
      </w:pPr>
      <w:rPr>
        <w:rFonts w:ascii="Arial Rounded MT Bold" w:hAnsi="Arial Rounded MT Bold" w:hint="default"/>
        <w:b/>
        <w:i/>
        <w:sz w:val="36"/>
      </w:rPr>
    </w:lvl>
    <w:lvl w:ilvl="1">
      <w:start w:val="1"/>
      <w:numFmt w:val="none"/>
      <w:lvlRestart w:val="0"/>
      <w:lvlText w:val="FT 1900."/>
      <w:lvlJc w:val="left"/>
      <w:pPr>
        <w:tabs>
          <w:tab w:val="num" w:pos="1800"/>
        </w:tabs>
        <w:ind w:left="1800" w:hanging="1800"/>
      </w:pPr>
      <w:rPr>
        <w:rFonts w:ascii="Arial Rounded MT Bold" w:hAnsi="Arial Rounded MT Bold" w:hint="default"/>
        <w:b/>
        <w:i w:val="0"/>
        <w:sz w:val="28"/>
      </w:rPr>
    </w:lvl>
    <w:lvl w:ilvl="2">
      <w:start w:val="1"/>
      <w:numFmt w:val="decimal"/>
      <w:lvlRestart w:val="0"/>
      <w:lvlText w:val="FT 19%30."/>
      <w:lvlJc w:val="left"/>
      <w:pPr>
        <w:tabs>
          <w:tab w:val="num" w:pos="1440"/>
        </w:tabs>
        <w:ind w:left="1440" w:hanging="1440"/>
      </w:pPr>
      <w:rPr>
        <w:rFonts w:ascii="Arial Black" w:hAnsi="Arial Black" w:hint="default"/>
        <w:b w:val="0"/>
        <w:i w:val="0"/>
        <w:sz w:val="24"/>
      </w:rPr>
    </w:lvl>
    <w:lvl w:ilvl="3">
      <w:start w:val="1"/>
      <w:numFmt w:val="decimal"/>
      <w:lvlText w:val="%1FT 19%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3" w15:restartNumberingAfterBreak="0">
    <w:nsid w:val="2075548D"/>
    <w:multiLevelType w:val="multilevel"/>
    <w:tmpl w:val="6B98261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71515"/>
    <w:multiLevelType w:val="multilevel"/>
    <w:tmpl w:val="ED6E3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23C098E"/>
    <w:multiLevelType w:val="singleLevel"/>
    <w:tmpl w:val="5684900A"/>
    <w:lvl w:ilvl="0">
      <w:start w:val="1"/>
      <w:numFmt w:val="bullet"/>
      <w:lvlText w:val=""/>
      <w:lvlJc w:val="left"/>
      <w:pPr>
        <w:tabs>
          <w:tab w:val="num" w:pos="360"/>
        </w:tabs>
        <w:ind w:left="0" w:firstLine="0"/>
      </w:pPr>
      <w:rPr>
        <w:rFonts w:ascii="Webdings" w:hAnsi="Webdings" w:hint="default"/>
      </w:rPr>
    </w:lvl>
  </w:abstractNum>
  <w:abstractNum w:abstractNumId="6" w15:restartNumberingAfterBreak="0">
    <w:nsid w:val="256973E4"/>
    <w:multiLevelType w:val="hybridMultilevel"/>
    <w:tmpl w:val="7448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3020B"/>
    <w:multiLevelType w:val="multilevel"/>
    <w:tmpl w:val="F2624756"/>
    <w:lvl w:ilvl="0">
      <w:start w:val="5"/>
      <w:numFmt w:val="decimal"/>
      <w:lvlText w:val="%1."/>
      <w:lvlJc w:val="left"/>
      <w:pPr>
        <w:tabs>
          <w:tab w:val="num" w:pos="360"/>
        </w:tabs>
        <w:ind w:left="0" w:firstLine="0"/>
      </w:pPr>
      <w:rPr>
        <w:rFonts w:hint="default"/>
      </w:rPr>
    </w:lvl>
    <w:lvl w:ilvl="1">
      <w:start w:val="1"/>
      <w:numFmt w:val="decimal"/>
      <w:lvlText w:val="%1.%2."/>
      <w:lvlJc w:val="left"/>
      <w:pPr>
        <w:ind w:left="1200" w:hanging="84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B0759C"/>
    <w:multiLevelType w:val="multilevel"/>
    <w:tmpl w:val="B3A07894"/>
    <w:lvl w:ilvl="0">
      <w:start w:val="1"/>
      <w:numFmt w:val="none"/>
      <w:lvlText w:val="FT 1900."/>
      <w:lvlJc w:val="left"/>
      <w:pPr>
        <w:tabs>
          <w:tab w:val="num" w:pos="1800"/>
        </w:tabs>
        <w:ind w:left="1800" w:hanging="1800"/>
      </w:pPr>
      <w:rPr>
        <w:rFonts w:ascii="Arial Rounded MT Bold" w:hAnsi="Arial Rounded MT Bold" w:hint="default"/>
        <w:b/>
        <w:i/>
        <w:sz w:val="36"/>
      </w:rPr>
    </w:lvl>
    <w:lvl w:ilvl="1">
      <w:start w:val="1"/>
      <w:numFmt w:val="none"/>
      <w:lvlRestart w:val="0"/>
      <w:lvlText w:val="FT 1900."/>
      <w:lvlJc w:val="left"/>
      <w:pPr>
        <w:tabs>
          <w:tab w:val="num" w:pos="1800"/>
        </w:tabs>
        <w:ind w:left="1800" w:hanging="1800"/>
      </w:pPr>
      <w:rPr>
        <w:rFonts w:ascii="Arial" w:hAnsi="Arial" w:hint="default"/>
        <w:b/>
        <w:i w:val="0"/>
        <w:sz w:val="28"/>
      </w:rPr>
    </w:lvl>
    <w:lvl w:ilvl="2">
      <w:start w:val="1"/>
      <w:numFmt w:val="decimal"/>
      <w:lvlRestart w:val="0"/>
      <w:lvlText w:val="FT 19%30."/>
      <w:lvlJc w:val="left"/>
      <w:pPr>
        <w:tabs>
          <w:tab w:val="num" w:pos="1440"/>
        </w:tabs>
        <w:ind w:left="1440" w:hanging="1440"/>
      </w:pPr>
      <w:rPr>
        <w:rFonts w:ascii="Arial" w:hAnsi="Arial" w:hint="default"/>
        <w:b/>
        <w:i w:val="0"/>
        <w:sz w:val="24"/>
      </w:rPr>
    </w:lvl>
    <w:lvl w:ilvl="3">
      <w:start w:val="1"/>
      <w:numFmt w:val="decimal"/>
      <w:lvlText w:val="%1FT 19%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9" w15:restartNumberingAfterBreak="0">
    <w:nsid w:val="36F1089A"/>
    <w:multiLevelType w:val="multilevel"/>
    <w:tmpl w:val="99B43C8A"/>
    <w:lvl w:ilvl="0">
      <w:start w:val="1"/>
      <w:numFmt w:val="decimal"/>
      <w:lvlText w:val="%1"/>
      <w:lvlJc w:val="left"/>
      <w:pPr>
        <w:ind w:left="480" w:hanging="480"/>
      </w:pPr>
      <w:rPr>
        <w:rFonts w:hint="default"/>
        <w:u w:val="single"/>
      </w:rPr>
    </w:lvl>
    <w:lvl w:ilvl="1">
      <w:start w:val="3"/>
      <w:numFmt w:val="decimal"/>
      <w:lvlText w:val="%1.%2"/>
      <w:lvlJc w:val="left"/>
      <w:pPr>
        <w:ind w:left="480" w:hanging="48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3C427A35"/>
    <w:multiLevelType w:val="hybridMultilevel"/>
    <w:tmpl w:val="0FCEB52C"/>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8411D"/>
    <w:multiLevelType w:val="multilevel"/>
    <w:tmpl w:val="B3A07894"/>
    <w:lvl w:ilvl="0">
      <w:start w:val="1"/>
      <w:numFmt w:val="none"/>
      <w:lvlText w:val="FT 1900."/>
      <w:lvlJc w:val="left"/>
      <w:pPr>
        <w:tabs>
          <w:tab w:val="num" w:pos="1800"/>
        </w:tabs>
        <w:ind w:left="1800" w:hanging="1800"/>
      </w:pPr>
      <w:rPr>
        <w:rFonts w:ascii="Arial Rounded MT Bold" w:hAnsi="Arial Rounded MT Bold" w:hint="default"/>
        <w:b/>
        <w:i/>
        <w:sz w:val="36"/>
      </w:rPr>
    </w:lvl>
    <w:lvl w:ilvl="1">
      <w:start w:val="1"/>
      <w:numFmt w:val="none"/>
      <w:lvlRestart w:val="0"/>
      <w:lvlText w:val="FT 1900."/>
      <w:lvlJc w:val="left"/>
      <w:pPr>
        <w:tabs>
          <w:tab w:val="num" w:pos="1800"/>
        </w:tabs>
        <w:ind w:left="1800" w:hanging="1800"/>
      </w:pPr>
      <w:rPr>
        <w:rFonts w:ascii="Arial" w:hAnsi="Arial" w:hint="default"/>
        <w:b/>
        <w:i w:val="0"/>
        <w:sz w:val="28"/>
      </w:rPr>
    </w:lvl>
    <w:lvl w:ilvl="2">
      <w:start w:val="1"/>
      <w:numFmt w:val="decimal"/>
      <w:lvlRestart w:val="0"/>
      <w:lvlText w:val="FT 19%30."/>
      <w:lvlJc w:val="left"/>
      <w:pPr>
        <w:tabs>
          <w:tab w:val="num" w:pos="1440"/>
        </w:tabs>
        <w:ind w:left="1440" w:hanging="1440"/>
      </w:pPr>
      <w:rPr>
        <w:rFonts w:ascii="Arial" w:hAnsi="Arial" w:hint="default"/>
        <w:b/>
        <w:i w:val="0"/>
        <w:sz w:val="24"/>
      </w:rPr>
    </w:lvl>
    <w:lvl w:ilvl="3">
      <w:start w:val="1"/>
      <w:numFmt w:val="decimal"/>
      <w:lvlText w:val="%1FT 19%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2" w15:restartNumberingAfterBreak="0">
    <w:nsid w:val="44692064"/>
    <w:multiLevelType w:val="multilevel"/>
    <w:tmpl w:val="6B8658AC"/>
    <w:lvl w:ilvl="0">
      <w:start w:val="1"/>
      <w:numFmt w:val="decimal"/>
      <w:lvlText w:val="FT %1000."/>
      <w:lvlJc w:val="left"/>
      <w:pPr>
        <w:tabs>
          <w:tab w:val="num" w:pos="1800"/>
        </w:tabs>
        <w:ind w:left="1440" w:hanging="1440"/>
      </w:pPr>
      <w:rPr>
        <w:rFonts w:ascii="Arial Rounded MT Bold" w:hAnsi="Arial Rounded MT Bold" w:hint="default"/>
        <w:b/>
        <w:i/>
        <w:sz w:val="36"/>
      </w:rPr>
    </w:lvl>
    <w:lvl w:ilvl="1">
      <w:numFmt w:val="decimal"/>
      <w:lvlText w:val="FT %1%200."/>
      <w:lvlJc w:val="left"/>
      <w:pPr>
        <w:tabs>
          <w:tab w:val="num" w:pos="1440"/>
        </w:tabs>
        <w:ind w:left="1440" w:hanging="1440"/>
      </w:pPr>
      <w:rPr>
        <w:rFonts w:ascii="Arial Rounded MT Bold" w:hAnsi="Arial Rounded MT Bold" w:hint="default"/>
        <w:b/>
        <w:i w:val="0"/>
        <w:sz w:val="28"/>
      </w:rPr>
    </w:lvl>
    <w:lvl w:ilvl="2">
      <w:start w:val="1"/>
      <w:numFmt w:val="none"/>
      <w:lvlRestart w:val="0"/>
      <w:lvlText w:val="FT %1%2%300."/>
      <w:lvlJc w:val="left"/>
      <w:pPr>
        <w:tabs>
          <w:tab w:val="num" w:pos="1440"/>
        </w:tabs>
        <w:ind w:left="1440" w:hanging="1440"/>
      </w:pPr>
      <w:rPr>
        <w:rFonts w:ascii="Arial Black" w:hAnsi="Arial Black" w:hint="default"/>
        <w:b w:val="0"/>
        <w:i w:val="0"/>
        <w:sz w:val="24"/>
      </w:rPr>
    </w:lvl>
    <w:lvl w:ilvl="3">
      <w:start w:val="1"/>
      <w:numFmt w:val="decimal"/>
      <w:lvlRestart w:val="0"/>
      <w:lvlText w:val="FT %1%2%30%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Restart w:val="0"/>
      <w:lvlText w:val="%5.%6."/>
      <w:lvlJc w:val="left"/>
      <w:pPr>
        <w:tabs>
          <w:tab w:val="num" w:pos="1080"/>
        </w:tabs>
        <w:ind w:left="360" w:firstLine="0"/>
      </w:pPr>
      <w:rPr>
        <w:rFonts w:ascii="Arial" w:hAnsi="Arial" w:hint="default"/>
        <w:b w:val="0"/>
        <w:i w:val="0"/>
        <w:sz w:val="22"/>
      </w:rPr>
    </w:lvl>
    <w:lvl w:ilvl="6">
      <w:start w:val="1"/>
      <w:numFmt w:val="decimal"/>
      <w:lvlRestart w:val="0"/>
      <w:lvlText w:val="%5.%6.%7."/>
      <w:lvlJc w:val="left"/>
      <w:pPr>
        <w:tabs>
          <w:tab w:val="num" w:pos="1440"/>
        </w:tabs>
        <w:ind w:left="720" w:firstLine="0"/>
      </w:pPr>
      <w:rPr>
        <w:rFonts w:ascii="Arial" w:hAnsi="Arial" w:hint="default"/>
        <w:b w:val="0"/>
        <w:i w:val="0"/>
        <w:sz w:val="22"/>
      </w:rPr>
    </w:lvl>
    <w:lvl w:ilvl="7">
      <w:start w:val="1"/>
      <w:numFmt w:val="decimal"/>
      <w:lvlRestart w:val="0"/>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3" w15:restartNumberingAfterBreak="0">
    <w:nsid w:val="4AC94916"/>
    <w:multiLevelType w:val="multilevel"/>
    <w:tmpl w:val="F7BCA864"/>
    <w:lvl w:ilvl="0">
      <w:start w:val="1"/>
      <w:numFmt w:val="none"/>
      <w:lvlText w:val="FT 1900."/>
      <w:lvlJc w:val="left"/>
      <w:pPr>
        <w:tabs>
          <w:tab w:val="num" w:pos="1800"/>
        </w:tabs>
        <w:ind w:left="1800" w:hanging="1800"/>
      </w:pPr>
      <w:rPr>
        <w:rFonts w:ascii="Arial Rounded MT Bold" w:hAnsi="Arial Rounded MT Bold" w:hint="default"/>
        <w:b/>
        <w:i/>
        <w:sz w:val="36"/>
      </w:rPr>
    </w:lvl>
    <w:lvl w:ilvl="1">
      <w:start w:val="1"/>
      <w:numFmt w:val="none"/>
      <w:lvlRestart w:val="0"/>
      <w:lvlText w:val="FT 1900."/>
      <w:lvlJc w:val="left"/>
      <w:pPr>
        <w:tabs>
          <w:tab w:val="num" w:pos="1800"/>
        </w:tabs>
        <w:ind w:left="1800" w:hanging="1800"/>
      </w:pPr>
      <w:rPr>
        <w:rFonts w:ascii="Arial" w:hAnsi="Arial" w:hint="default"/>
        <w:b/>
        <w:i w:val="0"/>
        <w:sz w:val="28"/>
      </w:rPr>
    </w:lvl>
    <w:lvl w:ilvl="2">
      <w:start w:val="1"/>
      <w:numFmt w:val="decimal"/>
      <w:lvlRestart w:val="0"/>
      <w:lvlText w:val="FT 19%30."/>
      <w:lvlJc w:val="left"/>
      <w:pPr>
        <w:tabs>
          <w:tab w:val="num" w:pos="1440"/>
        </w:tabs>
        <w:ind w:left="1440" w:hanging="1440"/>
      </w:pPr>
      <w:rPr>
        <w:rFonts w:ascii="Arial" w:hAnsi="Arial" w:hint="default"/>
        <w:b/>
        <w:i w:val="0"/>
        <w:sz w:val="24"/>
      </w:rPr>
    </w:lvl>
    <w:lvl w:ilvl="3">
      <w:start w:val="1"/>
      <w:numFmt w:val="decimal"/>
      <w:lvlText w:val="%1FT 19%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bullet"/>
      <w:lvlText w:val=""/>
      <w:lvlJc w:val="left"/>
      <w:pPr>
        <w:ind w:left="1440" w:hanging="360"/>
      </w:pPr>
      <w:rPr>
        <w:rFonts w:ascii="Symbol" w:hAnsi="Symbol" w:hint="default"/>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4" w15:restartNumberingAfterBreak="0">
    <w:nsid w:val="4B5C3D84"/>
    <w:multiLevelType w:val="multilevel"/>
    <w:tmpl w:val="553EAA82"/>
    <w:lvl w:ilvl="0">
      <w:start w:val="1"/>
      <w:numFmt w:val="none"/>
      <w:lvlText w:val="FT 1900."/>
      <w:lvlJc w:val="left"/>
      <w:pPr>
        <w:tabs>
          <w:tab w:val="num" w:pos="1800"/>
        </w:tabs>
        <w:ind w:left="1800" w:hanging="1800"/>
      </w:pPr>
      <w:rPr>
        <w:rFonts w:ascii="Arial Rounded MT Bold" w:hAnsi="Arial Rounded MT Bold" w:hint="default"/>
        <w:b/>
        <w:i/>
        <w:sz w:val="36"/>
      </w:rPr>
    </w:lvl>
    <w:lvl w:ilvl="1">
      <w:start w:val="1"/>
      <w:numFmt w:val="none"/>
      <w:lvlRestart w:val="0"/>
      <w:lvlText w:val="FT 1900."/>
      <w:lvlJc w:val="left"/>
      <w:pPr>
        <w:tabs>
          <w:tab w:val="num" w:pos="1800"/>
        </w:tabs>
        <w:ind w:left="1800" w:hanging="1800"/>
      </w:pPr>
      <w:rPr>
        <w:rFonts w:ascii="Arial" w:hAnsi="Arial" w:hint="default"/>
        <w:b/>
        <w:i w:val="0"/>
        <w:sz w:val="28"/>
      </w:rPr>
    </w:lvl>
    <w:lvl w:ilvl="2">
      <w:start w:val="1"/>
      <w:numFmt w:val="decimal"/>
      <w:lvlRestart w:val="0"/>
      <w:lvlText w:val="FT 19%30."/>
      <w:lvlJc w:val="left"/>
      <w:pPr>
        <w:tabs>
          <w:tab w:val="num" w:pos="1440"/>
        </w:tabs>
        <w:ind w:left="1440" w:hanging="1440"/>
      </w:pPr>
      <w:rPr>
        <w:rFonts w:ascii="Arial" w:hAnsi="Arial" w:hint="default"/>
        <w:b/>
        <w:i w:val="0"/>
        <w:sz w:val="24"/>
      </w:rPr>
    </w:lvl>
    <w:lvl w:ilvl="3">
      <w:start w:val="1"/>
      <w:numFmt w:val="decimal"/>
      <w:lvlText w:val="%1FT 19%3%4."/>
      <w:lvlJc w:val="left"/>
      <w:pPr>
        <w:tabs>
          <w:tab w:val="num" w:pos="1440"/>
        </w:tabs>
        <w:ind w:left="1440" w:hanging="1440"/>
      </w:pPr>
      <w:rPr>
        <w:rFonts w:ascii="Arial" w:hAnsi="Arial" w:hint="default"/>
        <w:b/>
        <w:i w:val="0"/>
        <w:sz w:val="24"/>
      </w:rPr>
    </w:lvl>
    <w:lvl w:ilvl="4">
      <w:start w:val="2"/>
      <w:numFmt w:val="decimal"/>
      <w:lvlRestart w:val="0"/>
      <w:lvlText w:val="%5."/>
      <w:lvlJc w:val="left"/>
      <w:pPr>
        <w:tabs>
          <w:tab w:val="num" w:pos="360"/>
        </w:tabs>
        <w:ind w:left="0" w:firstLine="0"/>
      </w:pPr>
      <w:rPr>
        <w:rFonts w:ascii="Arial" w:hAnsi="Arial" w:hint="default"/>
        <w:sz w:val="22"/>
      </w:rPr>
    </w:lvl>
    <w:lvl w:ilvl="5">
      <w:start w:val="4"/>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5" w15:restartNumberingAfterBreak="0">
    <w:nsid w:val="4B990470"/>
    <w:multiLevelType w:val="multilevel"/>
    <w:tmpl w:val="BA1446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E4615DB"/>
    <w:multiLevelType w:val="multilevel"/>
    <w:tmpl w:val="5422EEF4"/>
    <w:lvl w:ilvl="0">
      <w:start w:val="1"/>
      <w:numFmt w:val="decimal"/>
      <w:lvlText w:val="FQ %1000."/>
      <w:lvlJc w:val="left"/>
      <w:pPr>
        <w:tabs>
          <w:tab w:val="num" w:pos="1800"/>
        </w:tabs>
        <w:ind w:left="1800" w:hanging="1800"/>
      </w:pPr>
      <w:rPr>
        <w:rFonts w:ascii="Arial Rounded MT Bold" w:hAnsi="Arial Rounded MT Bold" w:hint="default"/>
        <w:b/>
        <w:i/>
        <w:sz w:val="36"/>
      </w:rPr>
    </w:lvl>
    <w:lvl w:ilvl="1">
      <w:numFmt w:val="decimal"/>
      <w:lvlText w:val="FQ %1%200."/>
      <w:lvlJc w:val="left"/>
      <w:pPr>
        <w:tabs>
          <w:tab w:val="num" w:pos="1800"/>
        </w:tabs>
        <w:ind w:left="1800" w:hanging="1800"/>
      </w:pPr>
      <w:rPr>
        <w:rFonts w:ascii="Arial Rounded MT Bold" w:hAnsi="Arial Rounded MT Bold" w:hint="default"/>
        <w:b/>
        <w:i w:val="0"/>
        <w:sz w:val="28"/>
      </w:rPr>
    </w:lvl>
    <w:lvl w:ilvl="2">
      <w:start w:val="1"/>
      <w:numFmt w:val="decimal"/>
      <w:lvlText w:val="FQ %1%2%30."/>
      <w:lvlJc w:val="left"/>
      <w:pPr>
        <w:tabs>
          <w:tab w:val="num" w:pos="1440"/>
        </w:tabs>
        <w:ind w:left="1440" w:hanging="1440"/>
      </w:pPr>
      <w:rPr>
        <w:rFonts w:ascii="Arial Black" w:hAnsi="Arial Black" w:hint="default"/>
        <w:b w:val="0"/>
        <w:i w:val="0"/>
        <w:sz w:val="24"/>
      </w:rPr>
    </w:lvl>
    <w:lvl w:ilvl="3">
      <w:start w:val="1"/>
      <w:numFmt w:val="decimal"/>
      <w:lvlText w:val="F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7" w15:restartNumberingAfterBreak="0">
    <w:nsid w:val="50FA422D"/>
    <w:multiLevelType w:val="multilevel"/>
    <w:tmpl w:val="A5367D16"/>
    <w:lvl w:ilvl="0">
      <w:start w:val="1"/>
      <w:numFmt w:val="none"/>
      <w:pStyle w:val="Heading1"/>
      <w:lvlText w:val="FT 1900."/>
      <w:lvlJc w:val="left"/>
      <w:pPr>
        <w:tabs>
          <w:tab w:val="num" w:pos="1800"/>
        </w:tabs>
        <w:ind w:left="1800" w:hanging="1800"/>
      </w:pPr>
      <w:rPr>
        <w:rFonts w:ascii="Arial Rounded MT Bold" w:hAnsi="Arial Rounded MT Bold" w:hint="default"/>
        <w:b/>
        <w:i/>
        <w:sz w:val="36"/>
      </w:rPr>
    </w:lvl>
    <w:lvl w:ilvl="1">
      <w:start w:val="1"/>
      <w:numFmt w:val="none"/>
      <w:lvlRestart w:val="0"/>
      <w:pStyle w:val="Heading2"/>
      <w:lvlText w:val="FT 1900."/>
      <w:lvlJc w:val="left"/>
      <w:pPr>
        <w:tabs>
          <w:tab w:val="num" w:pos="1800"/>
        </w:tabs>
        <w:ind w:left="1800" w:hanging="1800"/>
      </w:pPr>
      <w:rPr>
        <w:rFonts w:ascii="Arial" w:hAnsi="Arial" w:hint="default"/>
        <w:b/>
        <w:i w:val="0"/>
        <w:sz w:val="28"/>
      </w:rPr>
    </w:lvl>
    <w:lvl w:ilvl="2">
      <w:start w:val="1"/>
      <w:numFmt w:val="decimal"/>
      <w:lvlRestart w:val="0"/>
      <w:pStyle w:val="Heading3"/>
      <w:lvlText w:val="FT 19%30."/>
      <w:lvlJc w:val="left"/>
      <w:pPr>
        <w:tabs>
          <w:tab w:val="num" w:pos="1440"/>
        </w:tabs>
        <w:ind w:left="1440" w:hanging="1440"/>
      </w:pPr>
      <w:rPr>
        <w:rFonts w:ascii="Arial" w:hAnsi="Arial" w:hint="default"/>
        <w:b/>
        <w:i w:val="0"/>
        <w:sz w:val="24"/>
      </w:rPr>
    </w:lvl>
    <w:lvl w:ilvl="3">
      <w:start w:val="1"/>
      <w:numFmt w:val="decimal"/>
      <w:pStyle w:val="Heading4"/>
      <w:lvlText w:val="%1FT 19%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8" w15:restartNumberingAfterBreak="0">
    <w:nsid w:val="51627602"/>
    <w:multiLevelType w:val="multilevel"/>
    <w:tmpl w:val="F5929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674F46"/>
    <w:multiLevelType w:val="multilevel"/>
    <w:tmpl w:val="C2A47E7C"/>
    <w:lvl w:ilvl="0">
      <w:start w:val="1"/>
      <w:numFmt w:val="decimal"/>
      <w:lvlText w:val="%1"/>
      <w:lvlJc w:val="left"/>
      <w:pPr>
        <w:ind w:left="360" w:hanging="360"/>
      </w:pPr>
      <w:rPr>
        <w:rFonts w:hint="default"/>
      </w:rPr>
    </w:lvl>
    <w:lvl w:ilvl="1">
      <w:start w:val="1"/>
      <w:numFmt w:val="decimal"/>
      <w:lvlText w:val="%1.%2"/>
      <w:lvlJc w:val="left"/>
      <w:pPr>
        <w:ind w:left="36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82366A"/>
    <w:multiLevelType w:val="multilevel"/>
    <w:tmpl w:val="503A1F22"/>
    <w:lvl w:ilvl="0">
      <w:start w:val="1"/>
      <w:numFmt w:val="bullet"/>
      <w:lvlText w:val=""/>
      <w:lvlJc w:val="left"/>
      <w:pPr>
        <w:tabs>
          <w:tab w:val="num" w:pos="1800"/>
        </w:tabs>
        <w:ind w:left="1800" w:hanging="360"/>
      </w:pPr>
      <w:rPr>
        <w:rFonts w:ascii="Symbol" w:hAnsi="Symbol" w:hint="default"/>
      </w:rPr>
    </w:lvl>
    <w:lvl w:ilvl="1">
      <w:start w:val="1"/>
      <w:numFmt w:val="decimal"/>
      <w:lvlText w:val="FD %1%200."/>
      <w:lvlJc w:val="left"/>
      <w:pPr>
        <w:tabs>
          <w:tab w:val="num" w:pos="2880"/>
        </w:tabs>
        <w:ind w:left="2880" w:hanging="1440"/>
      </w:pPr>
      <w:rPr>
        <w:rFonts w:ascii="Arial Rounded MT Bold" w:hAnsi="Arial Rounded MT Bold" w:hint="default"/>
        <w:b/>
        <w:i w:val="0"/>
        <w:sz w:val="28"/>
      </w:rPr>
    </w:lvl>
    <w:lvl w:ilvl="2">
      <w:start w:val="1"/>
      <w:numFmt w:val="decimal"/>
      <w:lvlText w:val="FD %1%2%30."/>
      <w:lvlJc w:val="left"/>
      <w:pPr>
        <w:tabs>
          <w:tab w:val="num" w:pos="2880"/>
        </w:tabs>
        <w:ind w:left="2880" w:hanging="1440"/>
      </w:pPr>
      <w:rPr>
        <w:rFonts w:ascii="Arial Black" w:hAnsi="Arial Black" w:hint="default"/>
        <w:b w:val="0"/>
        <w:i w:val="0"/>
        <w:sz w:val="24"/>
      </w:rPr>
    </w:lvl>
    <w:lvl w:ilvl="3">
      <w:start w:val="1"/>
      <w:numFmt w:val="decimal"/>
      <w:lvlText w:val="FD %1%2%3%4."/>
      <w:lvlJc w:val="left"/>
      <w:pPr>
        <w:tabs>
          <w:tab w:val="num" w:pos="2880"/>
        </w:tabs>
        <w:ind w:left="2880" w:hanging="1440"/>
      </w:pPr>
      <w:rPr>
        <w:rFonts w:ascii="Arial" w:hAnsi="Arial" w:hint="default"/>
        <w:b/>
        <w:i w:val="0"/>
        <w:sz w:val="24"/>
      </w:rPr>
    </w:lvl>
    <w:lvl w:ilvl="4">
      <w:start w:val="1"/>
      <w:numFmt w:val="decimal"/>
      <w:lvlRestart w:val="0"/>
      <w:lvlText w:val="%5."/>
      <w:lvlJc w:val="left"/>
      <w:pPr>
        <w:tabs>
          <w:tab w:val="num" w:pos="1800"/>
        </w:tabs>
        <w:ind w:left="1440" w:firstLine="0"/>
      </w:pPr>
      <w:rPr>
        <w:rFonts w:ascii="Arial" w:hAnsi="Arial" w:hint="default"/>
        <w:sz w:val="22"/>
      </w:rPr>
    </w:lvl>
    <w:lvl w:ilvl="5">
      <w:start w:val="1"/>
      <w:numFmt w:val="decimal"/>
      <w:lvlText w:val="%5.%6."/>
      <w:lvlJc w:val="left"/>
      <w:pPr>
        <w:tabs>
          <w:tab w:val="num" w:pos="2520"/>
        </w:tabs>
        <w:ind w:left="1800" w:firstLine="0"/>
      </w:pPr>
      <w:rPr>
        <w:rFonts w:ascii="Arial" w:hAnsi="Arial" w:hint="default"/>
        <w:b w:val="0"/>
        <w:i w:val="0"/>
        <w:sz w:val="22"/>
      </w:rPr>
    </w:lvl>
    <w:lvl w:ilvl="6">
      <w:start w:val="1"/>
      <w:numFmt w:val="decimal"/>
      <w:lvlText w:val="%5.%6.%7."/>
      <w:lvlJc w:val="left"/>
      <w:pPr>
        <w:tabs>
          <w:tab w:val="num" w:pos="2880"/>
        </w:tabs>
        <w:ind w:left="2160" w:firstLine="0"/>
      </w:pPr>
      <w:rPr>
        <w:rFonts w:ascii="Arial" w:hAnsi="Arial" w:hint="default"/>
        <w:b w:val="0"/>
        <w:i w:val="0"/>
        <w:sz w:val="22"/>
      </w:rPr>
    </w:lvl>
    <w:lvl w:ilvl="7">
      <w:start w:val="1"/>
      <w:numFmt w:val="decimal"/>
      <w:lvlText w:val="%5.%6.%7.%8."/>
      <w:lvlJc w:val="left"/>
      <w:pPr>
        <w:tabs>
          <w:tab w:val="num" w:pos="3600"/>
        </w:tabs>
        <w:ind w:left="2520" w:firstLine="0"/>
      </w:pPr>
      <w:rPr>
        <w:rFonts w:ascii="Arial" w:hAnsi="Arial" w:hint="default"/>
        <w:b w:val="0"/>
        <w:i w:val="0"/>
        <w:sz w:val="22"/>
      </w:rPr>
    </w:lvl>
    <w:lvl w:ilvl="8">
      <w:start w:val="1"/>
      <w:numFmt w:val="decimal"/>
      <w:lvlRestart w:val="0"/>
      <w:lvlText w:val="%1.%2.%3.%4.%5.%6.%7.%8.%9."/>
      <w:lvlJc w:val="left"/>
      <w:pPr>
        <w:tabs>
          <w:tab w:val="num" w:pos="6120"/>
        </w:tabs>
        <w:ind w:left="5760" w:hanging="1440"/>
      </w:pPr>
      <w:rPr>
        <w:rFonts w:hint="default"/>
      </w:rPr>
    </w:lvl>
  </w:abstractNum>
  <w:abstractNum w:abstractNumId="21" w15:restartNumberingAfterBreak="0">
    <w:nsid w:val="614E48B2"/>
    <w:multiLevelType w:val="multilevel"/>
    <w:tmpl w:val="E9B0A118"/>
    <w:lvl w:ilvl="0">
      <w:start w:val="4"/>
      <w:numFmt w:val="decimal"/>
      <w:lvlText w:val="%1."/>
      <w:lvlJc w:val="left"/>
      <w:pPr>
        <w:tabs>
          <w:tab w:val="num" w:pos="360"/>
        </w:tabs>
        <w:ind w:left="0" w:firstLine="0"/>
      </w:pPr>
      <w:rPr>
        <w:rFonts w:hint="default"/>
      </w:rPr>
    </w:lvl>
    <w:lvl w:ilvl="1">
      <w:start w:val="1"/>
      <w:numFmt w:val="decimal"/>
      <w:lvlText w:val="%1.%2."/>
      <w:lvlJc w:val="left"/>
      <w:pPr>
        <w:ind w:left="1200" w:hanging="840"/>
      </w:pPr>
      <w:rPr>
        <w:rFonts w:hint="default"/>
      </w:rPr>
    </w:lvl>
    <w:lvl w:ilvl="2">
      <w:start w:val="2"/>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E24FB8"/>
    <w:multiLevelType w:val="multilevel"/>
    <w:tmpl w:val="984C070A"/>
    <w:lvl w:ilvl="0">
      <w:start w:val="5"/>
      <w:numFmt w:val="decimal"/>
      <w:lvlText w:val="%1."/>
      <w:lvlJc w:val="left"/>
      <w:pPr>
        <w:tabs>
          <w:tab w:val="num" w:pos="360"/>
        </w:tabs>
        <w:ind w:left="0" w:firstLine="0"/>
      </w:pPr>
      <w:rPr>
        <w:rFonts w:hint="default"/>
      </w:rPr>
    </w:lvl>
    <w:lvl w:ilvl="1">
      <w:start w:val="1"/>
      <w:numFmt w:val="decimal"/>
      <w:lvlText w:val="%1.%2."/>
      <w:lvlJc w:val="left"/>
      <w:pPr>
        <w:ind w:left="1200" w:hanging="840"/>
      </w:pPr>
      <w:rPr>
        <w:rFonts w:hint="default"/>
      </w:rPr>
    </w:lvl>
    <w:lvl w:ilvl="2">
      <w:start w:val="1"/>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82348A6"/>
    <w:multiLevelType w:val="hybridMultilevel"/>
    <w:tmpl w:val="7CE499EE"/>
    <w:lvl w:ilvl="0" w:tplc="822EA58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B176D7"/>
    <w:multiLevelType w:val="multilevel"/>
    <w:tmpl w:val="9B5E0522"/>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
      <w:numFmt w:val="decimal"/>
      <w:lvlText w:val="%1.%2.%3."/>
      <w:lvlJc w:val="left"/>
      <w:pPr>
        <w:ind w:left="1560" w:hanging="840"/>
      </w:pPr>
      <w:rPr>
        <w:rFonts w:hint="default"/>
      </w:rPr>
    </w:lvl>
    <w:lvl w:ilvl="3">
      <w:start w:val="5"/>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0193BB5"/>
    <w:multiLevelType w:val="multilevel"/>
    <w:tmpl w:val="F5929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494B29"/>
    <w:multiLevelType w:val="hybridMultilevel"/>
    <w:tmpl w:val="3C18BBD8"/>
    <w:lvl w:ilvl="0" w:tplc="822EA58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7B3F4A"/>
    <w:multiLevelType w:val="multilevel"/>
    <w:tmpl w:val="5E86B05A"/>
    <w:lvl w:ilvl="0">
      <w:start w:val="1"/>
      <w:numFmt w:val="none"/>
      <w:lvlText w:val="FT 1900."/>
      <w:lvlJc w:val="left"/>
      <w:pPr>
        <w:tabs>
          <w:tab w:val="num" w:pos="1800"/>
        </w:tabs>
        <w:ind w:left="1800" w:hanging="1800"/>
      </w:pPr>
      <w:rPr>
        <w:rFonts w:ascii="Arial Rounded MT Bold" w:hAnsi="Arial Rounded MT Bold" w:hint="default"/>
        <w:b/>
        <w:i/>
        <w:sz w:val="36"/>
      </w:rPr>
    </w:lvl>
    <w:lvl w:ilvl="1">
      <w:start w:val="1"/>
      <w:numFmt w:val="none"/>
      <w:lvlRestart w:val="0"/>
      <w:lvlText w:val="FT 1900."/>
      <w:lvlJc w:val="left"/>
      <w:pPr>
        <w:tabs>
          <w:tab w:val="num" w:pos="1800"/>
        </w:tabs>
        <w:ind w:left="1800" w:hanging="1800"/>
      </w:pPr>
      <w:rPr>
        <w:rFonts w:ascii="Arial" w:hAnsi="Arial" w:hint="default"/>
        <w:b/>
        <w:i w:val="0"/>
        <w:sz w:val="28"/>
      </w:rPr>
    </w:lvl>
    <w:lvl w:ilvl="2">
      <w:start w:val="1"/>
      <w:numFmt w:val="decimal"/>
      <w:lvlRestart w:val="0"/>
      <w:lvlText w:val="FT 19%30."/>
      <w:lvlJc w:val="left"/>
      <w:pPr>
        <w:tabs>
          <w:tab w:val="num" w:pos="1440"/>
        </w:tabs>
        <w:ind w:left="1440" w:hanging="1440"/>
      </w:pPr>
      <w:rPr>
        <w:rFonts w:ascii="Arial" w:hAnsi="Arial" w:hint="default"/>
        <w:b/>
        <w:i w:val="0"/>
        <w:sz w:val="24"/>
      </w:rPr>
    </w:lvl>
    <w:lvl w:ilvl="3">
      <w:start w:val="1"/>
      <w:numFmt w:val="decimal"/>
      <w:lvlText w:val="%1FT 19%3%4."/>
      <w:lvlJc w:val="left"/>
      <w:pPr>
        <w:tabs>
          <w:tab w:val="num" w:pos="1440"/>
        </w:tabs>
        <w:ind w:left="1440" w:hanging="1440"/>
      </w:pPr>
      <w:rPr>
        <w:rFonts w:ascii="Arial" w:hAnsi="Arial" w:hint="default"/>
        <w:b/>
        <w:i w:val="0"/>
        <w:sz w:val="24"/>
      </w:rPr>
    </w:lvl>
    <w:lvl w:ilvl="4">
      <w:start w:val="3"/>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Text w:val="4.1.1.5.1"/>
      <w:lvlJc w:val="left"/>
      <w:pPr>
        <w:tabs>
          <w:tab w:val="num" w:pos="2880"/>
        </w:tabs>
        <w:ind w:left="1440" w:firstLine="0"/>
      </w:pPr>
      <w:rPr>
        <w:rFonts w:hint="default"/>
      </w:rPr>
    </w:lvl>
  </w:abstractNum>
  <w:abstractNum w:abstractNumId="28" w15:restartNumberingAfterBreak="0">
    <w:nsid w:val="7DEE725C"/>
    <w:multiLevelType w:val="multilevel"/>
    <w:tmpl w:val="2C8AE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16cid:durableId="1684865497">
    <w:abstractNumId w:val="12"/>
  </w:num>
  <w:num w:numId="2" w16cid:durableId="800225522">
    <w:abstractNumId w:val="11"/>
  </w:num>
  <w:num w:numId="3" w16cid:durableId="847788956">
    <w:abstractNumId w:val="11"/>
  </w:num>
  <w:num w:numId="4" w16cid:durableId="1361203522">
    <w:abstractNumId w:val="11"/>
  </w:num>
  <w:num w:numId="5" w16cid:durableId="616447763">
    <w:abstractNumId w:val="11"/>
  </w:num>
  <w:num w:numId="6" w16cid:durableId="2001541076">
    <w:abstractNumId w:val="11"/>
  </w:num>
  <w:num w:numId="7" w16cid:durableId="1430617693">
    <w:abstractNumId w:val="11"/>
  </w:num>
  <w:num w:numId="8" w16cid:durableId="1233352550">
    <w:abstractNumId w:val="10"/>
  </w:num>
  <w:num w:numId="9" w16cid:durableId="2099642785">
    <w:abstractNumId w:val="4"/>
  </w:num>
  <w:num w:numId="10" w16cid:durableId="774835560">
    <w:abstractNumId w:val="16"/>
  </w:num>
  <w:num w:numId="11" w16cid:durableId="120167168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3649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331269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5170841">
    <w:abstractNumId w:val="5"/>
  </w:num>
  <w:num w:numId="15" w16cid:durableId="159467261">
    <w:abstractNumId w:val="11"/>
  </w:num>
  <w:num w:numId="16" w16cid:durableId="1076632006">
    <w:abstractNumId w:val="11"/>
  </w:num>
  <w:num w:numId="17" w16cid:durableId="1402093508">
    <w:abstractNumId w:val="11"/>
  </w:num>
  <w:num w:numId="18" w16cid:durableId="601574650">
    <w:abstractNumId w:val="11"/>
  </w:num>
  <w:num w:numId="19" w16cid:durableId="2059475477">
    <w:abstractNumId w:val="11"/>
  </w:num>
  <w:num w:numId="20" w16cid:durableId="1738359375">
    <w:abstractNumId w:val="10"/>
  </w:num>
  <w:num w:numId="21" w16cid:durableId="761682713">
    <w:abstractNumId w:val="28"/>
  </w:num>
  <w:num w:numId="22" w16cid:durableId="1530987667">
    <w:abstractNumId w:val="26"/>
  </w:num>
  <w:num w:numId="23" w16cid:durableId="53623723">
    <w:abstractNumId w:val="20"/>
  </w:num>
  <w:num w:numId="24" w16cid:durableId="1441097555">
    <w:abstractNumId w:val="3"/>
  </w:num>
  <w:num w:numId="25" w16cid:durableId="1100181498">
    <w:abstractNumId w:val="23"/>
  </w:num>
  <w:num w:numId="26" w16cid:durableId="943464185">
    <w:abstractNumId w:val="2"/>
  </w:num>
  <w:num w:numId="27" w16cid:durableId="2026322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4743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048510">
    <w:abstractNumId w:val="17"/>
  </w:num>
  <w:num w:numId="30" w16cid:durableId="954214873">
    <w:abstractNumId w:val="1"/>
  </w:num>
  <w:num w:numId="31" w16cid:durableId="309288945">
    <w:abstractNumId w:val="13"/>
  </w:num>
  <w:num w:numId="32" w16cid:durableId="1797405621">
    <w:abstractNumId w:val="14"/>
  </w:num>
  <w:num w:numId="33" w16cid:durableId="1091774148">
    <w:abstractNumId w:val="27"/>
  </w:num>
  <w:num w:numId="34" w16cid:durableId="515658318">
    <w:abstractNumId w:val="24"/>
  </w:num>
  <w:num w:numId="35" w16cid:durableId="1783764101">
    <w:abstractNumId w:val="21"/>
  </w:num>
  <w:num w:numId="36" w16cid:durableId="2077163888">
    <w:abstractNumId w:val="22"/>
  </w:num>
  <w:num w:numId="37" w16cid:durableId="494957882">
    <w:abstractNumId w:val="7"/>
  </w:num>
  <w:num w:numId="38" w16cid:durableId="910040663">
    <w:abstractNumId w:val="6"/>
  </w:num>
  <w:num w:numId="39" w16cid:durableId="5083764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16cid:durableId="158884642">
    <w:abstractNumId w:val="15"/>
  </w:num>
  <w:num w:numId="41" w16cid:durableId="77871213">
    <w:abstractNumId w:val="19"/>
  </w:num>
  <w:num w:numId="42" w16cid:durableId="871843237">
    <w:abstractNumId w:val="9"/>
  </w:num>
  <w:num w:numId="43" w16cid:durableId="981467793">
    <w:abstractNumId w:val="0"/>
  </w:num>
  <w:num w:numId="44" w16cid:durableId="1777826381">
    <w:abstractNumId w:val="18"/>
  </w:num>
  <w:num w:numId="45" w16cid:durableId="1597908489">
    <w:abstractNumId w:val="25"/>
  </w:num>
  <w:num w:numId="46" w16cid:durableId="62751015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ble, Sarah">
    <w15:presenceInfo w15:providerId="AD" w15:userId="S::Sarah.Noble@FloridaDEP.gov::0200e36a-c2ce-4506-9cc3-b8f23d367bfe"/>
  </w15:person>
  <w15:person w15:author="Wellendorf, Nijole &quot;Nia&quot;">
    <w15:presenceInfo w15:providerId="AD" w15:userId="S::Nijole.Wellendorf@FloridaDEP.gov::296f07b9-dfc1-4c20-8dd1-dbf42f581fe2"/>
  </w15:person>
  <w15:person w15:author="Patronis, Jessica">
    <w15:presenceInfo w15:providerId="AD" w15:userId="S::Jessica.Patronis@dep.state.fl.us::ae09e21f-e0b5-4401-83a9-de6c3b7e2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0"/>
  <w:activeWritingStyle w:appName="MSWord" w:lang="en-US"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56322"/>
    <o:shapelayout v:ext="edit">
      <o:idmap v:ext="edit" data="5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E8A"/>
    <w:rsid w:val="00055E65"/>
    <w:rsid w:val="00061B2B"/>
    <w:rsid w:val="00081F20"/>
    <w:rsid w:val="000853D4"/>
    <w:rsid w:val="000E44CF"/>
    <w:rsid w:val="000F645E"/>
    <w:rsid w:val="00106098"/>
    <w:rsid w:val="001072C8"/>
    <w:rsid w:val="00107307"/>
    <w:rsid w:val="00124118"/>
    <w:rsid w:val="001B3ED9"/>
    <w:rsid w:val="001D525F"/>
    <w:rsid w:val="001D67BC"/>
    <w:rsid w:val="001E1C5D"/>
    <w:rsid w:val="001F5AD0"/>
    <w:rsid w:val="00202679"/>
    <w:rsid w:val="00230D04"/>
    <w:rsid w:val="0023316D"/>
    <w:rsid w:val="00242AF6"/>
    <w:rsid w:val="002547A7"/>
    <w:rsid w:val="002B084B"/>
    <w:rsid w:val="002E49D4"/>
    <w:rsid w:val="00306799"/>
    <w:rsid w:val="00316935"/>
    <w:rsid w:val="00327C8A"/>
    <w:rsid w:val="00337F35"/>
    <w:rsid w:val="00342AFA"/>
    <w:rsid w:val="00343B6A"/>
    <w:rsid w:val="00382D46"/>
    <w:rsid w:val="00387271"/>
    <w:rsid w:val="00392D90"/>
    <w:rsid w:val="003A1725"/>
    <w:rsid w:val="003B2BE9"/>
    <w:rsid w:val="003B607A"/>
    <w:rsid w:val="003F30DD"/>
    <w:rsid w:val="003F782D"/>
    <w:rsid w:val="004158D5"/>
    <w:rsid w:val="0043157C"/>
    <w:rsid w:val="00446B15"/>
    <w:rsid w:val="004B0E3C"/>
    <w:rsid w:val="004F01DD"/>
    <w:rsid w:val="004F4557"/>
    <w:rsid w:val="00510238"/>
    <w:rsid w:val="00520979"/>
    <w:rsid w:val="00521339"/>
    <w:rsid w:val="00524CEF"/>
    <w:rsid w:val="00526FB7"/>
    <w:rsid w:val="00540427"/>
    <w:rsid w:val="00543B95"/>
    <w:rsid w:val="0056157C"/>
    <w:rsid w:val="00562EB3"/>
    <w:rsid w:val="00581FE0"/>
    <w:rsid w:val="00584C08"/>
    <w:rsid w:val="00592570"/>
    <w:rsid w:val="005B09A4"/>
    <w:rsid w:val="005C4E8A"/>
    <w:rsid w:val="006133D7"/>
    <w:rsid w:val="0061739F"/>
    <w:rsid w:val="006204EA"/>
    <w:rsid w:val="006239BD"/>
    <w:rsid w:val="0062703A"/>
    <w:rsid w:val="0063007B"/>
    <w:rsid w:val="00642349"/>
    <w:rsid w:val="00670981"/>
    <w:rsid w:val="00681827"/>
    <w:rsid w:val="0069009B"/>
    <w:rsid w:val="006C5150"/>
    <w:rsid w:val="006D4434"/>
    <w:rsid w:val="00754DAB"/>
    <w:rsid w:val="007A328F"/>
    <w:rsid w:val="007B4C0A"/>
    <w:rsid w:val="00861760"/>
    <w:rsid w:val="0086348C"/>
    <w:rsid w:val="008718AB"/>
    <w:rsid w:val="00882A58"/>
    <w:rsid w:val="008A6F9A"/>
    <w:rsid w:val="008C36B5"/>
    <w:rsid w:val="00902A45"/>
    <w:rsid w:val="00907B6A"/>
    <w:rsid w:val="00925EE3"/>
    <w:rsid w:val="0093028F"/>
    <w:rsid w:val="00942F7D"/>
    <w:rsid w:val="0096030C"/>
    <w:rsid w:val="00974BE0"/>
    <w:rsid w:val="00984FC2"/>
    <w:rsid w:val="00994E98"/>
    <w:rsid w:val="009B60D8"/>
    <w:rsid w:val="009E3F7A"/>
    <w:rsid w:val="00A020A7"/>
    <w:rsid w:val="00A17DB7"/>
    <w:rsid w:val="00A30E74"/>
    <w:rsid w:val="00A35CF4"/>
    <w:rsid w:val="00A37C74"/>
    <w:rsid w:val="00A536FA"/>
    <w:rsid w:val="00AA4EDF"/>
    <w:rsid w:val="00AB2403"/>
    <w:rsid w:val="00AB5D20"/>
    <w:rsid w:val="00AC5F69"/>
    <w:rsid w:val="00AF0614"/>
    <w:rsid w:val="00AF29E6"/>
    <w:rsid w:val="00B155FF"/>
    <w:rsid w:val="00B17BA2"/>
    <w:rsid w:val="00B2274C"/>
    <w:rsid w:val="00B2479D"/>
    <w:rsid w:val="00B368C1"/>
    <w:rsid w:val="00B551BA"/>
    <w:rsid w:val="00B61DBF"/>
    <w:rsid w:val="00B63494"/>
    <w:rsid w:val="00B855DA"/>
    <w:rsid w:val="00B96DFB"/>
    <w:rsid w:val="00BC1AD9"/>
    <w:rsid w:val="00BF367F"/>
    <w:rsid w:val="00C35B98"/>
    <w:rsid w:val="00C62EE0"/>
    <w:rsid w:val="00C723EB"/>
    <w:rsid w:val="00CB0313"/>
    <w:rsid w:val="00CB3A1B"/>
    <w:rsid w:val="00CE0ED8"/>
    <w:rsid w:val="00D03210"/>
    <w:rsid w:val="00D0452D"/>
    <w:rsid w:val="00D17650"/>
    <w:rsid w:val="00D4414A"/>
    <w:rsid w:val="00D607C6"/>
    <w:rsid w:val="00D759A8"/>
    <w:rsid w:val="00D90E41"/>
    <w:rsid w:val="00DF1052"/>
    <w:rsid w:val="00E04A95"/>
    <w:rsid w:val="00E408FE"/>
    <w:rsid w:val="00E80495"/>
    <w:rsid w:val="00E838B9"/>
    <w:rsid w:val="00EE7AEE"/>
    <w:rsid w:val="00F04453"/>
    <w:rsid w:val="00F43023"/>
    <w:rsid w:val="00F43E41"/>
    <w:rsid w:val="00F600F8"/>
    <w:rsid w:val="00F726D1"/>
    <w:rsid w:val="00F94200"/>
    <w:rsid w:val="00F94A73"/>
    <w:rsid w:val="00FA1C05"/>
    <w:rsid w:val="00FC621D"/>
    <w:rsid w:val="00FE1B57"/>
    <w:rsid w:val="00FE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14:docId w14:val="7348DFF4"/>
  <w15:docId w15:val="{CE55E4D8-9708-449D-84B3-90FB6E67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B2B"/>
    <w:pPr>
      <w:spacing w:before="60" w:after="60"/>
    </w:pPr>
    <w:rPr>
      <w:rFonts w:ascii="Arial" w:hAnsi="Arial"/>
      <w:sz w:val="22"/>
    </w:rPr>
  </w:style>
  <w:style w:type="paragraph" w:styleId="Heading1">
    <w:name w:val="heading 1"/>
    <w:basedOn w:val="Normal"/>
    <w:next w:val="Normal"/>
    <w:qFormat/>
    <w:rsid w:val="00C723EB"/>
    <w:pPr>
      <w:keepNext/>
      <w:numPr>
        <w:numId w:val="29"/>
      </w:numPr>
      <w:spacing w:before="240"/>
      <w:outlineLvl w:val="0"/>
    </w:pPr>
    <w:rPr>
      <w:rFonts w:ascii="Arial Rounded MT Bold" w:hAnsi="Arial Rounded MT Bold"/>
      <w:b/>
      <w:i/>
      <w:smallCaps/>
      <w:kern w:val="28"/>
      <w:sz w:val="36"/>
    </w:rPr>
  </w:style>
  <w:style w:type="paragraph" w:styleId="Heading2">
    <w:name w:val="heading 2"/>
    <w:basedOn w:val="Normal"/>
    <w:next w:val="Normal"/>
    <w:qFormat/>
    <w:rsid w:val="00C723EB"/>
    <w:pPr>
      <w:keepNext/>
      <w:numPr>
        <w:ilvl w:val="1"/>
        <w:numId w:val="29"/>
      </w:numPr>
      <w:spacing w:before="240"/>
      <w:outlineLvl w:val="1"/>
    </w:pPr>
    <w:rPr>
      <w:b/>
      <w:sz w:val="28"/>
    </w:rPr>
  </w:style>
  <w:style w:type="paragraph" w:styleId="Heading3">
    <w:name w:val="heading 3"/>
    <w:basedOn w:val="Normal"/>
    <w:next w:val="Normal"/>
    <w:qFormat/>
    <w:rsid w:val="00C723EB"/>
    <w:pPr>
      <w:keepNext/>
      <w:numPr>
        <w:ilvl w:val="2"/>
        <w:numId w:val="29"/>
      </w:numPr>
      <w:spacing w:before="240"/>
      <w:outlineLvl w:val="2"/>
    </w:pPr>
    <w:rPr>
      <w:smallCaps/>
      <w:sz w:val="24"/>
    </w:rPr>
  </w:style>
  <w:style w:type="paragraph" w:styleId="Heading4">
    <w:name w:val="heading 4"/>
    <w:basedOn w:val="Normal"/>
    <w:next w:val="Normal"/>
    <w:qFormat/>
    <w:rsid w:val="00C723EB"/>
    <w:pPr>
      <w:keepNext/>
      <w:numPr>
        <w:ilvl w:val="3"/>
        <w:numId w:val="29"/>
      </w:numPr>
      <w:spacing w:before="240"/>
      <w:outlineLvl w:val="3"/>
    </w:pPr>
    <w:rPr>
      <w:b/>
      <w:sz w:val="24"/>
    </w:rPr>
  </w:style>
  <w:style w:type="paragraph" w:styleId="Heading5">
    <w:name w:val="heading 5"/>
    <w:basedOn w:val="Normal"/>
    <w:link w:val="Heading5Char"/>
    <w:qFormat/>
    <w:rsid w:val="00C723EB"/>
    <w:pPr>
      <w:numPr>
        <w:ilvl w:val="4"/>
        <w:numId w:val="29"/>
      </w:numPr>
      <w:outlineLvl w:val="4"/>
    </w:pPr>
  </w:style>
  <w:style w:type="paragraph" w:styleId="Heading6">
    <w:name w:val="heading 6"/>
    <w:basedOn w:val="Normal"/>
    <w:next w:val="Normal"/>
    <w:link w:val="Heading6Char"/>
    <w:qFormat/>
    <w:rsid w:val="00061B2B"/>
    <w:pPr>
      <w:keepNext/>
      <w:numPr>
        <w:numId w:val="20"/>
      </w:numPr>
      <w:outlineLvl w:val="5"/>
    </w:pPr>
  </w:style>
  <w:style w:type="paragraph" w:styleId="Heading7">
    <w:name w:val="heading 7"/>
    <w:aliases w:val="Titles"/>
    <w:basedOn w:val="Normal"/>
    <w:next w:val="Normal"/>
    <w:qFormat/>
    <w:rsid w:val="00061B2B"/>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1B2B"/>
    <w:pPr>
      <w:tabs>
        <w:tab w:val="center" w:pos="4320"/>
        <w:tab w:val="right" w:pos="9360"/>
      </w:tabs>
    </w:pPr>
    <w:rPr>
      <w:bCs/>
      <w:sz w:val="20"/>
    </w:rPr>
  </w:style>
  <w:style w:type="character" w:styleId="FootnoteReference">
    <w:name w:val="footnote reference"/>
    <w:basedOn w:val="DefaultParagraphFont"/>
    <w:semiHidden/>
    <w:rsid w:val="00061B2B"/>
    <w:rPr>
      <w:rFonts w:ascii="Arial" w:hAnsi="Arial"/>
      <w:sz w:val="22"/>
      <w:vertAlign w:val="superscript"/>
    </w:rPr>
  </w:style>
  <w:style w:type="paragraph" w:styleId="FootnoteText">
    <w:name w:val="footnote text"/>
    <w:basedOn w:val="Normal"/>
    <w:semiHidden/>
    <w:rsid w:val="00061B2B"/>
    <w:rPr>
      <w:sz w:val="20"/>
    </w:rPr>
  </w:style>
  <w:style w:type="paragraph" w:styleId="Header">
    <w:name w:val="header"/>
    <w:basedOn w:val="Normal"/>
    <w:rsid w:val="00061B2B"/>
    <w:pPr>
      <w:tabs>
        <w:tab w:val="center" w:pos="4320"/>
        <w:tab w:val="right" w:pos="8640"/>
      </w:tabs>
      <w:spacing w:before="0" w:after="0"/>
      <w:jc w:val="center"/>
    </w:pPr>
  </w:style>
  <w:style w:type="character" w:styleId="PageNumber">
    <w:name w:val="page number"/>
    <w:basedOn w:val="DefaultParagraphFont"/>
    <w:rsid w:val="00061B2B"/>
    <w:rPr>
      <w:rFonts w:ascii="Arial" w:hAnsi="Arial"/>
      <w:sz w:val="20"/>
    </w:rPr>
  </w:style>
  <w:style w:type="paragraph" w:styleId="BodyTextIndent">
    <w:name w:val="Body Text Indent"/>
    <w:basedOn w:val="Normal"/>
    <w:rsid w:val="00061B2B"/>
    <w:pPr>
      <w:ind w:left="720"/>
    </w:pPr>
  </w:style>
  <w:style w:type="character" w:customStyle="1" w:styleId="Heading5Char">
    <w:name w:val="Heading 5 Char"/>
    <w:basedOn w:val="DefaultParagraphFont"/>
    <w:link w:val="Heading5"/>
    <w:rsid w:val="00C723EB"/>
    <w:rPr>
      <w:rFonts w:ascii="Arial" w:hAnsi="Arial"/>
      <w:sz w:val="22"/>
      <w:lang w:val="en-US" w:eastAsia="en-US" w:bidi="ar-SA"/>
    </w:rPr>
  </w:style>
  <w:style w:type="paragraph" w:styleId="BalloonText">
    <w:name w:val="Balloon Text"/>
    <w:basedOn w:val="Normal"/>
    <w:link w:val="BalloonTextChar"/>
    <w:rsid w:val="00B96DFB"/>
    <w:pPr>
      <w:spacing w:before="0" w:after="0"/>
    </w:pPr>
    <w:rPr>
      <w:rFonts w:ascii="Tahoma" w:hAnsi="Tahoma" w:cs="Tahoma"/>
      <w:sz w:val="16"/>
      <w:szCs w:val="16"/>
    </w:rPr>
  </w:style>
  <w:style w:type="character" w:customStyle="1" w:styleId="BalloonTextChar">
    <w:name w:val="Balloon Text Char"/>
    <w:basedOn w:val="DefaultParagraphFont"/>
    <w:link w:val="BalloonText"/>
    <w:rsid w:val="00B96DFB"/>
    <w:rPr>
      <w:rFonts w:ascii="Tahoma" w:hAnsi="Tahoma" w:cs="Tahoma"/>
      <w:sz w:val="16"/>
      <w:szCs w:val="16"/>
    </w:rPr>
  </w:style>
  <w:style w:type="character" w:styleId="CommentReference">
    <w:name w:val="annotation reference"/>
    <w:basedOn w:val="DefaultParagraphFont"/>
    <w:rsid w:val="00B63494"/>
    <w:rPr>
      <w:sz w:val="16"/>
      <w:szCs w:val="16"/>
    </w:rPr>
  </w:style>
  <w:style w:type="paragraph" w:styleId="CommentText">
    <w:name w:val="annotation text"/>
    <w:basedOn w:val="Normal"/>
    <w:link w:val="CommentTextChar"/>
    <w:rsid w:val="00B63494"/>
    <w:rPr>
      <w:sz w:val="20"/>
    </w:rPr>
  </w:style>
  <w:style w:type="character" w:customStyle="1" w:styleId="CommentTextChar">
    <w:name w:val="Comment Text Char"/>
    <w:basedOn w:val="DefaultParagraphFont"/>
    <w:link w:val="CommentText"/>
    <w:rsid w:val="00B63494"/>
    <w:rPr>
      <w:rFonts w:ascii="Arial" w:hAnsi="Arial"/>
    </w:rPr>
  </w:style>
  <w:style w:type="paragraph" w:styleId="CommentSubject">
    <w:name w:val="annotation subject"/>
    <w:basedOn w:val="CommentText"/>
    <w:next w:val="CommentText"/>
    <w:link w:val="CommentSubjectChar"/>
    <w:rsid w:val="00B63494"/>
    <w:rPr>
      <w:b/>
      <w:bCs/>
    </w:rPr>
  </w:style>
  <w:style w:type="character" w:customStyle="1" w:styleId="CommentSubjectChar">
    <w:name w:val="Comment Subject Char"/>
    <w:basedOn w:val="CommentTextChar"/>
    <w:link w:val="CommentSubject"/>
    <w:rsid w:val="00B63494"/>
    <w:rPr>
      <w:rFonts w:ascii="Arial" w:hAnsi="Arial"/>
      <w:b/>
      <w:bCs/>
    </w:rPr>
  </w:style>
  <w:style w:type="paragraph" w:styleId="Revision">
    <w:name w:val="Revision"/>
    <w:hidden/>
    <w:uiPriority w:val="99"/>
    <w:semiHidden/>
    <w:rsid w:val="00B63494"/>
    <w:rPr>
      <w:rFonts w:ascii="Arial" w:hAnsi="Arial"/>
      <w:sz w:val="22"/>
    </w:rPr>
  </w:style>
  <w:style w:type="paragraph" w:styleId="ListParagraph">
    <w:name w:val="List Paragraph"/>
    <w:basedOn w:val="Normal"/>
    <w:uiPriority w:val="34"/>
    <w:qFormat/>
    <w:rsid w:val="00F94200"/>
    <w:pPr>
      <w:ind w:left="720"/>
      <w:contextualSpacing/>
    </w:pPr>
  </w:style>
  <w:style w:type="character" w:customStyle="1" w:styleId="Heading6Char">
    <w:name w:val="Heading 6 Char"/>
    <w:basedOn w:val="DefaultParagraphFont"/>
    <w:link w:val="Heading6"/>
    <w:rsid w:val="00526FB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047127">
      <w:bodyDiv w:val="1"/>
      <w:marLeft w:val="0"/>
      <w:marRight w:val="0"/>
      <w:marTop w:val="0"/>
      <w:marBottom w:val="0"/>
      <w:divBdr>
        <w:top w:val="none" w:sz="0" w:space="0" w:color="auto"/>
        <w:left w:val="none" w:sz="0" w:space="0" w:color="auto"/>
        <w:bottom w:val="none" w:sz="0" w:space="0" w:color="auto"/>
        <w:right w:val="none" w:sz="0" w:space="0" w:color="auto"/>
      </w:divBdr>
    </w:div>
    <w:div w:id="12178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33CCA-4CD1-4BD1-AA96-9D42A201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Template2</Template>
  <TotalTime>1</TotalTime>
  <Pages>8</Pages>
  <Words>3000</Words>
  <Characters>17551</Characters>
  <Application>Microsoft Office Word</Application>
  <DocSecurity>2</DocSecurity>
  <Lines>146</Lines>
  <Paragraphs>41</Paragraphs>
  <ScaleCrop>false</ScaleCrop>
  <HeadingPairs>
    <vt:vector size="2" baseType="variant">
      <vt:variant>
        <vt:lpstr>Title</vt:lpstr>
      </vt:variant>
      <vt:variant>
        <vt:i4>1</vt:i4>
      </vt:variant>
    </vt:vector>
  </HeadingPairs>
  <TitlesOfParts>
    <vt:vector size="1" baseType="lpstr">
      <vt:lpstr>FT 1900</vt:lpstr>
    </vt:vector>
  </TitlesOfParts>
  <Company>FDEP BLAB</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 1900</dc:title>
  <dc:creator>Chemistry</dc:creator>
  <cp:lastModifiedBy>Wellendorf, Nijole "Nia"</cp:lastModifiedBy>
  <cp:revision>2</cp:revision>
  <cp:lastPrinted>2008-09-30T11:36:00Z</cp:lastPrinted>
  <dcterms:created xsi:type="dcterms:W3CDTF">2024-10-15T19:27:00Z</dcterms:created>
  <dcterms:modified xsi:type="dcterms:W3CDTF">2024-10-15T19:27:00Z</dcterms:modified>
</cp:coreProperties>
</file>