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CE89C" w14:textId="77777777" w:rsidR="008536CE" w:rsidRPr="0019580E" w:rsidRDefault="008536CE" w:rsidP="00D67828">
      <w:pPr>
        <w:pStyle w:val="Heading2"/>
      </w:pPr>
      <w:r w:rsidRPr="0019580E">
        <w:t>F</w:t>
      </w:r>
      <w:r w:rsidR="00D67828" w:rsidRPr="0019580E">
        <w:t>ield Measurement of Residual Chlorine</w:t>
      </w:r>
    </w:p>
    <w:p w14:paraId="74F46AFB" w14:textId="77777777" w:rsidR="008536CE" w:rsidRPr="0019580E" w:rsidRDefault="008536CE">
      <w:pPr>
        <w:pStyle w:val="Heading5"/>
        <w:numPr>
          <w:ilvl w:val="0"/>
          <w:numId w:val="0"/>
        </w:numPr>
        <w:tabs>
          <w:tab w:val="left" w:pos="720"/>
        </w:tabs>
        <w:rPr>
          <w:rFonts w:eastAsia="Arial Unicode MS"/>
          <w:bCs/>
        </w:rPr>
      </w:pPr>
      <w:r w:rsidRPr="0019580E">
        <w:rPr>
          <w:bCs/>
        </w:rPr>
        <w:t>Use in conjunction with:</w:t>
      </w:r>
    </w:p>
    <w:p w14:paraId="5FB915DE" w14:textId="77777777" w:rsidR="008536CE" w:rsidRPr="0019580E" w:rsidRDefault="008536CE">
      <w:pPr>
        <w:pStyle w:val="Heading6"/>
      </w:pPr>
      <w:r w:rsidRPr="0019580E">
        <w:t>FA 1000 Regulatory Scope and Administrative Procedures for Use of DEP SOPs</w:t>
      </w:r>
    </w:p>
    <w:p w14:paraId="5A88DB0F" w14:textId="77777777" w:rsidR="008536CE" w:rsidRPr="0019580E" w:rsidRDefault="008536CE">
      <w:pPr>
        <w:pStyle w:val="Heading6"/>
      </w:pPr>
      <w:r w:rsidRPr="0019580E">
        <w:t>FT 1000 General Field Testing and Measurement</w:t>
      </w:r>
    </w:p>
    <w:p w14:paraId="4F48C07D" w14:textId="77777777" w:rsidR="008536CE" w:rsidRPr="0019580E" w:rsidRDefault="008536CE">
      <w:pPr>
        <w:pStyle w:val="Heading6"/>
      </w:pPr>
      <w:r w:rsidRPr="0019580E">
        <w:t>FS 1000 General Sampling Procedures</w:t>
      </w:r>
    </w:p>
    <w:p w14:paraId="350D66C9" w14:textId="77777777" w:rsidR="00ED2624" w:rsidRPr="0019580E" w:rsidRDefault="00ED2624" w:rsidP="00ED2624">
      <w:pPr>
        <w:pStyle w:val="Heading6"/>
      </w:pPr>
      <w:r w:rsidRPr="0019580E">
        <w:t>F</w:t>
      </w:r>
      <w:r w:rsidR="00A85E46" w:rsidRPr="0019580E">
        <w:t>S 2000 General Aqueous Sampling</w:t>
      </w:r>
    </w:p>
    <w:p w14:paraId="5E2CEBA8" w14:textId="77777777" w:rsidR="008536CE" w:rsidRPr="0019580E" w:rsidRDefault="008536CE">
      <w:pPr>
        <w:pStyle w:val="Heading6"/>
      </w:pPr>
      <w:r w:rsidRPr="0019580E">
        <w:t>FD 1000 Documentation Procedures</w:t>
      </w:r>
    </w:p>
    <w:p w14:paraId="7C598689" w14:textId="77777777" w:rsidR="008536CE" w:rsidRPr="0019580E" w:rsidRDefault="008536CE">
      <w:pPr>
        <w:pStyle w:val="Heading6"/>
      </w:pPr>
      <w:r w:rsidRPr="0019580E">
        <w:t>FC 1000 Cleaning / Decontamination Procedures</w:t>
      </w:r>
    </w:p>
    <w:p w14:paraId="118B354D" w14:textId="77777777" w:rsidR="008536CE" w:rsidRPr="0019580E" w:rsidRDefault="008536CE">
      <w:pPr>
        <w:pStyle w:val="Heading6"/>
      </w:pPr>
      <w:r w:rsidRPr="0019580E">
        <w:t>FM 1000 Field Planning and Mobilization</w:t>
      </w:r>
    </w:p>
    <w:p w14:paraId="24888472" w14:textId="10D6FE62" w:rsidR="008536CE" w:rsidRPr="0019580E" w:rsidRDefault="008536CE">
      <w:r w:rsidRPr="0019580E">
        <w:t xml:space="preserve">Chlorinating water supplies and polluted waters at treatment facilities is a common practice to destroy or deactivate disease-producing microorganisms. </w:t>
      </w:r>
      <w:del w:id="0" w:author="Sapp, Kristen" w:date="2023-08-17T07:55:00Z">
        <w:r w:rsidRPr="0019580E" w:rsidDel="00484312">
          <w:delText xml:space="preserve"> </w:delText>
        </w:r>
      </w:del>
      <w:r w:rsidRPr="0019580E">
        <w:t>This SOP describes the most commonly used field procedures for measuring the residual chlorine that remains after chlorination.</w:t>
      </w:r>
    </w:p>
    <w:p w14:paraId="244DC91B" w14:textId="23F1DDCE" w:rsidR="008536CE" w:rsidRPr="0019580E" w:rsidRDefault="008536CE">
      <w:r w:rsidRPr="0019580E">
        <w:t xml:space="preserve">For reporting limits below 0.2 mg Cl/L, use the titrimetric methods in FT 2020. </w:t>
      </w:r>
      <w:del w:id="1" w:author="Sapp, Kristen" w:date="2023-08-17T07:55:00Z">
        <w:r w:rsidRPr="0019580E" w:rsidDel="00484312">
          <w:delText xml:space="preserve"> </w:delText>
        </w:r>
      </w:del>
      <w:r w:rsidRPr="0019580E">
        <w:t>The methods in FT 2010 or FT 2030 may be used if a lower detection limit and range of calibration can be demonstrated in the sample matrix of interest.</w:t>
      </w:r>
    </w:p>
    <w:p w14:paraId="7A08C38B" w14:textId="0CC6C719" w:rsidR="00DE4A98" w:rsidRPr="0019580E" w:rsidRDefault="00DE4A98"/>
    <w:p w14:paraId="40D0C19B" w14:textId="3711FA70" w:rsidR="009D36B7" w:rsidRPr="0019580E" w:rsidRDefault="009D36B7">
      <w:del w:id="2" w:author="Wellendorf, Nijole" w:date="2023-10-02T14:40:00Z">
        <w:r w:rsidRPr="00FC22D1" w:rsidDel="0016289E">
          <w:rPr>
            <w:highlight w:val="yellow"/>
          </w:rPr>
          <w:delText>The following m</w:delText>
        </w:r>
      </w:del>
      <w:ins w:id="3" w:author="Wellendorf, Nijole" w:date="2023-10-02T14:40:00Z">
        <w:r w:rsidR="0016289E" w:rsidRPr="00FC22D1">
          <w:rPr>
            <w:highlight w:val="yellow"/>
          </w:rPr>
          <w:t>M</w:t>
        </w:r>
      </w:ins>
      <w:r w:rsidRPr="00FC22D1">
        <w:rPr>
          <w:highlight w:val="yellow"/>
        </w:rPr>
        <w:t>ethods</w:t>
      </w:r>
      <w:ins w:id="4" w:author="Sapp, Kristen" w:date="2023-08-11T07:39:00Z">
        <w:r w:rsidR="00CF12A9">
          <w:t xml:space="preserve"> </w:t>
        </w:r>
        <w:del w:id="5" w:author="Wellendorf, Nijole" w:date="2023-10-02T14:40:00Z">
          <w:r w:rsidR="00CF12A9" w:rsidRPr="00FC22D1" w:rsidDel="0016289E">
            <w:rPr>
              <w:highlight w:val="yellow"/>
            </w:rPr>
            <w:delText>(</w:delText>
          </w:r>
        </w:del>
        <w:r w:rsidR="00CF12A9" w:rsidRPr="00FC22D1">
          <w:rPr>
            <w:highlight w:val="yellow"/>
          </w:rPr>
          <w:t>FT</w:t>
        </w:r>
      </w:ins>
      <w:ins w:id="6" w:author="Sapp, Kristen" w:date="2023-08-11T10:05:00Z">
        <w:r w:rsidR="009874FC" w:rsidRPr="00FC22D1">
          <w:rPr>
            <w:highlight w:val="yellow"/>
          </w:rPr>
          <w:t xml:space="preserve"> </w:t>
        </w:r>
      </w:ins>
      <w:ins w:id="7" w:author="Sapp, Kristen" w:date="2023-08-11T07:39:00Z">
        <w:r w:rsidR="00CF12A9" w:rsidRPr="00FC22D1">
          <w:rPr>
            <w:highlight w:val="yellow"/>
          </w:rPr>
          <w:t>2010-FT 2030</w:t>
        </w:r>
        <w:del w:id="8" w:author="Wellendorf, Nijole" w:date="2023-10-02T14:41:00Z">
          <w:r w:rsidR="00CF12A9" w:rsidRPr="00FC22D1" w:rsidDel="0016289E">
            <w:rPr>
              <w:highlight w:val="yellow"/>
            </w:rPr>
            <w:delText>)</w:delText>
          </w:r>
        </w:del>
      </w:ins>
      <w:r w:rsidRPr="0019580E">
        <w:t xml:space="preserve"> are used to analyze</w:t>
      </w:r>
      <w:ins w:id="9" w:author="Sapp, Kristen" w:date="2023-08-11T07:40:00Z">
        <w:r w:rsidR="00CF12A9">
          <w:t xml:space="preserve"> </w:t>
        </w:r>
        <w:r w:rsidR="00CF12A9" w:rsidRPr="00FC22D1">
          <w:rPr>
            <w:highlight w:val="yellow"/>
          </w:rPr>
          <w:t>discrete</w:t>
        </w:r>
      </w:ins>
      <w:r w:rsidRPr="0019580E">
        <w:t xml:space="preserve"> grab samples for chlorine measurements with 15 minutes of sample collection. </w:t>
      </w:r>
      <w:del w:id="10" w:author="Sapp, Kristen" w:date="2024-06-21T11:59:00Z" w16du:dateUtc="2024-06-21T15:59:00Z">
        <w:r w:rsidRPr="00FC22D1" w:rsidDel="00FC22D1">
          <w:rPr>
            <w:i/>
            <w:highlight w:val="yellow"/>
          </w:rPr>
          <w:delText>I</w:delText>
        </w:r>
      </w:del>
      <w:del w:id="11" w:author="Sapp, Kristen" w:date="2023-11-01T08:07:00Z">
        <w:r w:rsidRPr="00FC22D1" w:rsidDel="00C656BF">
          <w:rPr>
            <w:i/>
            <w:highlight w:val="yellow"/>
          </w:rPr>
          <w:delText>n sit</w:delText>
        </w:r>
        <w:r w:rsidRPr="00FC22D1" w:rsidDel="00C656BF">
          <w:rPr>
            <w:iCs/>
            <w:highlight w:val="yellow"/>
          </w:rPr>
          <w:delText>u</w:delText>
        </w:r>
      </w:del>
      <w:ins w:id="12" w:author="Sapp, Kristen" w:date="2023-11-01T08:07:00Z">
        <w:r w:rsidR="00C656BF" w:rsidRPr="00FC22D1">
          <w:rPr>
            <w:iCs/>
            <w:highlight w:val="yellow"/>
          </w:rPr>
          <w:t xml:space="preserve"> Continuous</w:t>
        </w:r>
      </w:ins>
      <w:r w:rsidRPr="00C656BF">
        <w:rPr>
          <w:iCs/>
        </w:rPr>
        <w:t xml:space="preserve"> </w:t>
      </w:r>
      <w:r w:rsidRPr="0019580E">
        <w:t xml:space="preserve">measurements of chlorine are typically performed using installed meters </w:t>
      </w:r>
      <w:ins w:id="13" w:author="Sapp, Kristen" w:date="2023-08-11T10:06:00Z">
        <w:r w:rsidR="009874FC" w:rsidRPr="00FC22D1">
          <w:rPr>
            <w:highlight w:val="yellow"/>
          </w:rPr>
          <w:t xml:space="preserve">with technologies described in </w:t>
        </w:r>
        <w:del w:id="14" w:author="Wellendorf, Nijole" w:date="2023-10-02T14:39:00Z">
          <w:r w:rsidR="009874FC" w:rsidRPr="00FC22D1" w:rsidDel="0016289E">
            <w:rPr>
              <w:highlight w:val="yellow"/>
            </w:rPr>
            <w:delText xml:space="preserve">this </w:delText>
          </w:r>
        </w:del>
        <w:r w:rsidR="009874FC" w:rsidRPr="00FC22D1">
          <w:rPr>
            <w:highlight w:val="yellow"/>
          </w:rPr>
          <w:t>FT 2010 and 2050.</w:t>
        </w:r>
        <w:r w:rsidR="009874FC">
          <w:t xml:space="preserve"> </w:t>
        </w:r>
      </w:ins>
      <w:del w:id="15" w:author="Sapp, Kristen" w:date="2023-08-11T10:06:00Z">
        <w:r w:rsidRPr="0019580E" w:rsidDel="009874FC">
          <w:delText>(s</w:delText>
        </w:r>
      </w:del>
      <w:ins w:id="16" w:author="Sapp, Kristen" w:date="2023-08-11T10:06:00Z">
        <w:r w:rsidR="009874FC">
          <w:t>S</w:t>
        </w:r>
      </w:ins>
      <w:r w:rsidRPr="0019580E">
        <w:t>ee</w:t>
      </w:r>
      <w:ins w:id="17" w:author="Sapp, Kristen" w:date="2023-08-11T07:40:00Z">
        <w:r w:rsidR="00CF12A9">
          <w:t xml:space="preserve"> </w:t>
        </w:r>
      </w:ins>
      <w:del w:id="18" w:author="Sapp, Kristen" w:date="2023-08-11T10:06:00Z">
        <w:r w:rsidRPr="0019580E" w:rsidDel="009874FC">
          <w:delText xml:space="preserve"> </w:delText>
        </w:r>
      </w:del>
      <w:r w:rsidRPr="0019580E">
        <w:t>FT 1900, Continuous Monitoring with Installed Meters</w:t>
      </w:r>
      <w:ins w:id="19" w:author="Sapp, Kristen" w:date="2023-08-11T10:07:00Z">
        <w:r w:rsidR="009874FC">
          <w:t xml:space="preserve"> </w:t>
        </w:r>
        <w:r w:rsidR="009874FC" w:rsidRPr="00FC22D1">
          <w:rPr>
            <w:highlight w:val="yellow"/>
          </w:rPr>
          <w:t xml:space="preserve">for other requirements for </w:t>
        </w:r>
      </w:ins>
      <w:ins w:id="20" w:author="Sapp, Kristen" w:date="2023-11-01T08:01:00Z">
        <w:r w:rsidR="00C656BF" w:rsidRPr="00FC22D1">
          <w:rPr>
            <w:highlight w:val="yellow"/>
          </w:rPr>
          <w:t xml:space="preserve">continuous </w:t>
        </w:r>
      </w:ins>
      <w:r w:rsidR="004A3C29">
        <w:rPr>
          <w:highlight w:val="yellow"/>
        </w:rPr>
        <w:t>inline</w:t>
      </w:r>
      <w:ins w:id="21" w:author="Sapp, Kristen" w:date="2023-11-01T08:01:00Z">
        <w:r w:rsidR="00C656BF" w:rsidRPr="00FC22D1">
          <w:rPr>
            <w:highlight w:val="yellow"/>
          </w:rPr>
          <w:t xml:space="preserve"> monitoring equipment</w:t>
        </w:r>
      </w:ins>
      <w:del w:id="22" w:author="Sapp, Kristen" w:date="2023-08-11T10:07:00Z">
        <w:r w:rsidRPr="00FC22D1" w:rsidDel="009874FC">
          <w:rPr>
            <w:highlight w:val="yellow"/>
          </w:rPr>
          <w:delText>)</w:delText>
        </w:r>
      </w:del>
      <w:r w:rsidRPr="00FC22D1">
        <w:rPr>
          <w:highlight w:val="yellow"/>
        </w:rPr>
        <w:t>.</w:t>
      </w:r>
    </w:p>
    <w:p w14:paraId="5F5CC6DD" w14:textId="2EFA215A" w:rsidR="00DE4A98" w:rsidRPr="0019580E" w:rsidDel="00CF12A9" w:rsidRDefault="00DE4A98">
      <w:pPr>
        <w:rPr>
          <w:del w:id="23" w:author="Sapp, Kristen" w:date="2023-08-11T07:34:00Z"/>
        </w:rPr>
      </w:pPr>
    </w:p>
    <w:p w14:paraId="5728D36B" w14:textId="1D21A66B" w:rsidR="008536CE" w:rsidRPr="0019580E" w:rsidDel="00CF12A9" w:rsidRDefault="008536CE">
      <w:pPr>
        <w:rPr>
          <w:del w:id="24" w:author="Sapp, Kristen" w:date="2023-08-11T07:34:00Z"/>
        </w:rPr>
      </w:pPr>
      <w:del w:id="25" w:author="Sapp, Kristen" w:date="2023-08-11T07:34:00Z">
        <w:r w:rsidRPr="00FC22D1" w:rsidDel="00CF12A9">
          <w:rPr>
            <w:b/>
            <w:bCs/>
            <w:highlight w:val="yellow"/>
          </w:rPr>
          <w:delText>See the applicable referenced methods in FT 2050 if measurements other than total residual chlorine are required.  Use this SOP when analyzing drinking water compliance samples for free or total chlorine (section 2.1.2).</w:delText>
        </w:r>
      </w:del>
    </w:p>
    <w:p w14:paraId="54439C11" w14:textId="77777777" w:rsidR="008536CE" w:rsidRPr="0019580E" w:rsidRDefault="008536CE">
      <w:pPr>
        <w:pStyle w:val="Heading3"/>
      </w:pPr>
      <w:r w:rsidRPr="0019580E">
        <w:t>DPD Colorimetric Method</w:t>
      </w:r>
    </w:p>
    <w:p w14:paraId="40C71D1B" w14:textId="617BA9BD" w:rsidR="008536CE" w:rsidRPr="0019580E" w:rsidRDefault="008536CE">
      <w:pPr>
        <w:pStyle w:val="Heading5"/>
        <w:rPr>
          <w:smallCaps/>
        </w:rPr>
      </w:pPr>
      <w:r w:rsidRPr="0019580E">
        <w:rPr>
          <w:smallCaps/>
        </w:rPr>
        <w:t xml:space="preserve">Scope and Applicability: </w:t>
      </w:r>
      <w:del w:id="26" w:author="Sapp, Kristen" w:date="2023-08-11T12:42:00Z">
        <w:r w:rsidRPr="0019580E" w:rsidDel="00E312B7">
          <w:rPr>
            <w:smallCaps/>
          </w:rPr>
          <w:delText xml:space="preserve"> </w:delText>
        </w:r>
      </w:del>
      <w:r w:rsidR="00DA45CE" w:rsidRPr="0019580E">
        <w:rPr>
          <w:smallCaps/>
        </w:rPr>
        <w:t>DEP</w:t>
      </w:r>
      <w:r w:rsidRPr="0019580E">
        <w:rPr>
          <w:smallCaps/>
        </w:rPr>
        <w:t xml:space="preserve"> </w:t>
      </w:r>
      <w:r w:rsidRPr="0019580E">
        <w:t xml:space="preserve">recommends this method if the testing levels that must be met are between 0.2 to 4.0 mg/L residual chlorine. </w:t>
      </w:r>
      <w:del w:id="27" w:author="Sapp, Kristen" w:date="2023-08-11T12:42:00Z">
        <w:r w:rsidRPr="0019580E" w:rsidDel="00E312B7">
          <w:delText xml:space="preserve"> </w:delText>
        </w:r>
      </w:del>
      <w:r w:rsidRPr="0019580E">
        <w:t>This method is least affected by the presence of organic matter</w:t>
      </w:r>
      <w:ins w:id="28" w:author="Sapp, Kristen" w:date="2023-10-31T14:43:00Z">
        <w:r w:rsidR="00E044E1">
          <w:t xml:space="preserve">. </w:t>
        </w:r>
        <w:r w:rsidR="00E044E1" w:rsidRPr="00FC22D1">
          <w:rPr>
            <w:highlight w:val="yellow"/>
          </w:rPr>
          <w:t xml:space="preserve">The requirements in this section </w:t>
        </w:r>
      </w:ins>
      <w:ins w:id="29" w:author="Sapp, Kristen" w:date="2023-11-06T13:05:00Z">
        <w:r w:rsidR="00A64F27" w:rsidRPr="00FC22D1">
          <w:rPr>
            <w:highlight w:val="yellow"/>
          </w:rPr>
          <w:t xml:space="preserve">also </w:t>
        </w:r>
      </w:ins>
      <w:ins w:id="30" w:author="Sapp, Kristen" w:date="2023-10-31T14:43:00Z">
        <w:r w:rsidR="00E044E1" w:rsidRPr="00FC22D1">
          <w:rPr>
            <w:highlight w:val="yellow"/>
          </w:rPr>
          <w:t xml:space="preserve">apply to </w:t>
        </w:r>
      </w:ins>
      <w:ins w:id="31" w:author="Sapp, Kristen" w:date="2023-11-06T13:05:00Z">
        <w:r w:rsidR="00A64F27" w:rsidRPr="00FC22D1">
          <w:rPr>
            <w:highlight w:val="yellow"/>
          </w:rPr>
          <w:t xml:space="preserve">continuous </w:t>
        </w:r>
      </w:ins>
      <w:r w:rsidR="004A3C29">
        <w:rPr>
          <w:highlight w:val="yellow"/>
        </w:rPr>
        <w:t>inline</w:t>
      </w:r>
      <w:ins w:id="32" w:author="Sapp, Kristen" w:date="2023-11-06T13:06:00Z">
        <w:r w:rsidR="00A64F27" w:rsidRPr="00FC22D1">
          <w:rPr>
            <w:highlight w:val="yellow"/>
          </w:rPr>
          <w:t xml:space="preserve"> </w:t>
        </w:r>
      </w:ins>
      <w:ins w:id="33" w:author="Sapp, Kristen" w:date="2023-10-31T14:43:00Z">
        <w:r w:rsidR="00E044E1" w:rsidRPr="00FC22D1">
          <w:rPr>
            <w:highlight w:val="yellow"/>
          </w:rPr>
          <w:t>DPD meters.</w:t>
        </w:r>
      </w:ins>
      <w:ins w:id="34" w:author="Sapp, Kristen" w:date="2023-10-31T14:35:00Z">
        <w:r w:rsidR="00E044E1" w:rsidRPr="00FC22D1">
          <w:rPr>
            <w:highlight w:val="yellow"/>
          </w:rPr>
          <w:t xml:space="preserve"> </w:t>
        </w:r>
      </w:ins>
      <w:del w:id="35" w:author="Sapp, Kristen" w:date="2023-10-31T14:35:00Z">
        <w:r w:rsidRPr="00FC22D1" w:rsidDel="00E044E1">
          <w:rPr>
            <w:highlight w:val="yellow"/>
          </w:rPr>
          <w:delText>.</w:delText>
        </w:r>
      </w:del>
    </w:p>
    <w:p w14:paraId="31B461FC" w14:textId="77777777" w:rsidR="008536CE" w:rsidRPr="0019580E" w:rsidRDefault="008536CE">
      <w:pPr>
        <w:pStyle w:val="Heading5"/>
        <w:rPr>
          <w:smallCaps/>
        </w:rPr>
      </w:pPr>
      <w:r w:rsidRPr="0019580E">
        <w:rPr>
          <w:smallCaps/>
        </w:rPr>
        <w:t>Equipment and Supplies</w:t>
      </w:r>
    </w:p>
    <w:p w14:paraId="701FDDD4" w14:textId="77777777" w:rsidR="008536CE" w:rsidRPr="0019580E" w:rsidRDefault="008536CE" w:rsidP="00C24D85">
      <w:pPr>
        <w:pStyle w:val="Heading5"/>
        <w:numPr>
          <w:ilvl w:val="5"/>
          <w:numId w:val="14"/>
        </w:numPr>
      </w:pPr>
      <w:r w:rsidRPr="0019580E">
        <w:t>Field Instruments:</w:t>
      </w:r>
    </w:p>
    <w:p w14:paraId="118E13B1" w14:textId="77777777" w:rsidR="008536CE" w:rsidRPr="0019580E" w:rsidRDefault="008536CE" w:rsidP="00C24D85">
      <w:pPr>
        <w:pStyle w:val="Heading5"/>
        <w:numPr>
          <w:ilvl w:val="6"/>
          <w:numId w:val="14"/>
        </w:numPr>
      </w:pPr>
      <w:r w:rsidRPr="0019580E">
        <w:t xml:space="preserve">Use any of the following photometric instruments for residual chlorine measurements.  The instrument must allow calibration using </w:t>
      </w:r>
      <w:r w:rsidRPr="0019580E">
        <w:rPr>
          <w:b/>
          <w:bCs/>
        </w:rPr>
        <w:t>at least</w:t>
      </w:r>
      <w:r w:rsidRPr="0019580E">
        <w:t xml:space="preserve"> two standards and a blank, except as noted in 3.2.2 below.</w:t>
      </w:r>
    </w:p>
    <w:p w14:paraId="12962294" w14:textId="77777777" w:rsidR="008536CE" w:rsidRPr="0019580E" w:rsidRDefault="008536CE">
      <w:pPr>
        <w:pStyle w:val="Heading6"/>
        <w:tabs>
          <w:tab w:val="clear" w:pos="720"/>
          <w:tab w:val="left" w:pos="0"/>
        </w:tabs>
        <w:ind w:left="1800"/>
      </w:pPr>
      <w:r w:rsidRPr="0019580E">
        <w:t xml:space="preserve">Spectrophotometer, for use at a wavelength of 515 nm and a light path of 1 cm or longer; </w:t>
      </w:r>
    </w:p>
    <w:p w14:paraId="24B940DD" w14:textId="77777777" w:rsidR="008536CE" w:rsidRPr="0019580E" w:rsidRDefault="008536CE">
      <w:pPr>
        <w:pStyle w:val="Heading6"/>
        <w:tabs>
          <w:tab w:val="clear" w:pos="720"/>
          <w:tab w:val="left" w:pos="0"/>
        </w:tabs>
        <w:ind w:left="1800"/>
      </w:pPr>
      <w:r w:rsidRPr="0019580E">
        <w:t>Filter Photometer, equipped with a filter having maximum transmission in the wavelength range of 490 to 530 nm and providing a light path of 1 cm or longer or</w:t>
      </w:r>
    </w:p>
    <w:p w14:paraId="71FA217E" w14:textId="2ED66928" w:rsidR="008536CE" w:rsidRPr="0019580E" w:rsidRDefault="008536CE">
      <w:pPr>
        <w:pStyle w:val="Heading6"/>
        <w:tabs>
          <w:tab w:val="clear" w:pos="720"/>
          <w:tab w:val="left" w:pos="0"/>
        </w:tabs>
        <w:ind w:left="1800"/>
      </w:pPr>
      <w:r w:rsidRPr="0019580E">
        <w:t xml:space="preserve">Colorimeters designed for residual chlorine </w:t>
      </w:r>
      <w:r w:rsidR="00384866" w:rsidRPr="0019580E">
        <w:t>measurement.</w:t>
      </w:r>
    </w:p>
    <w:p w14:paraId="23E3DC5B" w14:textId="70025132" w:rsidR="008536CE" w:rsidRPr="0019580E" w:rsidRDefault="008536CE" w:rsidP="00C24D85">
      <w:pPr>
        <w:pStyle w:val="Heading5"/>
        <w:numPr>
          <w:ilvl w:val="6"/>
          <w:numId w:val="14"/>
        </w:numPr>
      </w:pPr>
      <w:r w:rsidRPr="0019580E">
        <w:t xml:space="preserve">Color Comparator: </w:t>
      </w:r>
      <w:del w:id="36" w:author="Sapp, Kristen" w:date="2023-08-11T12:42:00Z">
        <w:r w:rsidRPr="0019580E" w:rsidDel="00E312B7">
          <w:delText xml:space="preserve"> </w:delText>
        </w:r>
        <w:r w:rsidRPr="004A3C29" w:rsidDel="00E312B7">
          <w:rPr>
            <w:highlight w:val="yellow"/>
          </w:rPr>
          <w:delText>u</w:delText>
        </w:r>
      </w:del>
      <w:ins w:id="37" w:author="Sapp, Kristen" w:date="2023-08-11T12:42:00Z">
        <w:r w:rsidR="00E312B7" w:rsidRPr="004A3C29">
          <w:rPr>
            <w:highlight w:val="yellow"/>
          </w:rPr>
          <w:t>U</w:t>
        </w:r>
      </w:ins>
      <w:r w:rsidRPr="0019580E">
        <w:t>se only for the analysis of free and total chlorine in drinking water samples for compliance monitoring</w:t>
      </w:r>
      <w:ins w:id="38" w:author="Sapp, Kristen" w:date="2023-08-17T07:55:00Z">
        <w:r w:rsidR="00484312">
          <w:t>.</w:t>
        </w:r>
      </w:ins>
    </w:p>
    <w:p w14:paraId="77895304" w14:textId="77777777" w:rsidR="008536CE" w:rsidRPr="0019580E" w:rsidRDefault="008536CE" w:rsidP="00C24D85">
      <w:pPr>
        <w:pStyle w:val="Heading5"/>
        <w:numPr>
          <w:ilvl w:val="6"/>
          <w:numId w:val="14"/>
        </w:numPr>
      </w:pPr>
      <w:r w:rsidRPr="0019580E">
        <w:t>Appropriate laboratory glassware such as volumetric flasks and volumetric pipets.</w:t>
      </w:r>
    </w:p>
    <w:p w14:paraId="6A42B6FD" w14:textId="32D19016" w:rsidR="008536CE" w:rsidRPr="0019580E" w:rsidRDefault="008536CE" w:rsidP="00C24D85">
      <w:pPr>
        <w:pStyle w:val="Heading5"/>
        <w:numPr>
          <w:ilvl w:val="5"/>
          <w:numId w:val="14"/>
        </w:numPr>
      </w:pPr>
      <w:r w:rsidRPr="0019580E">
        <w:rPr>
          <w:u w:val="single"/>
        </w:rPr>
        <w:t>Sample Cells (cuvettes)</w:t>
      </w:r>
      <w:r w:rsidRPr="0019580E">
        <w:t xml:space="preserve">: </w:t>
      </w:r>
      <w:del w:id="39" w:author="Sapp, Kristen" w:date="2023-08-11T12:42:00Z">
        <w:r w:rsidRPr="0019580E" w:rsidDel="00E312B7">
          <w:delText xml:space="preserve"> </w:delText>
        </w:r>
      </w:del>
      <w:r w:rsidRPr="0019580E">
        <w:t>Use sample cells or tubes of clear, colorless glass or plastic specifically designed for the test instrument.</w:t>
      </w:r>
    </w:p>
    <w:p w14:paraId="1C72EF8A" w14:textId="77777777" w:rsidR="008536CE" w:rsidRPr="0019580E" w:rsidRDefault="008536CE" w:rsidP="00C24D85">
      <w:pPr>
        <w:pStyle w:val="Heading5"/>
        <w:numPr>
          <w:ilvl w:val="6"/>
          <w:numId w:val="14"/>
        </w:numPr>
      </w:pPr>
      <w:r w:rsidRPr="0019580E">
        <w:lastRenderedPageBreak/>
        <w:t>Keep cells clean, both inside and out, and discard if scratched or etched.</w:t>
      </w:r>
    </w:p>
    <w:p w14:paraId="005C3CA1" w14:textId="77777777" w:rsidR="008536CE" w:rsidRPr="0019580E" w:rsidRDefault="008536CE" w:rsidP="00C24D85">
      <w:pPr>
        <w:pStyle w:val="Heading5"/>
        <w:numPr>
          <w:ilvl w:val="6"/>
          <w:numId w:val="14"/>
        </w:numPr>
      </w:pPr>
      <w:r w:rsidRPr="0019580E">
        <w:t>Never handle cells where the light beam strikes the sample.</w:t>
      </w:r>
    </w:p>
    <w:p w14:paraId="6D8EA881" w14:textId="2F358239" w:rsidR="008536CE" w:rsidRPr="0019580E" w:rsidRDefault="008536CE" w:rsidP="00C24D85">
      <w:pPr>
        <w:pStyle w:val="Heading5"/>
        <w:numPr>
          <w:ilvl w:val="6"/>
          <w:numId w:val="14"/>
        </w:numPr>
      </w:pPr>
      <w:r w:rsidRPr="0019580E">
        <w:t xml:space="preserve">Clean sample cells by thorough washing with laboratory detergent solution (inside and out) followed by multiple rinses with distilled or de-ionized water. </w:t>
      </w:r>
      <w:del w:id="40" w:author="Sapp, Kristen" w:date="2023-08-11T12:41:00Z">
        <w:r w:rsidRPr="0019580E" w:rsidDel="00E312B7">
          <w:delText xml:space="preserve"> </w:delText>
        </w:r>
      </w:del>
      <w:r w:rsidRPr="0019580E">
        <w:t>Air dry sample cells prior to use or rinse thoroughly with sample before color development and measurement.</w:t>
      </w:r>
    </w:p>
    <w:p w14:paraId="14E349AA" w14:textId="77777777" w:rsidR="008536CE" w:rsidRPr="0019580E" w:rsidRDefault="008536CE" w:rsidP="00C24D85">
      <w:pPr>
        <w:pStyle w:val="Heading5"/>
        <w:numPr>
          <w:ilvl w:val="7"/>
          <w:numId w:val="14"/>
        </w:numPr>
      </w:pPr>
      <w:r w:rsidRPr="0019580E">
        <w:t>Sample cells may be rinsed in the field with the detergent step omitted if it is determined that no interference with accurate measurement will occur and that the sample has not left insoluble residue on the surfaces of the cell.</w:t>
      </w:r>
    </w:p>
    <w:p w14:paraId="6E8DB6BA" w14:textId="1EA4B160" w:rsidR="008536CE" w:rsidRPr="0019580E" w:rsidRDefault="008536CE" w:rsidP="00C24D85">
      <w:pPr>
        <w:pStyle w:val="Heading5"/>
        <w:numPr>
          <w:ilvl w:val="6"/>
          <w:numId w:val="14"/>
        </w:numPr>
      </w:pPr>
      <w:r w:rsidRPr="0019580E">
        <w:t xml:space="preserve">Mask minor imperfections or scratches in the cells with a very thin layer of silicone oil on the outside surfaces. </w:t>
      </w:r>
      <w:del w:id="41" w:author="Sapp, Kristen" w:date="2023-08-11T12:41:00Z">
        <w:r w:rsidRPr="0019580E" w:rsidDel="00E312B7">
          <w:delText xml:space="preserve"> </w:delText>
        </w:r>
      </w:del>
      <w:r w:rsidRPr="0019580E">
        <w:t>Use silicone oil with the same refractive index of the glass; making sure the cell appear</w:t>
      </w:r>
      <w:r w:rsidR="007558BF" w:rsidRPr="0019580E">
        <w:t>s</w:t>
      </w:r>
      <w:r w:rsidRPr="0019580E">
        <w:t xml:space="preserve"> to be nearly dry with little or no visible signs of oil.</w:t>
      </w:r>
    </w:p>
    <w:p w14:paraId="4DA7F1B5" w14:textId="77777777" w:rsidR="008536CE" w:rsidRPr="0019580E" w:rsidRDefault="008536CE" w:rsidP="00C24D85">
      <w:pPr>
        <w:pStyle w:val="Heading5"/>
        <w:numPr>
          <w:ilvl w:val="6"/>
          <w:numId w:val="14"/>
        </w:numPr>
        <w:rPr>
          <w:rFonts w:cs="Arial"/>
        </w:rPr>
      </w:pPr>
      <w:r w:rsidRPr="0019580E">
        <w:t>Because small differences between cells significantly impact measurement, use optically matched cells or use the same cell for calibration and sample measurement.</w:t>
      </w:r>
    </w:p>
    <w:p w14:paraId="3EF09B93" w14:textId="77777777" w:rsidR="008536CE" w:rsidRPr="0019580E" w:rsidRDefault="008536CE" w:rsidP="00C24D85">
      <w:pPr>
        <w:pStyle w:val="Heading5"/>
        <w:numPr>
          <w:ilvl w:val="5"/>
          <w:numId w:val="14"/>
        </w:numPr>
      </w:pPr>
      <w:r w:rsidRPr="0019580E">
        <w:t>Reagents and Standards:</w:t>
      </w:r>
    </w:p>
    <w:p w14:paraId="2F8D22AE" w14:textId="77777777" w:rsidR="008536CE" w:rsidRPr="0019580E" w:rsidRDefault="008536CE">
      <w:pPr>
        <w:pStyle w:val="Heading6"/>
        <w:ind w:left="1440"/>
      </w:pPr>
      <w:r w:rsidRPr="0019580E">
        <w:t xml:space="preserve">DPD reagent powder pillows (from commercial supplier) </w:t>
      </w:r>
      <w:r w:rsidRPr="0019580E">
        <w:rPr>
          <w:u w:val="single"/>
        </w:rPr>
        <w:t>or</w:t>
      </w:r>
    </w:p>
    <w:p w14:paraId="5478439A" w14:textId="77777777" w:rsidR="008536CE" w:rsidRPr="0019580E" w:rsidRDefault="008536CE">
      <w:pPr>
        <w:pStyle w:val="Heading6"/>
        <w:ind w:left="1440"/>
      </w:pPr>
      <w:r w:rsidRPr="0019580E">
        <w:t>Phosphate buffer solution and DPD indicator solution (prepared according to SM 4500-Cl-G</w:t>
      </w:r>
      <w:r w:rsidR="003F4239" w:rsidRPr="0019580E">
        <w:t>, 2011, Standard Methods for the Examination of Water and Wastewater</w:t>
      </w:r>
      <w:r w:rsidRPr="0019580E">
        <w:t>).</w:t>
      </w:r>
    </w:p>
    <w:p w14:paraId="24C65558" w14:textId="77777777" w:rsidR="008536CE" w:rsidRPr="0019580E" w:rsidRDefault="008536CE">
      <w:pPr>
        <w:pStyle w:val="Heading6"/>
        <w:ind w:left="1440"/>
      </w:pPr>
      <w:r w:rsidRPr="0019580E">
        <w:t>Chlorine-demand-free water</w:t>
      </w:r>
    </w:p>
    <w:p w14:paraId="67C4E81C" w14:textId="791B1294" w:rsidR="008536CE" w:rsidRPr="0019580E" w:rsidRDefault="008536CE" w:rsidP="00C24D85">
      <w:pPr>
        <w:pStyle w:val="Heading5"/>
        <w:numPr>
          <w:ilvl w:val="6"/>
          <w:numId w:val="15"/>
        </w:numPr>
        <w:rPr>
          <w:rFonts w:cs="Arial"/>
        </w:rPr>
      </w:pPr>
      <w:r w:rsidRPr="0019580E">
        <w:rPr>
          <w:rFonts w:cs="Arial"/>
          <w:u w:val="single"/>
        </w:rPr>
        <w:t>Primary Standards:</w:t>
      </w:r>
      <w:r w:rsidRPr="0019580E">
        <w:rPr>
          <w:rFonts w:cs="Arial"/>
        </w:rPr>
        <w:t xml:space="preserve"> </w:t>
      </w:r>
      <w:del w:id="42" w:author="Sapp, Kristen" w:date="2023-08-11T12:41:00Z">
        <w:r w:rsidRPr="0019580E" w:rsidDel="00E312B7">
          <w:rPr>
            <w:rFonts w:cs="Arial"/>
          </w:rPr>
          <w:delText xml:space="preserve"> </w:delText>
        </w:r>
      </w:del>
      <w:r w:rsidRPr="0019580E">
        <w:rPr>
          <w:rFonts w:cs="Arial"/>
        </w:rPr>
        <w:t xml:space="preserve">Use standard potassium permanganate solutions or chlorine standards prepared in the appropriate concentration range of interest according to method </w:t>
      </w:r>
      <w:r w:rsidR="00110FEB" w:rsidRPr="0019580E">
        <w:rPr>
          <w:rFonts w:cs="Arial"/>
        </w:rPr>
        <w:br/>
      </w:r>
      <w:r w:rsidRPr="0019580E">
        <w:rPr>
          <w:rFonts w:cs="Arial"/>
        </w:rPr>
        <w:t>SM 4500-Cl-G</w:t>
      </w:r>
      <w:r w:rsidR="003F4239" w:rsidRPr="0019580E">
        <w:rPr>
          <w:rFonts w:cs="Arial"/>
        </w:rPr>
        <w:t xml:space="preserve"> (2011)</w:t>
      </w:r>
      <w:r w:rsidRPr="0019580E">
        <w:rPr>
          <w:rFonts w:cs="Arial"/>
        </w:rPr>
        <w:t xml:space="preserve">. </w:t>
      </w:r>
      <w:del w:id="43" w:author="Sapp, Kristen" w:date="2023-08-11T12:41:00Z">
        <w:r w:rsidRPr="0019580E" w:rsidDel="00E312B7">
          <w:rPr>
            <w:rFonts w:cs="Arial"/>
          </w:rPr>
          <w:delText xml:space="preserve"> </w:delText>
        </w:r>
      </w:del>
      <w:r w:rsidRPr="0019580E">
        <w:rPr>
          <w:rFonts w:cs="Arial"/>
        </w:rPr>
        <w:t xml:space="preserve">The primary standards should only be prepared by persons or organizations proficient in preparing analytical standards. </w:t>
      </w:r>
      <w:del w:id="44" w:author="Sapp, Kristen" w:date="2023-08-11T12:41:00Z">
        <w:r w:rsidRPr="0019580E" w:rsidDel="00E312B7">
          <w:rPr>
            <w:rFonts w:cs="Arial"/>
          </w:rPr>
          <w:delText xml:space="preserve"> </w:delText>
        </w:r>
      </w:del>
      <w:r w:rsidRPr="0019580E">
        <w:rPr>
          <w:rFonts w:cs="Arial"/>
        </w:rPr>
        <w:t>Do not reuse primary standards.</w:t>
      </w:r>
    </w:p>
    <w:p w14:paraId="08095D88" w14:textId="57861C26" w:rsidR="008536CE" w:rsidRPr="0019580E" w:rsidRDefault="008536CE" w:rsidP="00C24D85">
      <w:pPr>
        <w:pStyle w:val="Heading5"/>
        <w:numPr>
          <w:ilvl w:val="6"/>
          <w:numId w:val="15"/>
        </w:numPr>
        <w:rPr>
          <w:rFonts w:cs="Arial"/>
        </w:rPr>
      </w:pPr>
      <w:r w:rsidRPr="0019580E">
        <w:rPr>
          <w:rFonts w:cs="Arial"/>
          <w:u w:val="single"/>
        </w:rPr>
        <w:t>Secondary Standards</w:t>
      </w:r>
      <w:r w:rsidRPr="0019580E">
        <w:rPr>
          <w:rFonts w:cs="Arial"/>
        </w:rPr>
        <w:t xml:space="preserve">: </w:t>
      </w:r>
      <w:del w:id="45" w:author="Sapp, Kristen" w:date="2023-08-11T12:41:00Z">
        <w:r w:rsidRPr="0019580E" w:rsidDel="00E312B7">
          <w:rPr>
            <w:rFonts w:cs="Arial"/>
          </w:rPr>
          <w:delText xml:space="preserve"> </w:delText>
        </w:r>
      </w:del>
      <w:r w:rsidRPr="0019580E">
        <w:rPr>
          <w:rFonts w:cs="Arial"/>
        </w:rPr>
        <w:t xml:space="preserve">Use secondary standards certified by the manufacturer for a specific instrument model. </w:t>
      </w:r>
      <w:del w:id="46" w:author="Sapp, Kristen" w:date="2023-08-11T13:42:00Z">
        <w:r w:rsidRPr="0019580E" w:rsidDel="004750EA">
          <w:rPr>
            <w:rFonts w:cs="Arial"/>
          </w:rPr>
          <w:delText xml:space="preserve"> </w:delText>
        </w:r>
      </w:del>
      <w:r w:rsidR="00555738" w:rsidRPr="0019580E">
        <w:rPr>
          <w:rFonts w:cs="Arial"/>
        </w:rPr>
        <w:t>Use s</w:t>
      </w:r>
      <w:r w:rsidRPr="0019580E">
        <w:rPr>
          <w:rFonts w:cs="Arial"/>
        </w:rPr>
        <w:t xml:space="preserve">econdary standards </w:t>
      </w:r>
      <w:r w:rsidR="00555738" w:rsidRPr="0019580E">
        <w:rPr>
          <w:rFonts w:cs="Arial"/>
        </w:rPr>
        <w:t xml:space="preserve">only </w:t>
      </w:r>
      <w:r w:rsidRPr="0019580E">
        <w:rPr>
          <w:rFonts w:cs="Arial"/>
        </w:rPr>
        <w:t>for continuing calibration verifications according to the procedures in section 3.2.</w:t>
      </w:r>
      <w:r w:rsidR="002A0C6D" w:rsidRPr="0019580E">
        <w:rPr>
          <w:rFonts w:cs="Arial"/>
        </w:rPr>
        <w:t>6</w:t>
      </w:r>
      <w:r w:rsidRPr="0019580E">
        <w:rPr>
          <w:rFonts w:cs="Arial"/>
        </w:rPr>
        <w:t xml:space="preserve">. </w:t>
      </w:r>
      <w:del w:id="47" w:author="Sapp, Kristen" w:date="2023-08-11T12:41:00Z">
        <w:r w:rsidRPr="0019580E" w:rsidDel="00E312B7">
          <w:rPr>
            <w:rFonts w:cs="Arial"/>
          </w:rPr>
          <w:delText xml:space="preserve"> </w:delText>
        </w:r>
      </w:del>
      <w:r w:rsidRPr="0019580E">
        <w:rPr>
          <w:rFonts w:cs="Arial"/>
        </w:rPr>
        <w:t xml:space="preserve">Verify the values of secondary standards according to the procedure </w:t>
      </w:r>
      <w:r w:rsidR="00555738" w:rsidRPr="0019580E">
        <w:rPr>
          <w:rFonts w:cs="Arial"/>
        </w:rPr>
        <w:t xml:space="preserve">and frequency outlined in </w:t>
      </w:r>
      <w:r w:rsidRPr="0019580E">
        <w:rPr>
          <w:rFonts w:cs="Arial"/>
        </w:rPr>
        <w:t>section 3.2.</w:t>
      </w:r>
      <w:r w:rsidR="002A0C6D" w:rsidRPr="0019580E">
        <w:rPr>
          <w:rFonts w:cs="Arial"/>
        </w:rPr>
        <w:t>5</w:t>
      </w:r>
      <w:r w:rsidR="00555738" w:rsidRPr="0019580E">
        <w:rPr>
          <w:rFonts w:cs="Arial"/>
        </w:rPr>
        <w:t>.</w:t>
      </w:r>
    </w:p>
    <w:p w14:paraId="6A55D856" w14:textId="7B8B5C34" w:rsidR="008536CE" w:rsidRPr="0019580E" w:rsidRDefault="008536CE" w:rsidP="00C24D85">
      <w:pPr>
        <w:pStyle w:val="Heading5"/>
        <w:numPr>
          <w:ilvl w:val="7"/>
          <w:numId w:val="15"/>
        </w:numPr>
      </w:pPr>
      <w:r w:rsidRPr="0019580E">
        <w:rPr>
          <w:u w:val="single"/>
        </w:rPr>
        <w:t>Care of Secondary Standards</w:t>
      </w:r>
      <w:r w:rsidRPr="0019580E">
        <w:t xml:space="preserve">: </w:t>
      </w:r>
      <w:del w:id="48" w:author="Sapp, Kristen" w:date="2023-08-11T12:41:00Z">
        <w:r w:rsidRPr="0019580E" w:rsidDel="00E312B7">
          <w:delText xml:space="preserve"> </w:delText>
        </w:r>
      </w:del>
      <w:r w:rsidRPr="0019580E">
        <w:t>Protect standards from direct sunlight, heat and scratches.</w:t>
      </w:r>
    </w:p>
    <w:p w14:paraId="7A594257" w14:textId="5816BE32" w:rsidR="008536CE" w:rsidRPr="0019580E" w:rsidRDefault="008536CE" w:rsidP="00C24D85">
      <w:pPr>
        <w:pStyle w:val="Heading5"/>
        <w:numPr>
          <w:ilvl w:val="0"/>
          <w:numId w:val="11"/>
        </w:numPr>
      </w:pPr>
      <w:r w:rsidRPr="0019580E">
        <w:t xml:space="preserve">Store the standards in the upright position. </w:t>
      </w:r>
      <w:del w:id="49" w:author="Sapp, Kristen" w:date="2023-08-11T12:41:00Z">
        <w:r w:rsidRPr="0019580E" w:rsidDel="00E312B7">
          <w:delText xml:space="preserve"> </w:delText>
        </w:r>
      </w:del>
      <w:r w:rsidRPr="0019580E">
        <w:t>The most convenient way is to keep the standards in the original storage box provided by the manufacturer.</w:t>
      </w:r>
    </w:p>
    <w:p w14:paraId="4D530169" w14:textId="56821970" w:rsidR="008536CE" w:rsidRPr="0019580E" w:rsidRDefault="008536CE" w:rsidP="00C24D85">
      <w:pPr>
        <w:pStyle w:val="Heading5"/>
        <w:numPr>
          <w:ilvl w:val="0"/>
          <w:numId w:val="11"/>
        </w:numPr>
      </w:pPr>
      <w:r w:rsidRPr="0019580E">
        <w:t xml:space="preserve">During transport to and from the field, keep the standards in an air-conditioned vehicle away from the sun. </w:t>
      </w:r>
      <w:del w:id="50" w:author="Sapp, Kristen" w:date="2023-08-11T12:41:00Z">
        <w:r w:rsidRPr="0019580E" w:rsidDel="00E312B7">
          <w:delText xml:space="preserve"> </w:delText>
        </w:r>
      </w:del>
      <w:r w:rsidRPr="0019580E">
        <w:t>Do not store on the dashboard or in the trunk if a vehicle.</w:t>
      </w:r>
    </w:p>
    <w:p w14:paraId="0469F217" w14:textId="77777777" w:rsidR="008536CE" w:rsidRPr="0019580E" w:rsidRDefault="008536CE" w:rsidP="00C24D85">
      <w:pPr>
        <w:pStyle w:val="Heading5"/>
        <w:numPr>
          <w:ilvl w:val="0"/>
          <w:numId w:val="11"/>
        </w:numPr>
      </w:pPr>
      <w:r w:rsidRPr="0019580E">
        <w:t>If the vehicle is not air conditioned, the standards may be placed in a watertight plastic bag and kept cooled in an ice chest.</w:t>
      </w:r>
    </w:p>
    <w:p w14:paraId="6F7900C5" w14:textId="77777777" w:rsidR="008536CE" w:rsidRPr="0019580E" w:rsidRDefault="008536CE" w:rsidP="00C24D85">
      <w:pPr>
        <w:pStyle w:val="Heading5"/>
        <w:numPr>
          <w:ilvl w:val="0"/>
          <w:numId w:val="11"/>
        </w:numPr>
      </w:pPr>
      <w:r w:rsidRPr="0019580E">
        <w:t>When not in use, store the standards in air conditioning or in ambient air not to exceed 90</w:t>
      </w:r>
      <w:r w:rsidRPr="0019580E">
        <w:rPr>
          <w:vertAlign w:val="superscript"/>
        </w:rPr>
        <w:t>o</w:t>
      </w:r>
      <w:r w:rsidRPr="0019580E">
        <w:t>F.</w:t>
      </w:r>
    </w:p>
    <w:p w14:paraId="101F6A0C" w14:textId="52064B43" w:rsidR="008536CE" w:rsidRPr="0019580E" w:rsidRDefault="008536CE" w:rsidP="00C24D85">
      <w:pPr>
        <w:pStyle w:val="Heading5"/>
        <w:numPr>
          <w:ilvl w:val="0"/>
          <w:numId w:val="11"/>
        </w:numPr>
      </w:pPr>
      <w:r w:rsidRPr="0019580E">
        <w:t xml:space="preserve">Avoid getting fingerprints on the glass vial. </w:t>
      </w:r>
      <w:del w:id="51" w:author="Sapp, Kristen" w:date="2023-08-11T12:41:00Z">
        <w:r w:rsidRPr="0019580E" w:rsidDel="00E312B7">
          <w:delText xml:space="preserve"> </w:delText>
        </w:r>
      </w:del>
      <w:r w:rsidRPr="0019580E">
        <w:t>Handle the standards only by the cap.</w:t>
      </w:r>
    </w:p>
    <w:p w14:paraId="2034182A" w14:textId="451F04C1" w:rsidR="008536CE" w:rsidRPr="0019580E" w:rsidRDefault="008536CE" w:rsidP="00C24D85">
      <w:pPr>
        <w:pStyle w:val="Heading5"/>
        <w:numPr>
          <w:ilvl w:val="0"/>
          <w:numId w:val="11"/>
        </w:numPr>
      </w:pPr>
      <w:r w:rsidRPr="0019580E">
        <w:t xml:space="preserve">Before daily use, inspect the secondary standard vials and, if necessary, clean the outside of the standard vials with a dilute solution of detergent, followed by a deionized is distilled water rinse. </w:t>
      </w:r>
      <w:del w:id="52" w:author="Sapp, Kristen" w:date="2023-08-11T12:41:00Z">
        <w:r w:rsidRPr="0019580E" w:rsidDel="00E312B7">
          <w:delText xml:space="preserve"> </w:delText>
        </w:r>
      </w:del>
      <w:r w:rsidRPr="0019580E">
        <w:t>Wipe dry with lint-free paper or cloth.</w:t>
      </w:r>
    </w:p>
    <w:p w14:paraId="098FD9E1" w14:textId="77777777" w:rsidR="008536CE" w:rsidRPr="0019580E" w:rsidRDefault="008536CE" w:rsidP="00C24D85">
      <w:pPr>
        <w:pStyle w:val="Heading5"/>
        <w:numPr>
          <w:ilvl w:val="7"/>
          <w:numId w:val="15"/>
        </w:numPr>
      </w:pPr>
      <w:r w:rsidRPr="0019580E">
        <w:t>Discard the standards set when:</w:t>
      </w:r>
    </w:p>
    <w:p w14:paraId="6EA63F50" w14:textId="77777777" w:rsidR="008536CE" w:rsidRPr="0019580E" w:rsidRDefault="008536CE">
      <w:pPr>
        <w:pStyle w:val="Heading6"/>
        <w:keepNext w:val="0"/>
        <w:ind w:left="2520"/>
      </w:pPr>
      <w:r w:rsidRPr="0019580E">
        <w:t>the standard value can no longer be verified (3.2.</w:t>
      </w:r>
      <w:r w:rsidR="001F1579" w:rsidRPr="0019580E">
        <w:t>5</w:t>
      </w:r>
      <w:r w:rsidRPr="0019580E">
        <w:t xml:space="preserve">); </w:t>
      </w:r>
    </w:p>
    <w:p w14:paraId="7AD7D133" w14:textId="77777777" w:rsidR="008536CE" w:rsidRPr="0019580E" w:rsidRDefault="008536CE">
      <w:pPr>
        <w:pStyle w:val="Heading6"/>
        <w:keepNext w:val="0"/>
        <w:ind w:left="2520"/>
      </w:pPr>
      <w:r w:rsidRPr="0019580E">
        <w:t xml:space="preserve">obvious discoloration or fading </w:t>
      </w:r>
      <w:r w:rsidR="0073557F" w:rsidRPr="0019580E">
        <w:t>h</w:t>
      </w:r>
      <w:r w:rsidRPr="0019580E">
        <w:t>as occurred,</w:t>
      </w:r>
    </w:p>
    <w:p w14:paraId="44819C85" w14:textId="77777777" w:rsidR="008536CE" w:rsidRPr="0019580E" w:rsidRDefault="008536CE">
      <w:pPr>
        <w:pStyle w:val="Heading6"/>
        <w:keepNext w:val="0"/>
        <w:ind w:left="2520"/>
      </w:pPr>
      <w:r w:rsidRPr="0019580E">
        <w:lastRenderedPageBreak/>
        <w:t xml:space="preserve">residue on the surfaces of the vials cannot be removed, </w:t>
      </w:r>
    </w:p>
    <w:p w14:paraId="3B5E720F" w14:textId="77777777" w:rsidR="008536CE" w:rsidRPr="0019580E" w:rsidRDefault="008536CE">
      <w:pPr>
        <w:pStyle w:val="Heading6"/>
        <w:keepNext w:val="0"/>
        <w:ind w:left="2520"/>
      </w:pPr>
      <w:r w:rsidRPr="0019580E">
        <w:t>scratches are visible on the glass vials; or</w:t>
      </w:r>
    </w:p>
    <w:p w14:paraId="314A77D3" w14:textId="77777777" w:rsidR="008536CE" w:rsidRPr="0019580E" w:rsidRDefault="008536CE">
      <w:pPr>
        <w:pStyle w:val="Heading6"/>
        <w:ind w:left="2520"/>
      </w:pPr>
      <w:r w:rsidRPr="0019580E">
        <w:t>a secondary gel standard has melted or resolidified in a position different from the original.</w:t>
      </w:r>
    </w:p>
    <w:p w14:paraId="10E3B358" w14:textId="77777777" w:rsidR="008536CE" w:rsidRPr="0019580E" w:rsidRDefault="008536CE" w:rsidP="00C24D85">
      <w:pPr>
        <w:pStyle w:val="Heading5"/>
        <w:numPr>
          <w:ilvl w:val="5"/>
          <w:numId w:val="15"/>
        </w:numPr>
      </w:pPr>
      <w:r w:rsidRPr="0019580E">
        <w:t>Recordkeeping and Documentation Supplies:</w:t>
      </w:r>
    </w:p>
    <w:p w14:paraId="0A63FAB5" w14:textId="77777777" w:rsidR="008536CE" w:rsidRPr="0019580E" w:rsidRDefault="008536CE">
      <w:pPr>
        <w:pStyle w:val="Heading6"/>
        <w:tabs>
          <w:tab w:val="clear" w:pos="720"/>
        </w:tabs>
        <w:ind w:left="1080"/>
      </w:pPr>
      <w:r w:rsidRPr="0019580E">
        <w:t xml:space="preserve">Field notebook </w:t>
      </w:r>
      <w:r w:rsidR="00293C24" w:rsidRPr="0019580E">
        <w:t xml:space="preserve">or forms </w:t>
      </w:r>
      <w:r w:rsidRPr="0019580E">
        <w:t>(waterproof paper is recommended)</w:t>
      </w:r>
      <w:r w:rsidR="00F3612B" w:rsidRPr="0019580E">
        <w:t xml:space="preserve"> </w:t>
      </w:r>
    </w:p>
    <w:p w14:paraId="3895AD06" w14:textId="77777777" w:rsidR="008536CE" w:rsidRPr="0019580E" w:rsidRDefault="008536CE">
      <w:pPr>
        <w:pStyle w:val="Heading6"/>
        <w:tabs>
          <w:tab w:val="clear" w:pos="720"/>
        </w:tabs>
        <w:ind w:left="1080"/>
      </w:pPr>
      <w:r w:rsidRPr="0019580E">
        <w:t>Indelible pens</w:t>
      </w:r>
    </w:p>
    <w:p w14:paraId="611B8CA7" w14:textId="77777777" w:rsidR="008536CE" w:rsidRPr="0019580E" w:rsidRDefault="008536CE">
      <w:pPr>
        <w:pStyle w:val="Heading5"/>
        <w:rPr>
          <w:smallCaps/>
        </w:rPr>
      </w:pPr>
      <w:r w:rsidRPr="0019580E">
        <w:rPr>
          <w:smallCaps/>
        </w:rPr>
        <w:t>Calibration and Use</w:t>
      </w:r>
    </w:p>
    <w:p w14:paraId="78EFDBD3" w14:textId="3BCD1157" w:rsidR="008536CE" w:rsidRPr="0019580E" w:rsidRDefault="008536CE" w:rsidP="00C24D85">
      <w:pPr>
        <w:pStyle w:val="Heading5"/>
        <w:numPr>
          <w:ilvl w:val="5"/>
          <w:numId w:val="15"/>
        </w:numPr>
        <w:rPr>
          <w:u w:val="single"/>
        </w:rPr>
      </w:pPr>
      <w:r w:rsidRPr="0019580E">
        <w:rPr>
          <w:u w:val="single"/>
        </w:rPr>
        <w:t>Interferences</w:t>
      </w:r>
      <w:r w:rsidRPr="0019580E">
        <w:t xml:space="preserve">:  Sample color and turbidity may interfere in all colorimetric procedures applied to natural and treated waters. </w:t>
      </w:r>
      <w:del w:id="53" w:author="Sapp, Kristen" w:date="2023-08-11T12:41:00Z">
        <w:r w:rsidRPr="0019580E" w:rsidDel="00E312B7">
          <w:delText xml:space="preserve"> </w:delText>
        </w:r>
      </w:del>
      <w:r w:rsidRPr="0019580E">
        <w:t>Other possible interferences are from: bromine, chlorine dioxide, iodine, permanganate, hydrogen peroxide, and ozone</w:t>
      </w:r>
      <w:r w:rsidR="0056330A" w:rsidRPr="0019580E">
        <w:t xml:space="preserve">. </w:t>
      </w:r>
      <w:del w:id="54" w:author="Sapp, Kristen" w:date="2023-08-11T12:41:00Z">
        <w:r w:rsidR="0056330A" w:rsidRPr="0019580E" w:rsidDel="00E312B7">
          <w:delText xml:space="preserve"> </w:delText>
        </w:r>
      </w:del>
      <w:r w:rsidRPr="0019580E">
        <w:t>If interferences are suspected, consult the applicable method for guidance (see FT 2050).</w:t>
      </w:r>
    </w:p>
    <w:p w14:paraId="24D122D8" w14:textId="77777777" w:rsidR="008536CE" w:rsidRPr="0019580E" w:rsidRDefault="008536CE" w:rsidP="00C24D85">
      <w:pPr>
        <w:pStyle w:val="Heading5"/>
        <w:numPr>
          <w:ilvl w:val="5"/>
          <w:numId w:val="15"/>
        </w:numPr>
        <w:rPr>
          <w:rFonts w:eastAsia="Arial Unicode MS"/>
        </w:rPr>
      </w:pPr>
      <w:r w:rsidRPr="0019580E">
        <w:t>Calibration</w:t>
      </w:r>
    </w:p>
    <w:p w14:paraId="06326F3F" w14:textId="77777777" w:rsidR="008536CE" w:rsidRPr="0019580E" w:rsidRDefault="008536CE" w:rsidP="00C24D85">
      <w:pPr>
        <w:pStyle w:val="Heading5"/>
        <w:numPr>
          <w:ilvl w:val="6"/>
          <w:numId w:val="15"/>
        </w:numPr>
        <w:rPr>
          <w:rFonts w:cs="Arial"/>
          <w:u w:val="single"/>
        </w:rPr>
      </w:pPr>
      <w:r w:rsidRPr="0019580E">
        <w:t>Follow the calibration activities in FT 1000.</w:t>
      </w:r>
    </w:p>
    <w:p w14:paraId="57E26EE5" w14:textId="4EF2B339" w:rsidR="008536CE" w:rsidRPr="0019580E" w:rsidRDefault="008536CE" w:rsidP="00C24D85">
      <w:pPr>
        <w:pStyle w:val="Heading5"/>
        <w:numPr>
          <w:ilvl w:val="6"/>
          <w:numId w:val="15"/>
        </w:numPr>
        <w:rPr>
          <w:u w:val="single"/>
        </w:rPr>
      </w:pPr>
      <w:r w:rsidRPr="0019580E">
        <w:rPr>
          <w:u w:val="single"/>
        </w:rPr>
        <w:t>Initial Calibration</w:t>
      </w:r>
      <w:r w:rsidRPr="0019580E">
        <w:t xml:space="preserve">: </w:t>
      </w:r>
      <w:del w:id="55" w:author="Sapp, Kristen" w:date="2023-08-11T13:43:00Z">
        <w:r w:rsidRPr="0019580E" w:rsidDel="004750EA">
          <w:delText xml:space="preserve"> </w:delText>
        </w:r>
      </w:del>
      <w:r w:rsidRPr="0019580E">
        <w:t>Use the primary standards (see 2.4.1 above) for initial calibration</w:t>
      </w:r>
      <w:r w:rsidR="0056330A" w:rsidRPr="0019580E">
        <w:t xml:space="preserve">.  </w:t>
      </w:r>
      <w:r w:rsidRPr="0019580E">
        <w:t>An initial calibration must be performed if verification attempts are not successful (see 3.2.</w:t>
      </w:r>
      <w:r w:rsidR="00E26EC6" w:rsidRPr="0019580E">
        <w:t xml:space="preserve">4 </w:t>
      </w:r>
      <w:r w:rsidRPr="0019580E">
        <w:t>and 3.2.</w:t>
      </w:r>
      <w:r w:rsidR="00E26EC6" w:rsidRPr="0019580E">
        <w:t xml:space="preserve">6 </w:t>
      </w:r>
      <w:r w:rsidRPr="0019580E">
        <w:t>below).</w:t>
      </w:r>
    </w:p>
    <w:p w14:paraId="24C52B13" w14:textId="77777777" w:rsidR="008536CE" w:rsidRPr="0019580E" w:rsidRDefault="008536CE" w:rsidP="00C24D85">
      <w:pPr>
        <w:pStyle w:val="Heading5"/>
        <w:numPr>
          <w:ilvl w:val="7"/>
          <w:numId w:val="15"/>
        </w:numPr>
        <w:rPr>
          <w:u w:val="single"/>
        </w:rPr>
      </w:pPr>
      <w:r w:rsidRPr="0019580E">
        <w:t>Use a minimum of a blank and two standards that bracket the range of the sample measurements.</w:t>
      </w:r>
    </w:p>
    <w:p w14:paraId="3B123040" w14:textId="77777777" w:rsidR="008536CE" w:rsidRPr="0019580E" w:rsidRDefault="008536CE" w:rsidP="00C24D85">
      <w:pPr>
        <w:pStyle w:val="Heading5"/>
        <w:numPr>
          <w:ilvl w:val="7"/>
          <w:numId w:val="15"/>
        </w:numPr>
      </w:pPr>
      <w:r w:rsidRPr="0019580E">
        <w:t>If the instrument cannot be calibrated with a blank and two standards, calibrate with a blank and one standard that bracket the range of the sample measurements.</w:t>
      </w:r>
    </w:p>
    <w:p w14:paraId="43D1D181" w14:textId="77777777" w:rsidR="008536CE" w:rsidRPr="0019580E" w:rsidRDefault="008536CE" w:rsidP="00C24D85">
      <w:pPr>
        <w:pStyle w:val="Heading5"/>
        <w:numPr>
          <w:ilvl w:val="7"/>
          <w:numId w:val="15"/>
        </w:numPr>
      </w:pPr>
      <w:r w:rsidRPr="0019580E">
        <w:t>Verify instruments with pre-set or factory calibrations against primary standards per 3.2.3 below.</w:t>
      </w:r>
    </w:p>
    <w:p w14:paraId="635F1BED" w14:textId="77777777" w:rsidR="008536CE" w:rsidRPr="0019580E" w:rsidRDefault="008536CE" w:rsidP="00C24D85">
      <w:pPr>
        <w:pStyle w:val="Heading5"/>
        <w:numPr>
          <w:ilvl w:val="7"/>
          <w:numId w:val="15"/>
        </w:numPr>
        <w:rPr>
          <w:u w:val="single"/>
        </w:rPr>
      </w:pPr>
      <w:r w:rsidRPr="0019580E">
        <w:t>The correlation coefficient of the standard calibration curve must be greater than or equal to 0.995 for all calibrations.</w:t>
      </w:r>
      <w:r w:rsidR="00F4794D" w:rsidRPr="0019580E">
        <w:t xml:space="preserve"> </w:t>
      </w:r>
    </w:p>
    <w:p w14:paraId="52BF39AC" w14:textId="77777777" w:rsidR="00F4794D" w:rsidRPr="0019580E" w:rsidRDefault="00F4794D" w:rsidP="00C24D85">
      <w:pPr>
        <w:pStyle w:val="Heading5"/>
        <w:numPr>
          <w:ilvl w:val="6"/>
          <w:numId w:val="15"/>
        </w:numPr>
      </w:pPr>
      <w:r w:rsidRPr="0019580E">
        <w:t>Instruments with Pre-Set or Factory Calibration</w:t>
      </w:r>
    </w:p>
    <w:p w14:paraId="0D146EE1" w14:textId="77777777" w:rsidR="00F4794D" w:rsidRPr="0019580E" w:rsidRDefault="00F4794D" w:rsidP="00C24D85">
      <w:pPr>
        <w:pStyle w:val="Heading5"/>
        <w:numPr>
          <w:ilvl w:val="7"/>
          <w:numId w:val="15"/>
        </w:numPr>
      </w:pPr>
      <w:r w:rsidRPr="0019580E">
        <w:t xml:space="preserve">Instruments with a pre-set calibration do not require an initial calibration </w:t>
      </w:r>
      <w:r w:rsidR="00E26EC6" w:rsidRPr="0019580E">
        <w:t>if the instrument calibration is verified with primary standards over the range of use (see 3.2.4 and 3.2.6 below for verification procedures).</w:t>
      </w:r>
    </w:p>
    <w:p w14:paraId="63EE56B9" w14:textId="77777777" w:rsidR="00E26EC6" w:rsidRPr="0019580E" w:rsidRDefault="00E26EC6" w:rsidP="00C24D85">
      <w:pPr>
        <w:pStyle w:val="Heading5"/>
        <w:numPr>
          <w:ilvl w:val="7"/>
          <w:numId w:val="15"/>
        </w:numPr>
      </w:pPr>
      <w:r w:rsidRPr="0019580E">
        <w:t>Verify with primary standards before first use and at least annually.</w:t>
      </w:r>
    </w:p>
    <w:p w14:paraId="4981DEC2" w14:textId="77777777" w:rsidR="00E26EC6" w:rsidRPr="0019580E" w:rsidRDefault="00E26EC6" w:rsidP="00C24D85">
      <w:pPr>
        <w:pStyle w:val="Heading5"/>
        <w:numPr>
          <w:ilvl w:val="7"/>
          <w:numId w:val="15"/>
        </w:numPr>
      </w:pPr>
      <w:r w:rsidRPr="0019580E">
        <w:t>Perform an initial calibration (3.2.2 above) when verification attempts are not successful.</w:t>
      </w:r>
    </w:p>
    <w:p w14:paraId="164B935E" w14:textId="1508D7ED" w:rsidR="008536CE" w:rsidRPr="0019580E" w:rsidRDefault="008536CE" w:rsidP="00C24D85">
      <w:pPr>
        <w:pStyle w:val="Heading5"/>
        <w:numPr>
          <w:ilvl w:val="6"/>
          <w:numId w:val="15"/>
        </w:numPr>
        <w:rPr>
          <w:rFonts w:cs="Arial"/>
          <w:u w:val="single"/>
        </w:rPr>
      </w:pPr>
      <w:r w:rsidRPr="0019580E">
        <w:rPr>
          <w:rFonts w:cs="Arial"/>
          <w:u w:val="single"/>
        </w:rPr>
        <w:t>Initial Calibration Verification:</w:t>
      </w:r>
      <w:r w:rsidRPr="0019580E">
        <w:rPr>
          <w:rFonts w:cs="Arial"/>
        </w:rPr>
        <w:t xml:space="preserve"> </w:t>
      </w:r>
      <w:del w:id="56" w:author="Sapp, Kristen" w:date="2023-08-11T10:56:00Z">
        <w:r w:rsidRPr="0019580E" w:rsidDel="00210B14">
          <w:rPr>
            <w:rFonts w:cs="Arial"/>
          </w:rPr>
          <w:delText xml:space="preserve"> </w:delText>
        </w:r>
      </w:del>
      <w:r w:rsidR="00617DC9" w:rsidRPr="0019580E">
        <w:rPr>
          <w:rFonts w:cs="Arial"/>
        </w:rPr>
        <w:t xml:space="preserve">Immediately after calibrating an instrument, </w:t>
      </w:r>
      <w:r w:rsidR="00617DC9" w:rsidRPr="0019580E">
        <w:t xml:space="preserve">perform </w:t>
      </w:r>
      <w:r w:rsidRPr="0019580E">
        <w:t xml:space="preserve">an initial calibration verification by reading at least one primary standard </w:t>
      </w:r>
      <w:r w:rsidR="00EF4666" w:rsidRPr="0019580E">
        <w:t xml:space="preserve">in “read” or “run” mode </w:t>
      </w:r>
      <w:r w:rsidRPr="0019580E">
        <w:t xml:space="preserve">as a sample. </w:t>
      </w:r>
      <w:del w:id="57" w:author="Sapp, Kristen" w:date="2023-08-11T10:56:00Z">
        <w:r w:rsidRPr="0019580E" w:rsidDel="00210B14">
          <w:delText xml:space="preserve"> </w:delText>
        </w:r>
      </w:del>
      <w:r w:rsidRPr="0019580E">
        <w:t xml:space="preserve">The value of this standard must be within quantitative calibration bracket established in 3.2.2 above. </w:t>
      </w:r>
      <w:del w:id="58" w:author="Sapp, Kristen" w:date="2023-08-11T10:56:00Z">
        <w:r w:rsidRPr="0019580E" w:rsidDel="00210B14">
          <w:rPr>
            <w:rFonts w:cs="Arial"/>
          </w:rPr>
          <w:delText xml:space="preserve"> </w:delText>
        </w:r>
      </w:del>
      <w:r w:rsidRPr="0019580E">
        <w:rPr>
          <w:rFonts w:cs="Arial"/>
        </w:rPr>
        <w:t>The instrument reading from this standard must be within 10% of its standard value.</w:t>
      </w:r>
    </w:p>
    <w:p w14:paraId="6C613D49" w14:textId="77777777" w:rsidR="008536CE" w:rsidRPr="0019580E" w:rsidRDefault="008536CE" w:rsidP="00C24D85">
      <w:pPr>
        <w:pStyle w:val="Heading5"/>
        <w:numPr>
          <w:ilvl w:val="7"/>
          <w:numId w:val="15"/>
        </w:numPr>
        <w:rPr>
          <w:u w:val="single"/>
        </w:rPr>
      </w:pPr>
      <w:r w:rsidRPr="0019580E">
        <w:t>Perform initial verifications of color comparators per 3.2.</w:t>
      </w:r>
      <w:r w:rsidR="005C3625" w:rsidRPr="0019580E">
        <w:t>6</w:t>
      </w:r>
      <w:r w:rsidRPr="0019580E">
        <w:t>.4 below.</w:t>
      </w:r>
    </w:p>
    <w:p w14:paraId="697905F0" w14:textId="77777777" w:rsidR="002B081B" w:rsidRPr="0019580E" w:rsidRDefault="008536CE" w:rsidP="00C24D85">
      <w:pPr>
        <w:pStyle w:val="Heading5"/>
        <w:numPr>
          <w:ilvl w:val="6"/>
          <w:numId w:val="15"/>
        </w:numPr>
      </w:pPr>
      <w:r w:rsidRPr="0019580E">
        <w:t xml:space="preserve">Determining </w:t>
      </w:r>
      <w:r w:rsidR="002B081B" w:rsidRPr="0019580E">
        <w:t xml:space="preserve">or Verifying </w:t>
      </w:r>
      <w:r w:rsidRPr="0019580E">
        <w:t>the Values of Secondary Standards:</w:t>
      </w:r>
    </w:p>
    <w:p w14:paraId="62E5C218" w14:textId="3D0AE91A" w:rsidR="0025732B" w:rsidRPr="0019580E" w:rsidRDefault="008536CE" w:rsidP="00C24D85">
      <w:pPr>
        <w:pStyle w:val="Heading5"/>
        <w:numPr>
          <w:ilvl w:val="7"/>
          <w:numId w:val="15"/>
        </w:numPr>
        <w:rPr>
          <w:u w:val="single"/>
        </w:rPr>
      </w:pPr>
      <w:r w:rsidRPr="0019580E">
        <w:t>Use only those certified by the manufacturer for a specific instrument.</w:t>
      </w:r>
      <w:r w:rsidR="0025732B" w:rsidRPr="0019580E">
        <w:t xml:space="preserve"> </w:t>
      </w:r>
      <w:del w:id="59" w:author="Sapp, Kristen" w:date="2023-08-11T10:56:00Z">
        <w:r w:rsidR="0025732B" w:rsidRPr="0019580E" w:rsidDel="00210B14">
          <w:delText xml:space="preserve"> </w:delText>
        </w:r>
      </w:del>
      <w:r w:rsidR="0025732B" w:rsidRPr="0019580E">
        <w:t xml:space="preserve">The values of secondary standards may be dependent on the make and model of the instrument. </w:t>
      </w:r>
      <w:del w:id="60" w:author="Sapp, Kristen" w:date="2023-08-11T10:56:00Z">
        <w:r w:rsidR="0025732B" w:rsidRPr="0019580E" w:rsidDel="00210B14">
          <w:delText xml:space="preserve"> </w:delText>
        </w:r>
      </w:del>
      <w:r w:rsidR="00F3612B" w:rsidRPr="0019580E">
        <w:rPr>
          <w:b/>
        </w:rPr>
        <w:t>P</w:t>
      </w:r>
      <w:r w:rsidR="0073557F" w:rsidRPr="0019580E">
        <w:rPr>
          <w:b/>
        </w:rPr>
        <w:t xml:space="preserve">erform all steps of the verification process on the </w:t>
      </w:r>
      <w:r w:rsidR="00F3612B" w:rsidRPr="0019580E">
        <w:rPr>
          <w:b/>
        </w:rPr>
        <w:t xml:space="preserve">same instrument model </w:t>
      </w:r>
      <w:r w:rsidR="002B081B" w:rsidRPr="0019580E">
        <w:rPr>
          <w:b/>
        </w:rPr>
        <w:t>that will be used with the secondary standards</w:t>
      </w:r>
      <w:r w:rsidR="0073557F" w:rsidRPr="0019580E">
        <w:t>.</w:t>
      </w:r>
    </w:p>
    <w:p w14:paraId="235400DE" w14:textId="60ABCA9E" w:rsidR="000C74D2" w:rsidRPr="0019580E" w:rsidRDefault="00F3612B" w:rsidP="00C24D85">
      <w:pPr>
        <w:pStyle w:val="Heading5"/>
        <w:numPr>
          <w:ilvl w:val="7"/>
          <w:numId w:val="15"/>
        </w:numPr>
      </w:pPr>
      <w:r w:rsidRPr="0019580E">
        <w:t>At a minimum, v</w:t>
      </w:r>
      <w:r w:rsidR="000C74D2" w:rsidRPr="0019580E">
        <w:t>erify the values of secondary standards annually</w:t>
      </w:r>
      <w:r w:rsidR="00E12322" w:rsidRPr="0019580E">
        <w:t xml:space="preserve"> </w:t>
      </w:r>
      <w:r w:rsidRPr="0019580E">
        <w:t>or when</w:t>
      </w:r>
      <w:r w:rsidR="00C24D85" w:rsidRPr="0019580E">
        <w:t>:</w:t>
      </w:r>
    </w:p>
    <w:p w14:paraId="68B1F892" w14:textId="77777777" w:rsidR="000C74D2" w:rsidRPr="0019580E" w:rsidRDefault="000C74D2" w:rsidP="00C24D85">
      <w:pPr>
        <w:pStyle w:val="Heading5"/>
        <w:numPr>
          <w:ilvl w:val="2"/>
          <w:numId w:val="8"/>
        </w:numPr>
        <w:rPr>
          <w:u w:val="single"/>
        </w:rPr>
      </w:pPr>
      <w:r w:rsidRPr="0019580E">
        <w:rPr>
          <w:u w:val="single"/>
        </w:rPr>
        <w:t>The standards appear to have been damaged;</w:t>
      </w:r>
    </w:p>
    <w:p w14:paraId="0E99F486" w14:textId="77777777" w:rsidR="000C74D2" w:rsidRPr="0019580E" w:rsidRDefault="000C74D2" w:rsidP="00C24D85">
      <w:pPr>
        <w:pStyle w:val="Heading5"/>
        <w:numPr>
          <w:ilvl w:val="2"/>
          <w:numId w:val="8"/>
        </w:numPr>
        <w:rPr>
          <w:u w:val="single"/>
        </w:rPr>
      </w:pPr>
      <w:r w:rsidRPr="0019580E">
        <w:rPr>
          <w:u w:val="single"/>
        </w:rPr>
        <w:t>The standards were stored in direct sunlight;</w:t>
      </w:r>
    </w:p>
    <w:p w14:paraId="43467958" w14:textId="57C40B51" w:rsidR="000C74D2" w:rsidRPr="0019580E" w:rsidRDefault="000C74D2" w:rsidP="00C24D85">
      <w:pPr>
        <w:pStyle w:val="Heading5"/>
        <w:numPr>
          <w:ilvl w:val="2"/>
          <w:numId w:val="8"/>
        </w:numPr>
        <w:rPr>
          <w:u w:val="single"/>
        </w:rPr>
      </w:pPr>
      <w:r w:rsidRPr="0019580E">
        <w:rPr>
          <w:u w:val="single"/>
        </w:rPr>
        <w:lastRenderedPageBreak/>
        <w:t>The meter failed to meet verification requirements with the secondary standards</w:t>
      </w:r>
      <w:ins w:id="61" w:author="Sapp, Kristen" w:date="2023-08-11T11:08:00Z">
        <w:r w:rsidR="00585392">
          <w:rPr>
            <w:u w:val="single"/>
          </w:rPr>
          <w:t>.</w:t>
        </w:r>
      </w:ins>
    </w:p>
    <w:p w14:paraId="01A9F572" w14:textId="77777777" w:rsidR="000C74D2" w:rsidRPr="0019580E" w:rsidRDefault="000C74D2" w:rsidP="00C24D85">
      <w:pPr>
        <w:pStyle w:val="Heading5"/>
        <w:numPr>
          <w:ilvl w:val="2"/>
          <w:numId w:val="8"/>
        </w:numPr>
        <w:rPr>
          <w:u w:val="single"/>
        </w:rPr>
      </w:pPr>
      <w:r w:rsidRPr="0019580E">
        <w:rPr>
          <w:b/>
          <w:bCs/>
        </w:rPr>
        <w:t>More frequent calibration verifications are required for discharge permit compliance measurements or other regulatory requirements.</w:t>
      </w:r>
    </w:p>
    <w:p w14:paraId="7039CD09" w14:textId="3FB706A0" w:rsidR="002B081B" w:rsidRPr="0019580E" w:rsidRDefault="002B081B" w:rsidP="00C24D85">
      <w:pPr>
        <w:pStyle w:val="Heading5"/>
        <w:numPr>
          <w:ilvl w:val="7"/>
          <w:numId w:val="15"/>
        </w:numPr>
        <w:rPr>
          <w:u w:val="single"/>
        </w:rPr>
      </w:pPr>
      <w:r w:rsidRPr="0019580E">
        <w:rPr>
          <w:rFonts w:cs="Arial"/>
        </w:rPr>
        <w:t>Determine or verify the values of secondary standards</w:t>
      </w:r>
      <w:r w:rsidR="00142739" w:rsidRPr="0019580E">
        <w:rPr>
          <w:rFonts w:cs="Arial"/>
        </w:rPr>
        <w:t xml:space="preserve"> using the following procedure</w:t>
      </w:r>
      <w:ins w:id="62" w:author="Sapp, Kristen" w:date="2023-08-11T11:09:00Z">
        <w:r w:rsidR="00585392">
          <w:rPr>
            <w:rFonts w:cs="Arial"/>
          </w:rPr>
          <w:t>.</w:t>
        </w:r>
      </w:ins>
      <w:r w:rsidRPr="0019580E">
        <w:rPr>
          <w:rFonts w:cs="Arial"/>
        </w:rPr>
        <w:t xml:space="preserve"> </w:t>
      </w:r>
    </w:p>
    <w:p w14:paraId="747BBC11" w14:textId="77777777" w:rsidR="002B081B" w:rsidRPr="0019580E" w:rsidRDefault="002B081B" w:rsidP="00C24D85">
      <w:pPr>
        <w:pStyle w:val="Heading5"/>
        <w:numPr>
          <w:ilvl w:val="2"/>
          <w:numId w:val="8"/>
        </w:numPr>
        <w:rPr>
          <w:u w:val="single"/>
        </w:rPr>
      </w:pPr>
      <w:r w:rsidRPr="0019580E">
        <w:rPr>
          <w:rFonts w:cs="Arial"/>
        </w:rPr>
        <w:t>Perform an initial calibration or calibration verification with primary standards.</w:t>
      </w:r>
    </w:p>
    <w:p w14:paraId="49EACFD6" w14:textId="77777777" w:rsidR="00555738" w:rsidRPr="0019580E" w:rsidRDefault="00555738" w:rsidP="00C24D85">
      <w:pPr>
        <w:pStyle w:val="Heading5"/>
        <w:numPr>
          <w:ilvl w:val="2"/>
          <w:numId w:val="8"/>
        </w:numPr>
        <w:rPr>
          <w:u w:val="single"/>
        </w:rPr>
      </w:pPr>
      <w:r w:rsidRPr="0019580E">
        <w:t>Select the primary standard concentrations so that the secondary standard concentrations are bracketed with acceptable primary standards.</w:t>
      </w:r>
    </w:p>
    <w:p w14:paraId="503421BA" w14:textId="38B88359" w:rsidR="002B081B" w:rsidRPr="0019580E" w:rsidRDefault="002B081B" w:rsidP="00C24D85">
      <w:pPr>
        <w:pStyle w:val="Heading5"/>
        <w:numPr>
          <w:ilvl w:val="2"/>
          <w:numId w:val="8"/>
        </w:numPr>
        <w:rPr>
          <w:u w:val="single"/>
        </w:rPr>
      </w:pPr>
      <w:r w:rsidRPr="0019580E">
        <w:t xml:space="preserve">Immediately after verifying </w:t>
      </w:r>
      <w:r w:rsidR="000C74D2" w:rsidRPr="0019580E">
        <w:t xml:space="preserve">the </w:t>
      </w:r>
      <w:r w:rsidRPr="0019580E">
        <w:t xml:space="preserve">acceptability of the calibration, read </w:t>
      </w:r>
      <w:r w:rsidR="008536CE" w:rsidRPr="0019580E">
        <w:t>each secondary standard as a sample</w:t>
      </w:r>
      <w:r w:rsidR="00BF63A7" w:rsidRPr="0019580E">
        <w:t xml:space="preserve"> in the “read” or “run” instrument mode</w:t>
      </w:r>
      <w:r w:rsidR="008536CE" w:rsidRPr="0019580E">
        <w:t>.</w:t>
      </w:r>
    </w:p>
    <w:p w14:paraId="7AFEC65E" w14:textId="77777777" w:rsidR="002B081B" w:rsidRPr="0019580E" w:rsidRDefault="008536CE" w:rsidP="00C24D85">
      <w:pPr>
        <w:pStyle w:val="Heading5"/>
        <w:numPr>
          <w:ilvl w:val="2"/>
          <w:numId w:val="8"/>
        </w:numPr>
        <w:rPr>
          <w:u w:val="single"/>
        </w:rPr>
      </w:pPr>
      <w:r w:rsidRPr="0019580E">
        <w:t>This result must be within the manufacturer’s stated tolerance range and +/- 10% of the stated standard value.</w:t>
      </w:r>
    </w:p>
    <w:p w14:paraId="1B0CF046" w14:textId="77777777" w:rsidR="002B081B" w:rsidRPr="0019580E" w:rsidRDefault="008536CE" w:rsidP="00C24D85">
      <w:pPr>
        <w:pStyle w:val="Heading5"/>
        <w:numPr>
          <w:ilvl w:val="2"/>
          <w:numId w:val="8"/>
        </w:numPr>
        <w:rPr>
          <w:u w:val="single"/>
        </w:rPr>
      </w:pPr>
      <w:r w:rsidRPr="0019580E">
        <w:t>If the +/- 10% criterion is not met,</w:t>
      </w:r>
      <w:r w:rsidR="002B081B" w:rsidRPr="0019580E">
        <w:t xml:space="preserve"> but the result is within the manufacturer’s stated tolerance range,</w:t>
      </w:r>
      <w:r w:rsidRPr="0019580E">
        <w:t xml:space="preserve"> assign </w:t>
      </w:r>
      <w:r w:rsidR="002B081B" w:rsidRPr="0019580E">
        <w:t xml:space="preserve">the </w:t>
      </w:r>
      <w:r w:rsidRPr="0019580E">
        <w:t>reading as the value of the standard.</w:t>
      </w:r>
    </w:p>
    <w:p w14:paraId="5A6A651A" w14:textId="77777777" w:rsidR="008536CE" w:rsidRPr="0019580E" w:rsidRDefault="008536CE" w:rsidP="00C24D85">
      <w:pPr>
        <w:pStyle w:val="Heading5"/>
        <w:numPr>
          <w:ilvl w:val="2"/>
          <w:numId w:val="8"/>
        </w:numPr>
        <w:rPr>
          <w:u w:val="single"/>
        </w:rPr>
      </w:pPr>
      <w:r w:rsidRPr="0019580E">
        <w:t xml:space="preserve">If the reading is outside </w:t>
      </w:r>
      <w:r w:rsidR="002B081B" w:rsidRPr="0019580E">
        <w:t xml:space="preserve">the +/- 10% criterion </w:t>
      </w:r>
      <w:r w:rsidR="002B081B" w:rsidRPr="0019580E">
        <w:rPr>
          <w:b/>
          <w:u w:val="single"/>
        </w:rPr>
        <w:t xml:space="preserve">and </w:t>
      </w:r>
      <w:r w:rsidRPr="0019580E">
        <w:t>the manufacturer’s stated tolerance range, discard the secondary standard.</w:t>
      </w:r>
    </w:p>
    <w:p w14:paraId="3EB56EB6" w14:textId="77777777" w:rsidR="008536CE" w:rsidRPr="0019580E" w:rsidRDefault="008536CE" w:rsidP="005C5D0E">
      <w:pPr>
        <w:pStyle w:val="Heading5"/>
        <w:numPr>
          <w:ilvl w:val="6"/>
          <w:numId w:val="15"/>
        </w:numPr>
      </w:pPr>
      <w:r w:rsidRPr="0019580E">
        <w:t>Continuing Calibration Verification:</w:t>
      </w:r>
    </w:p>
    <w:p w14:paraId="304CC58A" w14:textId="6DB94463" w:rsidR="00EF4A4D" w:rsidRPr="0019580E" w:rsidRDefault="008536CE" w:rsidP="003324B1">
      <w:pPr>
        <w:pStyle w:val="Heading5"/>
        <w:numPr>
          <w:ilvl w:val="7"/>
          <w:numId w:val="15"/>
        </w:numPr>
      </w:pPr>
      <w:r w:rsidRPr="0019580E">
        <w:t>Perform a continuing calibration verification using at least one primary or secondary standard</w:t>
      </w:r>
      <w:r w:rsidR="00034F5A" w:rsidRPr="0019580E">
        <w:t xml:space="preserve">, </w:t>
      </w:r>
      <w:r w:rsidR="009B3D07" w:rsidRPr="0019580E">
        <w:t>by reading the standard in “read” or “run” mode as a sample</w:t>
      </w:r>
      <w:r w:rsidRPr="0019580E">
        <w:t xml:space="preserve">. </w:t>
      </w:r>
      <w:del w:id="63" w:author="Sapp, Kristen" w:date="2023-08-11T12:40:00Z">
        <w:r w:rsidRPr="0019580E" w:rsidDel="00E312B7">
          <w:delText xml:space="preserve"> </w:delText>
        </w:r>
      </w:del>
      <w:r w:rsidRPr="0019580E">
        <w:t xml:space="preserve">The concentration of the CCV standard </w:t>
      </w:r>
      <w:r w:rsidR="00FB3D06" w:rsidRPr="0019580E">
        <w:t xml:space="preserve">should </w:t>
      </w:r>
      <w:r w:rsidRPr="0019580E">
        <w:t>be within the initial calibration bracket established in 3.2.2 above</w:t>
      </w:r>
      <w:r w:rsidR="00B61A40" w:rsidRPr="0019580E">
        <w:t xml:space="preserve"> and cannot be a zero or blank standard</w:t>
      </w:r>
      <w:r w:rsidRPr="0019580E">
        <w:t>.</w:t>
      </w:r>
    </w:p>
    <w:p w14:paraId="2DDFEB7D" w14:textId="73BC8B60" w:rsidR="008536CE" w:rsidRPr="0019580E" w:rsidRDefault="00E82E6E" w:rsidP="003324B1">
      <w:pPr>
        <w:pStyle w:val="ListParagraph"/>
        <w:numPr>
          <w:ilvl w:val="0"/>
          <w:numId w:val="19"/>
        </w:numPr>
      </w:pPr>
      <w:r w:rsidRPr="0019580E">
        <w:t xml:space="preserve">If sample concentrations are outside the range established by the initial calibration, the range may be extended by selecting a continuing calibration verification standard </w:t>
      </w:r>
      <w:r w:rsidR="000103D8" w:rsidRPr="0019580E">
        <w:t>that will bracket the sample concentrations.</w:t>
      </w:r>
    </w:p>
    <w:p w14:paraId="0259E0C6" w14:textId="4C991CC9" w:rsidR="000103D8" w:rsidRPr="0019580E" w:rsidRDefault="000103D8" w:rsidP="003324B1">
      <w:pPr>
        <w:pStyle w:val="ListParagraph"/>
        <w:numPr>
          <w:ilvl w:val="0"/>
          <w:numId w:val="19"/>
        </w:numPr>
      </w:pPr>
      <w:r w:rsidRPr="0019580E">
        <w:t xml:space="preserve">If sample concentrations exceed the range setting of the instrument (e.g., high or low range), verify </w:t>
      </w:r>
      <w:r w:rsidR="00A3022A" w:rsidRPr="0019580E">
        <w:t xml:space="preserve">the instrument with </w:t>
      </w:r>
      <w:r w:rsidRPr="0019580E">
        <w:t>at least two standards that bracket the sample in the alternate range setting.</w:t>
      </w:r>
    </w:p>
    <w:p w14:paraId="51C9F022" w14:textId="6E85262F" w:rsidR="00A3022A" w:rsidRPr="0019580E" w:rsidRDefault="00A3022A" w:rsidP="003324B1">
      <w:pPr>
        <w:pStyle w:val="Heading5"/>
        <w:numPr>
          <w:ilvl w:val="7"/>
          <w:numId w:val="15"/>
        </w:numPr>
      </w:pPr>
      <w:r w:rsidRPr="0019580E">
        <w:t>Secondary standards may not be used to extend the calibrated range of the instrument unless the calibrated range of the instrument has been previously extended with primary standard calibrations or verifications, and the secondary standards have been verified against the primary calibration according to section 3.2.5 above.</w:t>
      </w:r>
    </w:p>
    <w:p w14:paraId="4D10AE8C" w14:textId="75E8595D" w:rsidR="008536CE" w:rsidRPr="0019580E" w:rsidRDefault="008536CE" w:rsidP="003324B1">
      <w:pPr>
        <w:pStyle w:val="Heading5"/>
        <w:numPr>
          <w:ilvl w:val="7"/>
          <w:numId w:val="15"/>
        </w:numPr>
      </w:pPr>
      <w:r w:rsidRPr="0019580E">
        <w:t>Each CCV measurement must be within 10% of the known standard value.  For secondary standards, use the known value(s) determined in 3.2.</w:t>
      </w:r>
      <w:r w:rsidR="005C3625" w:rsidRPr="0019580E">
        <w:t>5</w:t>
      </w:r>
      <w:r w:rsidRPr="0019580E">
        <w:t xml:space="preserve"> above. </w:t>
      </w:r>
      <w:del w:id="64" w:author="Sapp, Kristen" w:date="2023-08-11T12:40:00Z">
        <w:r w:rsidRPr="0019580E" w:rsidDel="00E312B7">
          <w:delText xml:space="preserve"> </w:delText>
        </w:r>
      </w:del>
      <w:r w:rsidRPr="0019580E">
        <w:t xml:space="preserve">If any CCV attempt fails to meet the 10% acceptance criterion, establish the cause of the failure and reattempt the CCV before analyzing samples. </w:t>
      </w:r>
      <w:del w:id="65" w:author="Sapp, Kristen" w:date="2023-08-11T10:56:00Z">
        <w:r w:rsidRPr="0019580E" w:rsidDel="00210B14">
          <w:delText xml:space="preserve"> </w:delText>
        </w:r>
      </w:del>
      <w:r w:rsidRPr="0019580E">
        <w:t>The instrument must be recalibrated with an initial calibration (see 3.2.2 above) if the CCV acceptance criterion cannot be achieved.  Qualify as estimated all sample measurement data obtained since the last acceptable verification.</w:t>
      </w:r>
    </w:p>
    <w:p w14:paraId="1405078F" w14:textId="5478DFA7" w:rsidR="008536CE" w:rsidRPr="0019580E" w:rsidRDefault="008536CE" w:rsidP="003324B1">
      <w:pPr>
        <w:pStyle w:val="Heading5"/>
        <w:numPr>
          <w:ilvl w:val="7"/>
          <w:numId w:val="15"/>
        </w:numPr>
      </w:pPr>
      <w:r w:rsidRPr="0019580E">
        <w:t xml:space="preserve">Perform a CCV after the last sample measurement has been taken, but no longer than 24 hours after the previous verification. </w:t>
      </w:r>
      <w:del w:id="66" w:author="Sapp, Kristen" w:date="2023-08-11T10:56:00Z">
        <w:r w:rsidRPr="0019580E" w:rsidDel="00210B14">
          <w:delText xml:space="preserve"> </w:delText>
        </w:r>
      </w:del>
      <w:r w:rsidRPr="0019580E">
        <w:t>If historically generated data demonstrate that a specific instrument remains stable for longer periods of time, the time interval between calibration verifications may be increased (see FT 1000 section 2.2.5).</w:t>
      </w:r>
    </w:p>
    <w:p w14:paraId="1FFFA323" w14:textId="4C542E16" w:rsidR="008536CE" w:rsidRPr="0019580E" w:rsidRDefault="008536CE" w:rsidP="003324B1">
      <w:pPr>
        <w:pStyle w:val="Heading5"/>
        <w:numPr>
          <w:ilvl w:val="7"/>
          <w:numId w:val="15"/>
        </w:numPr>
      </w:pPr>
      <w:r w:rsidRPr="0019580E">
        <w:t xml:space="preserve">For color comparators, verify comparator accuracy every six months by evaluating the comparator against primary standards with concentration values bracketing sample measurements. </w:t>
      </w:r>
      <w:del w:id="67" w:author="Sapp, Kristen" w:date="2023-08-11T10:55:00Z">
        <w:r w:rsidRPr="0019580E" w:rsidDel="00210B14">
          <w:delText xml:space="preserve"> </w:delText>
        </w:r>
      </w:del>
      <w:r w:rsidRPr="0019580E">
        <w:t xml:space="preserve">If the comparator readings differ from the standard values by more than 10%, qualify all sample measurements made since the last verification as estimated. </w:t>
      </w:r>
      <w:del w:id="68" w:author="Sapp, Kristen" w:date="2023-08-11T10:55:00Z">
        <w:r w:rsidRPr="0019580E" w:rsidDel="00210B14">
          <w:delText xml:space="preserve"> </w:delText>
        </w:r>
      </w:del>
      <w:r w:rsidRPr="0019580E">
        <w:t xml:space="preserve">Plot the comparator readings against the primary standard values. </w:t>
      </w:r>
      <w:del w:id="69" w:author="Sapp, Kristen" w:date="2023-08-11T10:55:00Z">
        <w:r w:rsidRPr="0019580E" w:rsidDel="00210B14">
          <w:delText xml:space="preserve"> </w:delText>
        </w:r>
      </w:del>
      <w:r w:rsidRPr="0019580E">
        <w:t xml:space="preserve">Use the </w:t>
      </w:r>
      <w:r w:rsidRPr="0019580E">
        <w:lastRenderedPageBreak/>
        <w:t xml:space="preserve">plotted graph as a correction curve to be applied to future analyses of samples with the comparator. </w:t>
      </w:r>
      <w:del w:id="70" w:author="Sapp, Kristen" w:date="2023-08-11T10:56:00Z">
        <w:r w:rsidRPr="0019580E" w:rsidDel="00210B14">
          <w:delText xml:space="preserve"> </w:delText>
        </w:r>
      </w:del>
      <w:r w:rsidRPr="0019580E">
        <w:t>Replace comparators if color scales appear faded or discolored.</w:t>
      </w:r>
    </w:p>
    <w:p w14:paraId="2D22334F" w14:textId="5807C616" w:rsidR="008536CE" w:rsidRPr="0019580E" w:rsidRDefault="008536CE" w:rsidP="003324B1">
      <w:pPr>
        <w:pStyle w:val="Heading5"/>
        <w:numPr>
          <w:ilvl w:val="5"/>
          <w:numId w:val="15"/>
        </w:numPr>
      </w:pPr>
      <w:r w:rsidRPr="0019580E">
        <w:t>Sample Analysis (spectrophotometer or photometer):</w:t>
      </w:r>
    </w:p>
    <w:p w14:paraId="14171D04" w14:textId="77777777" w:rsidR="008536CE" w:rsidRPr="0019580E" w:rsidRDefault="008536CE" w:rsidP="003324B1">
      <w:pPr>
        <w:pStyle w:val="Heading5"/>
        <w:numPr>
          <w:ilvl w:val="6"/>
          <w:numId w:val="15"/>
        </w:numPr>
      </w:pPr>
      <w:r w:rsidRPr="0019580E">
        <w:t>Rinse the cuvette with a small amount of sample.</w:t>
      </w:r>
    </w:p>
    <w:p w14:paraId="55C0E896" w14:textId="3E051FEE" w:rsidR="008536CE" w:rsidRPr="0019580E" w:rsidRDefault="008536CE" w:rsidP="003324B1">
      <w:pPr>
        <w:pStyle w:val="Heading5"/>
        <w:numPr>
          <w:ilvl w:val="6"/>
          <w:numId w:val="15"/>
        </w:numPr>
      </w:pPr>
      <w:r w:rsidRPr="0019580E">
        <w:t>Discard the rinsate, and fill the cuvette with sample.</w:t>
      </w:r>
    </w:p>
    <w:p w14:paraId="64A79CEE" w14:textId="77777777" w:rsidR="008536CE" w:rsidRPr="0019580E" w:rsidRDefault="008536CE" w:rsidP="003324B1">
      <w:pPr>
        <w:pStyle w:val="Heading5"/>
        <w:numPr>
          <w:ilvl w:val="7"/>
          <w:numId w:val="15"/>
        </w:numPr>
      </w:pPr>
      <w:r w:rsidRPr="0019580E">
        <w:t>If samples are colored or turbid, compensate for these interferences by “zeroing” the meter with the sample before adding the chemicals for color development.</w:t>
      </w:r>
    </w:p>
    <w:p w14:paraId="0D3C3985" w14:textId="77777777" w:rsidR="008536CE" w:rsidRPr="0019580E" w:rsidRDefault="008536CE" w:rsidP="003324B1">
      <w:pPr>
        <w:pStyle w:val="Heading5"/>
        <w:numPr>
          <w:ilvl w:val="6"/>
          <w:numId w:val="15"/>
        </w:numPr>
      </w:pPr>
      <w:r w:rsidRPr="0019580E">
        <w:t>Add the reagents (DPD, buffer, etc.) to the sample according to the manufacturer’s instructions.</w:t>
      </w:r>
    </w:p>
    <w:p w14:paraId="5A775BBC" w14:textId="77777777" w:rsidR="008536CE" w:rsidRPr="0019580E" w:rsidRDefault="008536CE" w:rsidP="003324B1">
      <w:pPr>
        <w:pStyle w:val="Heading5"/>
        <w:numPr>
          <w:ilvl w:val="6"/>
          <w:numId w:val="15"/>
        </w:numPr>
      </w:pPr>
      <w:r w:rsidRPr="0019580E">
        <w:t>Invert the container to mix.</w:t>
      </w:r>
    </w:p>
    <w:p w14:paraId="300732E2" w14:textId="69489C5F" w:rsidR="008536CE" w:rsidRPr="0019580E" w:rsidRDefault="008536CE" w:rsidP="003324B1">
      <w:pPr>
        <w:pStyle w:val="Heading5"/>
        <w:numPr>
          <w:ilvl w:val="6"/>
          <w:numId w:val="15"/>
        </w:numPr>
      </w:pPr>
      <w:r w:rsidRPr="0019580E">
        <w:t xml:space="preserve">Wait the required time for color development as specified in the referenced method or manufacturer’s instructions. </w:t>
      </w:r>
      <w:del w:id="71" w:author="Sapp, Kristen" w:date="2023-08-11T10:55:00Z">
        <w:r w:rsidRPr="0019580E" w:rsidDel="00210B14">
          <w:delText xml:space="preserve"> </w:delText>
        </w:r>
      </w:del>
      <w:r w:rsidRPr="0019580E">
        <w:t>Do not exceed the maximum allowable time for color development before reading the sample.</w:t>
      </w:r>
    </w:p>
    <w:p w14:paraId="1F37DE0C" w14:textId="77777777" w:rsidR="008536CE" w:rsidRPr="0019580E" w:rsidRDefault="008536CE" w:rsidP="003324B1">
      <w:pPr>
        <w:pStyle w:val="Heading5"/>
        <w:numPr>
          <w:ilvl w:val="6"/>
          <w:numId w:val="15"/>
        </w:numPr>
      </w:pPr>
      <w:r w:rsidRPr="0019580E">
        <w:t>Gently wipe the sides with a lint-free tissue and insert the cuvette into the instrument.</w:t>
      </w:r>
    </w:p>
    <w:p w14:paraId="3D4E32F3" w14:textId="77777777" w:rsidR="008536CE" w:rsidRPr="0019580E" w:rsidRDefault="008536CE" w:rsidP="003324B1">
      <w:pPr>
        <w:pStyle w:val="Heading5"/>
        <w:numPr>
          <w:ilvl w:val="6"/>
          <w:numId w:val="15"/>
        </w:numPr>
      </w:pPr>
      <w:r w:rsidRPr="0019580E">
        <w:t>Follow the instrument’s instructions for obtaining the sample value (either by direct read-out or by using a plot of the calibration curve).</w:t>
      </w:r>
    </w:p>
    <w:p w14:paraId="7C055DC7" w14:textId="77777777" w:rsidR="008536CE" w:rsidRPr="0019580E" w:rsidRDefault="008536CE" w:rsidP="003324B1">
      <w:pPr>
        <w:pStyle w:val="Heading5"/>
        <w:numPr>
          <w:ilvl w:val="6"/>
          <w:numId w:val="15"/>
        </w:numPr>
      </w:pPr>
      <w:r w:rsidRPr="0019580E">
        <w:t>After recording the sample reading, remove the cuvette, discard the sample and rinse the cuvette 3 – 5 times with de-ionized or distilled water.</w:t>
      </w:r>
    </w:p>
    <w:p w14:paraId="74EBA2C3" w14:textId="77777777" w:rsidR="008536CE" w:rsidRPr="0019580E" w:rsidRDefault="008536CE" w:rsidP="003324B1">
      <w:pPr>
        <w:pStyle w:val="Heading5"/>
        <w:numPr>
          <w:ilvl w:val="6"/>
          <w:numId w:val="15"/>
        </w:numPr>
      </w:pPr>
      <w:r w:rsidRPr="0019580E">
        <w:t>Repeat steps 3.3.1 through 3.3.8 until all samples have been tested.</w:t>
      </w:r>
    </w:p>
    <w:p w14:paraId="0ECFFC44" w14:textId="3CCEEC36" w:rsidR="000103D8" w:rsidRPr="0019580E" w:rsidRDefault="000103D8" w:rsidP="003324B1">
      <w:pPr>
        <w:pStyle w:val="Heading5"/>
        <w:numPr>
          <w:ilvl w:val="6"/>
          <w:numId w:val="15"/>
        </w:numPr>
      </w:pPr>
      <w:r w:rsidRPr="0019580E">
        <w:t xml:space="preserve">If the concentration of the samples exceeds the range setting of the instrument (e.g., high or low), change the range setting, and read the samples again. </w:t>
      </w:r>
      <w:del w:id="72" w:author="Sapp, Kristen" w:date="2023-08-11T10:55:00Z">
        <w:r w:rsidRPr="0019580E" w:rsidDel="00210B14">
          <w:delText xml:space="preserve"> </w:delText>
        </w:r>
      </w:del>
      <w:r w:rsidRPr="0019580E">
        <w:t>See 3.2.</w:t>
      </w:r>
      <w:r w:rsidR="00E26EC6" w:rsidRPr="0019580E">
        <w:t>6</w:t>
      </w:r>
      <w:r w:rsidRPr="0019580E">
        <w:t>.1 concerning calibration verification in a different range from the original initial calibration.</w:t>
      </w:r>
    </w:p>
    <w:p w14:paraId="5C0D860E" w14:textId="729798D4" w:rsidR="008536CE" w:rsidRPr="0019580E" w:rsidRDefault="008536CE" w:rsidP="003324B1">
      <w:pPr>
        <w:pStyle w:val="Heading5"/>
        <w:numPr>
          <w:ilvl w:val="5"/>
          <w:numId w:val="15"/>
        </w:numPr>
      </w:pPr>
      <w:r w:rsidRPr="0019580E">
        <w:t xml:space="preserve">Color Wheel Comparator: </w:t>
      </w:r>
      <w:del w:id="73" w:author="Sapp, Kristen" w:date="2023-08-11T10:55:00Z">
        <w:r w:rsidRPr="0019580E" w:rsidDel="00210B14">
          <w:delText xml:space="preserve"> </w:delText>
        </w:r>
      </w:del>
      <w:r w:rsidRPr="0019580E">
        <w:t>Follow the manufacturer’s instructions for obtaining the sample value from a color wheel when used for drinking water sample analysis.</w:t>
      </w:r>
    </w:p>
    <w:p w14:paraId="0DDCC09F" w14:textId="6B85FBF8" w:rsidR="008536CE" w:rsidRPr="0019580E" w:rsidRDefault="008536CE">
      <w:pPr>
        <w:pStyle w:val="Heading5"/>
      </w:pPr>
      <w:r w:rsidRPr="0019580E">
        <w:rPr>
          <w:smallCaps/>
        </w:rPr>
        <w:t>Preventive Maintenance</w:t>
      </w:r>
      <w:r w:rsidRPr="0019580E">
        <w:t xml:space="preserve">: </w:t>
      </w:r>
      <w:del w:id="74" w:author="Sapp, Kristen" w:date="2023-08-11T11:09:00Z">
        <w:r w:rsidRPr="0019580E" w:rsidDel="00585392">
          <w:delText xml:space="preserve"> </w:delText>
        </w:r>
      </w:del>
      <w:r w:rsidRPr="0019580E">
        <w:t>Refer to FT 1000, section 3.</w:t>
      </w:r>
    </w:p>
    <w:p w14:paraId="68D65F10" w14:textId="77777777" w:rsidR="008536CE" w:rsidRPr="0019580E" w:rsidRDefault="008536CE">
      <w:pPr>
        <w:pStyle w:val="Heading5"/>
        <w:rPr>
          <w:u w:val="single"/>
        </w:rPr>
      </w:pPr>
      <w:r w:rsidRPr="0019580E">
        <w:rPr>
          <w:smallCaps/>
        </w:rPr>
        <w:t>Documentation:</w:t>
      </w:r>
    </w:p>
    <w:p w14:paraId="0309D7B6" w14:textId="109300EF" w:rsidR="008536CE" w:rsidRPr="0019580E" w:rsidRDefault="008536CE" w:rsidP="004C577F">
      <w:pPr>
        <w:pStyle w:val="Heading5"/>
        <w:numPr>
          <w:ilvl w:val="5"/>
          <w:numId w:val="15"/>
        </w:numPr>
        <w:rPr>
          <w:rFonts w:cs="Arial"/>
        </w:rPr>
      </w:pPr>
      <w:r w:rsidRPr="0019580E">
        <w:rPr>
          <w:u w:val="single"/>
        </w:rPr>
        <w:t>Standard and Reagent Documentation</w:t>
      </w:r>
      <w:r w:rsidRPr="0019580E">
        <w:t xml:space="preserve">: </w:t>
      </w:r>
      <w:del w:id="75" w:author="Sapp, Kristen" w:date="2023-08-11T10:55:00Z">
        <w:r w:rsidRPr="0019580E" w:rsidDel="00210B14">
          <w:delText xml:space="preserve"> </w:delText>
        </w:r>
      </w:del>
      <w:r w:rsidRPr="0019580E">
        <w:t xml:space="preserve">Document information about standards and reagents used for calibrations, </w:t>
      </w:r>
      <w:r w:rsidR="0056330A" w:rsidRPr="0019580E">
        <w:t>verifications,</w:t>
      </w:r>
      <w:r w:rsidRPr="0019580E">
        <w:t xml:space="preserve"> and sample measurements.</w:t>
      </w:r>
      <w:r w:rsidRPr="0019580E">
        <w:rPr>
          <w:rFonts w:cs="Arial"/>
        </w:rPr>
        <w:t xml:space="preserve"> </w:t>
      </w:r>
    </w:p>
    <w:p w14:paraId="2BA50E00" w14:textId="77777777" w:rsidR="008536CE" w:rsidRPr="0019580E" w:rsidRDefault="008536CE" w:rsidP="004C577F">
      <w:pPr>
        <w:pStyle w:val="Heading5"/>
        <w:numPr>
          <w:ilvl w:val="6"/>
          <w:numId w:val="15"/>
        </w:numPr>
      </w:pPr>
      <w:r w:rsidRPr="0019580E">
        <w:t>Note the date of receipt, the expiration date and the date of first use for all standards and reagents.</w:t>
      </w:r>
    </w:p>
    <w:p w14:paraId="7616E845" w14:textId="77777777" w:rsidR="008536CE" w:rsidRPr="0019580E" w:rsidRDefault="008536CE" w:rsidP="004C577F">
      <w:pPr>
        <w:pStyle w:val="Heading5"/>
        <w:numPr>
          <w:ilvl w:val="7"/>
          <w:numId w:val="15"/>
        </w:numPr>
        <w:rPr>
          <w:rFonts w:cs="Arial"/>
        </w:rPr>
      </w:pPr>
      <w:r w:rsidRPr="0019580E">
        <w:t>Document acceptable verification of any standard used after its expiration date.</w:t>
      </w:r>
    </w:p>
    <w:p w14:paraId="67D9A0D7" w14:textId="77777777" w:rsidR="008536CE" w:rsidRPr="0019580E" w:rsidRDefault="008536CE" w:rsidP="004C577F">
      <w:pPr>
        <w:pStyle w:val="Heading5"/>
        <w:numPr>
          <w:ilvl w:val="6"/>
          <w:numId w:val="15"/>
        </w:numPr>
      </w:pPr>
      <w:r w:rsidRPr="0019580E">
        <w:t>Record the concentration or other value for the standard in the appropriate measurement units.</w:t>
      </w:r>
    </w:p>
    <w:p w14:paraId="22FC4906" w14:textId="77777777" w:rsidR="008536CE" w:rsidRPr="0019580E" w:rsidRDefault="008536CE" w:rsidP="004C577F">
      <w:pPr>
        <w:pStyle w:val="Heading5"/>
        <w:numPr>
          <w:ilvl w:val="7"/>
          <w:numId w:val="15"/>
        </w:numPr>
        <w:rPr>
          <w:rFonts w:cs="Arial"/>
        </w:rPr>
      </w:pPr>
      <w:r w:rsidRPr="0019580E">
        <w:t>Note vendor catalog number and description for preformulated solutions as well as for neat liquids and powdered standards.</w:t>
      </w:r>
    </w:p>
    <w:p w14:paraId="438A3AC1" w14:textId="77777777" w:rsidR="008536CE" w:rsidRPr="0019580E" w:rsidRDefault="008536CE" w:rsidP="004C577F">
      <w:pPr>
        <w:pStyle w:val="Heading5"/>
        <w:numPr>
          <w:ilvl w:val="7"/>
          <w:numId w:val="15"/>
        </w:numPr>
      </w:pPr>
      <w:r w:rsidRPr="0019580E">
        <w:t>Retain vendor assay specifications for standards as part of the calibration record.</w:t>
      </w:r>
    </w:p>
    <w:p w14:paraId="28FCD435" w14:textId="77777777" w:rsidR="008536CE" w:rsidRPr="0019580E" w:rsidRDefault="008536CE" w:rsidP="004C577F">
      <w:pPr>
        <w:pStyle w:val="Heading5"/>
        <w:numPr>
          <w:ilvl w:val="6"/>
          <w:numId w:val="15"/>
        </w:numPr>
      </w:pPr>
      <w:r w:rsidRPr="0019580E">
        <w:t>Record the grade of standard or reagent used.</w:t>
      </w:r>
    </w:p>
    <w:p w14:paraId="0665C3C8" w14:textId="77777777" w:rsidR="008536CE" w:rsidRPr="0019580E" w:rsidRDefault="008536CE" w:rsidP="004C577F">
      <w:pPr>
        <w:pStyle w:val="Heading5"/>
        <w:numPr>
          <w:ilvl w:val="6"/>
          <w:numId w:val="15"/>
        </w:numPr>
      </w:pPr>
      <w:r w:rsidRPr="0019580E">
        <w:t>When formulated in-house, document all calculations used to formulate calibration standards.</w:t>
      </w:r>
    </w:p>
    <w:p w14:paraId="091490EC" w14:textId="77777777" w:rsidR="008536CE" w:rsidRPr="0019580E" w:rsidRDefault="008536CE" w:rsidP="004C577F">
      <w:pPr>
        <w:pStyle w:val="Heading5"/>
        <w:numPr>
          <w:ilvl w:val="7"/>
          <w:numId w:val="15"/>
        </w:numPr>
      </w:pPr>
      <w:r w:rsidRPr="0019580E">
        <w:t>Record the date of preparation for all in-house formulations.</w:t>
      </w:r>
    </w:p>
    <w:p w14:paraId="75086939" w14:textId="77777777" w:rsidR="008536CE" w:rsidRPr="0019580E" w:rsidRDefault="008536CE" w:rsidP="004C577F">
      <w:pPr>
        <w:pStyle w:val="Heading5"/>
        <w:numPr>
          <w:ilvl w:val="6"/>
          <w:numId w:val="15"/>
        </w:numPr>
      </w:pPr>
      <w:r w:rsidRPr="0019580E">
        <w:t>Describe or cite the procedure(s) used to prepare any standards in-house (</w:t>
      </w:r>
      <w:r w:rsidR="00DA45CE" w:rsidRPr="0019580E">
        <w:t>DEP</w:t>
      </w:r>
      <w:r w:rsidRPr="0019580E">
        <w:t xml:space="preserve"> SOP or internal SOP).</w:t>
      </w:r>
    </w:p>
    <w:p w14:paraId="5EB9B873" w14:textId="0E2053C1" w:rsidR="008536CE" w:rsidRPr="0019580E" w:rsidRDefault="008536CE" w:rsidP="002F06D1">
      <w:pPr>
        <w:pStyle w:val="Heading5"/>
        <w:numPr>
          <w:ilvl w:val="5"/>
          <w:numId w:val="15"/>
        </w:numPr>
        <w:rPr>
          <w:rFonts w:cs="Arial"/>
        </w:rPr>
      </w:pPr>
      <w:r w:rsidRPr="0019580E">
        <w:rPr>
          <w:u w:val="single"/>
        </w:rPr>
        <w:t>Field Instrument Calibration Documentation</w:t>
      </w:r>
      <w:r w:rsidRPr="0019580E">
        <w:t xml:space="preserve">: </w:t>
      </w:r>
      <w:del w:id="76" w:author="Sapp, Kristen" w:date="2023-08-11T11:09:00Z">
        <w:r w:rsidRPr="0019580E" w:rsidDel="00585392">
          <w:delText xml:space="preserve"> </w:delText>
        </w:r>
      </w:del>
      <w:r w:rsidRPr="0019580E">
        <w:t>Document acceptable calibration and calibration verification for each instrument unit and field test or analysis, linking this record with affected sample measurements.</w:t>
      </w:r>
    </w:p>
    <w:p w14:paraId="15E600A7" w14:textId="1152D128" w:rsidR="008536CE" w:rsidRPr="003A3314" w:rsidRDefault="008536CE" w:rsidP="002F06D1">
      <w:pPr>
        <w:pStyle w:val="Heading5"/>
        <w:numPr>
          <w:ilvl w:val="6"/>
          <w:numId w:val="15"/>
        </w:numPr>
        <w:rPr>
          <w:ins w:id="77" w:author="Sapp, Kristen" w:date="2023-08-11T10:24:00Z"/>
          <w:rFonts w:cs="Arial"/>
        </w:rPr>
      </w:pPr>
      <w:r w:rsidRPr="0019580E">
        <w:lastRenderedPageBreak/>
        <w:t>Retain vendor certifications of all factory-calibrated instrumentation.</w:t>
      </w:r>
    </w:p>
    <w:p w14:paraId="67F53A99" w14:textId="77777777" w:rsidR="003A3314" w:rsidRPr="00FC22D1" w:rsidRDefault="003A3314" w:rsidP="003A3314">
      <w:pPr>
        <w:pStyle w:val="Heading5"/>
        <w:numPr>
          <w:ilvl w:val="6"/>
          <w:numId w:val="18"/>
        </w:numPr>
        <w:rPr>
          <w:moveTo w:id="78" w:author="Sapp, Kristen" w:date="2023-08-11T10:24:00Z"/>
          <w:highlight w:val="yellow"/>
        </w:rPr>
      </w:pPr>
      <w:moveToRangeStart w:id="79" w:author="Sapp, Kristen" w:date="2023-08-11T10:24:00Z" w:name="move142641881"/>
      <w:moveTo w:id="80" w:author="Sapp, Kristen" w:date="2023-08-11T10:24:00Z">
        <w:r w:rsidRPr="00FC22D1">
          <w:rPr>
            <w:highlight w:val="yellow"/>
          </w:rPr>
          <w:t>Retain manufacturers’ instrument specifications.</w:t>
        </w:r>
      </w:moveTo>
    </w:p>
    <w:moveToRangeEnd w:id="79"/>
    <w:p w14:paraId="312EB57D" w14:textId="7349FC7E" w:rsidR="003A3314" w:rsidRPr="0019580E" w:rsidDel="003A3314" w:rsidRDefault="003A3314" w:rsidP="003A3314">
      <w:pPr>
        <w:pStyle w:val="Heading5"/>
        <w:numPr>
          <w:ilvl w:val="0"/>
          <w:numId w:val="0"/>
        </w:numPr>
        <w:ind w:left="720"/>
        <w:rPr>
          <w:del w:id="81" w:author="Sapp, Kristen" w:date="2023-08-11T10:24:00Z"/>
          <w:rFonts w:cs="Arial"/>
        </w:rPr>
      </w:pPr>
    </w:p>
    <w:p w14:paraId="33B3B739" w14:textId="77777777" w:rsidR="008536CE" w:rsidRPr="0019580E" w:rsidRDefault="008536CE" w:rsidP="002F06D1">
      <w:pPr>
        <w:pStyle w:val="Heading5"/>
        <w:numPr>
          <w:ilvl w:val="6"/>
          <w:numId w:val="15"/>
        </w:numPr>
      </w:pPr>
      <w:r w:rsidRPr="0019580E">
        <w:t>Designate the identity of specific instrumentation in the documentation with a unique description or code for each instrument unit used.</w:t>
      </w:r>
    </w:p>
    <w:p w14:paraId="1088D429" w14:textId="77777777" w:rsidR="008536CE" w:rsidRPr="0019580E" w:rsidRDefault="008536CE" w:rsidP="002F06D1">
      <w:pPr>
        <w:pStyle w:val="Heading5"/>
        <w:numPr>
          <w:ilvl w:val="7"/>
          <w:numId w:val="15"/>
        </w:numPr>
      </w:pPr>
      <w:r w:rsidRPr="0019580E">
        <w:t xml:space="preserve">Record manufacturer name, model </w:t>
      </w:r>
      <w:r w:rsidR="0056330A" w:rsidRPr="0019580E">
        <w:t>number,</w:t>
      </w:r>
      <w:r w:rsidRPr="0019580E">
        <w:t xml:space="preserve"> and identifying number such as a serial number for each instrument unit.</w:t>
      </w:r>
    </w:p>
    <w:p w14:paraId="6C3FE330" w14:textId="77777777" w:rsidR="008536CE" w:rsidRPr="0019580E" w:rsidRDefault="008536CE" w:rsidP="002F06D1">
      <w:pPr>
        <w:pStyle w:val="Heading5"/>
        <w:numPr>
          <w:ilvl w:val="6"/>
          <w:numId w:val="15"/>
        </w:numPr>
      </w:pPr>
      <w:r w:rsidRPr="0019580E">
        <w:t>Record the time and date of all initial calibrations and all calibration verifications.</w:t>
      </w:r>
    </w:p>
    <w:p w14:paraId="69FB8E6A" w14:textId="77777777" w:rsidR="008536CE" w:rsidRPr="0019580E" w:rsidRDefault="008536CE" w:rsidP="002F06D1">
      <w:pPr>
        <w:pStyle w:val="Heading5"/>
        <w:numPr>
          <w:ilvl w:val="6"/>
          <w:numId w:val="15"/>
        </w:numPr>
      </w:pPr>
      <w:r w:rsidRPr="0019580E">
        <w:t>Record the instrument reading (value in appropriate measurement units) of all calibration verifications.</w:t>
      </w:r>
    </w:p>
    <w:p w14:paraId="72935A96" w14:textId="77777777" w:rsidR="008536CE" w:rsidRPr="0019580E" w:rsidRDefault="008536CE" w:rsidP="002F06D1">
      <w:pPr>
        <w:pStyle w:val="Heading5"/>
        <w:numPr>
          <w:ilvl w:val="6"/>
          <w:numId w:val="15"/>
        </w:numPr>
      </w:pPr>
      <w:r w:rsidRPr="0019580E">
        <w:t>Record the name of the analyst(s) performing the calibration.</w:t>
      </w:r>
    </w:p>
    <w:p w14:paraId="1A0723C8" w14:textId="77777777" w:rsidR="008536CE" w:rsidRPr="0019580E" w:rsidRDefault="008536CE" w:rsidP="002F06D1">
      <w:pPr>
        <w:pStyle w:val="Heading5"/>
        <w:numPr>
          <w:ilvl w:val="6"/>
          <w:numId w:val="15"/>
        </w:numPr>
      </w:pPr>
      <w:r w:rsidRPr="0019580E">
        <w:t>Document the specific standards used to calibrate or verify the instrument or field test with the following information:</w:t>
      </w:r>
    </w:p>
    <w:p w14:paraId="1EF469BA" w14:textId="77777777" w:rsidR="008536CE" w:rsidRPr="0019580E" w:rsidRDefault="008536CE" w:rsidP="00C24D85">
      <w:pPr>
        <w:pStyle w:val="Heading5"/>
        <w:numPr>
          <w:ilvl w:val="0"/>
          <w:numId w:val="9"/>
        </w:numPr>
      </w:pPr>
      <w:r w:rsidRPr="0019580E">
        <w:t>Type of standard or standard name (e.g., potassium permanganate)</w:t>
      </w:r>
    </w:p>
    <w:p w14:paraId="2188D5A5" w14:textId="77777777" w:rsidR="008536CE" w:rsidRPr="0019580E" w:rsidRDefault="008536CE" w:rsidP="00C24D85">
      <w:pPr>
        <w:pStyle w:val="Heading5"/>
        <w:numPr>
          <w:ilvl w:val="0"/>
          <w:numId w:val="9"/>
        </w:numPr>
      </w:pPr>
      <w:r w:rsidRPr="0019580E">
        <w:t>Value of standard, including correct units (e.g., KMnO</w:t>
      </w:r>
      <w:r w:rsidRPr="0019580E">
        <w:rPr>
          <w:vertAlign w:val="subscript"/>
        </w:rPr>
        <w:t>4</w:t>
      </w:r>
      <w:r w:rsidRPr="0019580E">
        <w:t xml:space="preserve"> = 1 mg/L)</w:t>
      </w:r>
    </w:p>
    <w:p w14:paraId="1978E2F3" w14:textId="77777777" w:rsidR="008536CE" w:rsidRPr="0019580E" w:rsidRDefault="008536CE" w:rsidP="00C24D85">
      <w:pPr>
        <w:pStyle w:val="Heading5"/>
        <w:numPr>
          <w:ilvl w:val="0"/>
          <w:numId w:val="9"/>
        </w:numPr>
      </w:pPr>
      <w:r w:rsidRPr="0019580E">
        <w:t>Link to information recorded according to section 5.1 above</w:t>
      </w:r>
    </w:p>
    <w:p w14:paraId="4DA74D1B" w14:textId="6F9DBC6F" w:rsidR="008536CE" w:rsidRPr="00FC22D1" w:rsidDel="003A3314" w:rsidRDefault="008536CE" w:rsidP="00217E2B">
      <w:pPr>
        <w:pStyle w:val="Heading5"/>
        <w:numPr>
          <w:ilvl w:val="6"/>
          <w:numId w:val="18"/>
        </w:numPr>
        <w:rPr>
          <w:moveFrom w:id="82" w:author="Sapp, Kristen" w:date="2023-08-11T10:24:00Z"/>
          <w:highlight w:val="yellow"/>
        </w:rPr>
      </w:pPr>
      <w:moveFromRangeStart w:id="83" w:author="Sapp, Kristen" w:date="2023-08-11T10:24:00Z" w:name="move142641881"/>
      <w:moveFrom w:id="84" w:author="Sapp, Kristen" w:date="2023-08-11T10:24:00Z">
        <w:r w:rsidRPr="00FC22D1" w:rsidDel="003A3314">
          <w:rPr>
            <w:highlight w:val="yellow"/>
          </w:rPr>
          <w:t>Retain manufacturers’ instrument specifications.</w:t>
        </w:r>
      </w:moveFrom>
    </w:p>
    <w:moveFromRangeEnd w:id="83"/>
    <w:p w14:paraId="2645F3EE" w14:textId="77777777" w:rsidR="008536CE" w:rsidRPr="0019580E" w:rsidRDefault="008536CE" w:rsidP="00217E2B">
      <w:pPr>
        <w:pStyle w:val="Heading5"/>
        <w:numPr>
          <w:ilvl w:val="6"/>
          <w:numId w:val="18"/>
        </w:numPr>
      </w:pPr>
      <w:r w:rsidRPr="0019580E">
        <w:t>Document whether successful initial calibration occurred.</w:t>
      </w:r>
    </w:p>
    <w:p w14:paraId="64ABB33F" w14:textId="77777777" w:rsidR="008536CE" w:rsidRPr="0019580E" w:rsidRDefault="008536CE" w:rsidP="00217E2B">
      <w:pPr>
        <w:pStyle w:val="Heading5"/>
        <w:numPr>
          <w:ilvl w:val="6"/>
          <w:numId w:val="18"/>
        </w:numPr>
      </w:pPr>
      <w:r w:rsidRPr="0019580E">
        <w:t>Document whether each calibration verification passed or failed.</w:t>
      </w:r>
    </w:p>
    <w:p w14:paraId="2A086429" w14:textId="77777777" w:rsidR="008536CE" w:rsidRPr="0019580E" w:rsidRDefault="008536CE" w:rsidP="00217E2B">
      <w:pPr>
        <w:pStyle w:val="Heading5"/>
        <w:numPr>
          <w:ilvl w:val="6"/>
          <w:numId w:val="18"/>
        </w:numPr>
      </w:pPr>
      <w:r w:rsidRPr="0019580E">
        <w:t>Document any corrective actions taken to correct instrument performance according to records requirements of FD 3000.</w:t>
      </w:r>
    </w:p>
    <w:p w14:paraId="1EF73E6E" w14:textId="77777777" w:rsidR="008536CE" w:rsidRPr="0019580E" w:rsidRDefault="008536CE" w:rsidP="00217E2B">
      <w:pPr>
        <w:pStyle w:val="Heading5"/>
        <w:numPr>
          <w:ilvl w:val="7"/>
          <w:numId w:val="18"/>
        </w:numPr>
      </w:pPr>
      <w:r w:rsidRPr="0019580E">
        <w:t>Document date and time of any corrective action.</w:t>
      </w:r>
    </w:p>
    <w:p w14:paraId="0E22CB05" w14:textId="77777777" w:rsidR="008536CE" w:rsidRPr="0019580E" w:rsidRDefault="008536CE" w:rsidP="00217E2B">
      <w:pPr>
        <w:pStyle w:val="Heading5"/>
        <w:numPr>
          <w:ilvl w:val="7"/>
          <w:numId w:val="18"/>
        </w:numPr>
      </w:pPr>
      <w:r w:rsidRPr="0019580E">
        <w:t>Note any incidence of discontinuation of use of the instrument due to calibration failure.</w:t>
      </w:r>
    </w:p>
    <w:p w14:paraId="67D3361D" w14:textId="77777777" w:rsidR="008536CE" w:rsidRPr="0019580E" w:rsidRDefault="008536CE" w:rsidP="00217E2B">
      <w:pPr>
        <w:pStyle w:val="Heading5"/>
        <w:numPr>
          <w:ilvl w:val="6"/>
          <w:numId w:val="18"/>
        </w:numPr>
      </w:pPr>
      <w:r w:rsidRPr="0019580E">
        <w:t>Describe or cite the specific calibration or verification procedure performed (</w:t>
      </w:r>
      <w:r w:rsidR="00DA45CE" w:rsidRPr="0019580E">
        <w:t>DEP</w:t>
      </w:r>
      <w:r w:rsidRPr="0019580E">
        <w:t xml:space="preserve"> SOP or internal SOP).</w:t>
      </w:r>
    </w:p>
    <w:p w14:paraId="2CCFD253" w14:textId="77777777" w:rsidR="008536CE" w:rsidRPr="0019580E" w:rsidRDefault="008536CE" w:rsidP="00217E2B">
      <w:pPr>
        <w:pStyle w:val="Heading5"/>
        <w:numPr>
          <w:ilvl w:val="6"/>
          <w:numId w:val="18"/>
        </w:numPr>
      </w:pPr>
      <w:r w:rsidRPr="0019580E">
        <w:t>Record all field-testing measurement data, to include the following:</w:t>
      </w:r>
    </w:p>
    <w:p w14:paraId="3BC4812F" w14:textId="77777777" w:rsidR="008536CE" w:rsidRPr="0019580E" w:rsidRDefault="008536CE" w:rsidP="00C24D85">
      <w:pPr>
        <w:pStyle w:val="Heading6"/>
        <w:numPr>
          <w:ilvl w:val="1"/>
          <w:numId w:val="8"/>
        </w:numPr>
        <w:rPr>
          <w:u w:val="single"/>
        </w:rPr>
      </w:pPr>
      <w:r w:rsidRPr="0019580E">
        <w:t>Project name</w:t>
      </w:r>
    </w:p>
    <w:p w14:paraId="7C9CC967" w14:textId="77777777" w:rsidR="008536CE" w:rsidRPr="0019580E" w:rsidRDefault="008536CE" w:rsidP="00C24D85">
      <w:pPr>
        <w:pStyle w:val="Heading6"/>
        <w:numPr>
          <w:ilvl w:val="1"/>
          <w:numId w:val="8"/>
        </w:numPr>
        <w:rPr>
          <w:u w:val="single"/>
        </w:rPr>
      </w:pPr>
      <w:r w:rsidRPr="0019580E">
        <w:t>Date and time of measurement or test (including time zone, if applicable)</w:t>
      </w:r>
    </w:p>
    <w:p w14:paraId="25E772C0" w14:textId="77777777" w:rsidR="008536CE" w:rsidRPr="0019580E" w:rsidRDefault="008536CE" w:rsidP="00C24D85">
      <w:pPr>
        <w:pStyle w:val="Heading6"/>
        <w:numPr>
          <w:ilvl w:val="1"/>
          <w:numId w:val="8"/>
        </w:numPr>
      </w:pPr>
      <w:r w:rsidRPr="0019580E">
        <w:t>Source and location of the measurement or test sample (e.g., monitoring well identification number, outfall number, station number or other description)</w:t>
      </w:r>
    </w:p>
    <w:p w14:paraId="3B29ECD1" w14:textId="77777777" w:rsidR="008536CE" w:rsidRPr="0019580E" w:rsidRDefault="008536CE" w:rsidP="00C24D85">
      <w:pPr>
        <w:numPr>
          <w:ilvl w:val="1"/>
          <w:numId w:val="8"/>
        </w:numPr>
      </w:pPr>
      <w:r w:rsidRPr="0019580E">
        <w:t>Latitude and longitude of sampling source location (if required)</w:t>
      </w:r>
    </w:p>
    <w:p w14:paraId="526EE930" w14:textId="77777777" w:rsidR="008536CE" w:rsidRPr="0019580E" w:rsidRDefault="008536CE" w:rsidP="00C24D85">
      <w:pPr>
        <w:pStyle w:val="Heading6"/>
        <w:numPr>
          <w:ilvl w:val="1"/>
          <w:numId w:val="8"/>
        </w:numPr>
        <w:rPr>
          <w:u w:val="single"/>
        </w:rPr>
      </w:pPr>
      <w:r w:rsidRPr="0019580E">
        <w:t xml:space="preserve">Analyte or parameter measured </w:t>
      </w:r>
    </w:p>
    <w:p w14:paraId="03F4B96C" w14:textId="77777777" w:rsidR="008536CE" w:rsidRPr="0019580E" w:rsidRDefault="008536CE" w:rsidP="00C24D85">
      <w:pPr>
        <w:pStyle w:val="Heading6"/>
        <w:numPr>
          <w:ilvl w:val="1"/>
          <w:numId w:val="8"/>
        </w:numPr>
        <w:rPr>
          <w:u w:val="single"/>
        </w:rPr>
      </w:pPr>
      <w:r w:rsidRPr="0019580E">
        <w:t>Measurement or test sample value</w:t>
      </w:r>
    </w:p>
    <w:p w14:paraId="5E7A15AF" w14:textId="77777777" w:rsidR="008536CE" w:rsidRPr="0019580E" w:rsidRDefault="008536CE" w:rsidP="00C24D85">
      <w:pPr>
        <w:pStyle w:val="Heading6"/>
        <w:numPr>
          <w:ilvl w:val="1"/>
          <w:numId w:val="8"/>
        </w:numPr>
        <w:rPr>
          <w:u w:val="single"/>
        </w:rPr>
      </w:pPr>
      <w:r w:rsidRPr="0019580E">
        <w:t>Reporting units</w:t>
      </w:r>
    </w:p>
    <w:p w14:paraId="0C9ED649" w14:textId="77777777" w:rsidR="008536CE" w:rsidRPr="0019580E" w:rsidRDefault="008536CE" w:rsidP="00C24D85">
      <w:pPr>
        <w:pStyle w:val="Heading6"/>
        <w:numPr>
          <w:ilvl w:val="1"/>
          <w:numId w:val="8"/>
        </w:numPr>
        <w:rPr>
          <w:rFonts w:eastAsia="MS Mincho"/>
        </w:rPr>
      </w:pPr>
      <w:r w:rsidRPr="0019580E">
        <w:t>Initials or name of analyst performing the measurement</w:t>
      </w:r>
    </w:p>
    <w:p w14:paraId="448F5DB9" w14:textId="77777777" w:rsidR="008536CE" w:rsidRPr="0019580E" w:rsidRDefault="008536CE" w:rsidP="00C24D85">
      <w:pPr>
        <w:pStyle w:val="Heading6"/>
        <w:numPr>
          <w:ilvl w:val="1"/>
          <w:numId w:val="8"/>
        </w:numPr>
      </w:pPr>
      <w:r w:rsidRPr="0019580E">
        <w:t>Unique identification of the specific instrument unit(s) used for the test(s).</w:t>
      </w:r>
      <w:r w:rsidRPr="0019580E">
        <w:rPr>
          <w:rFonts w:ascii="Arial Black" w:hAnsi="Arial Black"/>
          <w:smallCaps/>
        </w:rPr>
        <w:tab/>
      </w:r>
    </w:p>
    <w:p w14:paraId="4B0B6CAE" w14:textId="77777777" w:rsidR="008536CE" w:rsidRPr="0019580E" w:rsidRDefault="008536CE">
      <w:pPr>
        <w:pStyle w:val="Heading3"/>
      </w:pPr>
      <w:r w:rsidRPr="0019580E">
        <w:t>Titrimetric Methods</w:t>
      </w:r>
    </w:p>
    <w:p w14:paraId="10552D53" w14:textId="3518B98C" w:rsidR="008536CE" w:rsidRPr="0019580E" w:rsidRDefault="008536CE">
      <w:r w:rsidRPr="0019580E">
        <w:t xml:space="preserve">Residual chlorine can be measured using several different titrimetric methods. </w:t>
      </w:r>
      <w:del w:id="85" w:author="Sapp, Kristen" w:date="2023-08-11T10:55:00Z">
        <w:r w:rsidRPr="0019580E" w:rsidDel="00210B14">
          <w:delText xml:space="preserve"> </w:delText>
        </w:r>
      </w:del>
      <w:r w:rsidRPr="0019580E">
        <w:t xml:space="preserve">These methods take more time, require some skill in making chemical measurements, require several different </w:t>
      </w:r>
      <w:r w:rsidR="0056330A" w:rsidRPr="0019580E">
        <w:t>reagents,</w:t>
      </w:r>
      <w:r w:rsidRPr="0019580E">
        <w:t xml:space="preserve"> and must be performed within 15 minutes of sample collection. </w:t>
      </w:r>
      <w:del w:id="86" w:author="Sapp, Kristen" w:date="2023-08-11T10:55:00Z">
        <w:r w:rsidRPr="0019580E" w:rsidDel="00210B14">
          <w:delText xml:space="preserve"> </w:delText>
        </w:r>
      </w:del>
      <w:r w:rsidRPr="0019580E">
        <w:t xml:space="preserve">Unless the expected concentration levels are below the analytical sensitivity of colorimeters, </w:t>
      </w:r>
      <w:r w:rsidR="00DA45CE" w:rsidRPr="0019580E">
        <w:t>DEP</w:t>
      </w:r>
      <w:r w:rsidRPr="0019580E">
        <w:t xml:space="preserve"> recommends using the DPD colorimetric method (FT 2010).</w:t>
      </w:r>
    </w:p>
    <w:p w14:paraId="2EB88206" w14:textId="2B5BA57C" w:rsidR="008536CE" w:rsidRPr="0019580E" w:rsidRDefault="008536CE">
      <w:r w:rsidRPr="0019580E">
        <w:lastRenderedPageBreak/>
        <w:t>If a titrimetric method must be used, select one of the following methods</w:t>
      </w:r>
      <w:r w:rsidR="00F6466B" w:rsidRPr="0019580E">
        <w:t xml:space="preserve"> from Standard Methods for the Examination of Water and Wastewater (see Standard Methods Online, http://www.standardmethods.org/store/)</w:t>
      </w:r>
      <w:r w:rsidRPr="0019580E">
        <w:t xml:space="preserve">: </w:t>
      </w:r>
      <w:del w:id="87" w:author="Sapp, Kristen" w:date="2023-08-11T11:10:00Z">
        <w:r w:rsidRPr="0019580E" w:rsidDel="00585392">
          <w:delText xml:space="preserve"> </w:delText>
        </w:r>
      </w:del>
      <w:r w:rsidRPr="0019580E">
        <w:t xml:space="preserve">SM 4500-Cl B, SM 4500-Cl C, SM 4500-Cl D, </w:t>
      </w:r>
      <w:r w:rsidR="00BD1A86" w:rsidRPr="0019580E">
        <w:t xml:space="preserve">SM 4500-Cl E </w:t>
      </w:r>
      <w:r w:rsidRPr="0019580E">
        <w:t>or SM 4500-Cl F</w:t>
      </w:r>
      <w:r w:rsidR="003F4239" w:rsidRPr="0019580E">
        <w:t xml:space="preserve"> (2011 versions)</w:t>
      </w:r>
      <w:r w:rsidRPr="0019580E">
        <w:t xml:space="preserve">. </w:t>
      </w:r>
      <w:del w:id="88" w:author="Sapp, Kristen" w:date="2023-08-11T12:39:00Z">
        <w:r w:rsidRPr="0019580E" w:rsidDel="00E312B7">
          <w:delText xml:space="preserve"> </w:delText>
        </w:r>
      </w:del>
      <w:r w:rsidRPr="0019580E">
        <w:t>The following general discussions deal with using the titrimetric equipment only.</w:t>
      </w:r>
    </w:p>
    <w:p w14:paraId="7760F4D8" w14:textId="77777777" w:rsidR="008536CE" w:rsidRPr="0019580E" w:rsidRDefault="008536CE">
      <w:r w:rsidRPr="0019580E">
        <w:t>Quantitative and chronological brackets are not required for these methods.</w:t>
      </w:r>
    </w:p>
    <w:p w14:paraId="5D9E0C69" w14:textId="77777777" w:rsidR="008536CE" w:rsidRPr="0019580E" w:rsidRDefault="008536CE">
      <w:r w:rsidRPr="0019580E">
        <w:t>Titrant solutions must be standardized at the frequencies specified in the above reference methods.</w:t>
      </w:r>
    </w:p>
    <w:p w14:paraId="134F016C" w14:textId="77777777" w:rsidR="008536CE" w:rsidRPr="0019580E" w:rsidRDefault="008536CE" w:rsidP="00C24D85">
      <w:pPr>
        <w:pStyle w:val="Heading5"/>
        <w:numPr>
          <w:ilvl w:val="4"/>
          <w:numId w:val="5"/>
        </w:numPr>
        <w:rPr>
          <w:smallCaps/>
        </w:rPr>
      </w:pPr>
      <w:r w:rsidRPr="0019580E">
        <w:t>The volumetric glassware that is used to transfer and to titrate must be thoroughly clean.</w:t>
      </w:r>
    </w:p>
    <w:p w14:paraId="58F64794" w14:textId="77777777" w:rsidR="008536CE" w:rsidRPr="0019580E" w:rsidRDefault="008536CE" w:rsidP="00C24D85">
      <w:pPr>
        <w:pStyle w:val="Heading5"/>
        <w:numPr>
          <w:ilvl w:val="5"/>
          <w:numId w:val="5"/>
        </w:numPr>
        <w:rPr>
          <w:smallCaps/>
        </w:rPr>
      </w:pPr>
      <w:r w:rsidRPr="0019580E">
        <w:t>Use class A pipets for transferring samples and reagents; use a class A buret for titration.</w:t>
      </w:r>
    </w:p>
    <w:p w14:paraId="7B24CD35" w14:textId="21D60A73" w:rsidR="008536CE" w:rsidRPr="0019580E" w:rsidRDefault="008536CE" w:rsidP="00C24D85">
      <w:pPr>
        <w:pStyle w:val="Heading5"/>
        <w:numPr>
          <w:ilvl w:val="5"/>
          <w:numId w:val="5"/>
        </w:numPr>
        <w:rPr>
          <w:smallCaps/>
        </w:rPr>
      </w:pPr>
      <w:r w:rsidRPr="0019580E">
        <w:t xml:space="preserve">The volumetric pipets and the buret must be free flowing. </w:t>
      </w:r>
      <w:del w:id="89" w:author="Sapp, Kristen" w:date="2023-08-11T12:39:00Z">
        <w:r w:rsidRPr="0019580E" w:rsidDel="00E312B7">
          <w:delText xml:space="preserve"> </w:delText>
        </w:r>
      </w:del>
      <w:r w:rsidRPr="0019580E">
        <w:t>This means that there cannot be any droplets remaining on the sides of the glassware when the liquid is dispensed.</w:t>
      </w:r>
    </w:p>
    <w:p w14:paraId="4DE15F4B" w14:textId="77777777" w:rsidR="008536CE" w:rsidRPr="0019580E" w:rsidRDefault="008536CE" w:rsidP="00C24D85">
      <w:pPr>
        <w:pStyle w:val="Heading5"/>
        <w:numPr>
          <w:ilvl w:val="5"/>
          <w:numId w:val="5"/>
        </w:numPr>
        <w:rPr>
          <w:smallCaps/>
        </w:rPr>
      </w:pPr>
      <w:r w:rsidRPr="0019580E">
        <w:t>Check the glassware before use by filling with de-ionized or distilled water and allowing to drain.  Do not use the glassware if droplets appear.</w:t>
      </w:r>
    </w:p>
    <w:p w14:paraId="5A118F98" w14:textId="77777777" w:rsidR="008536CE" w:rsidRPr="0019580E" w:rsidRDefault="008536CE" w:rsidP="00C24D85">
      <w:pPr>
        <w:pStyle w:val="Heading5"/>
        <w:numPr>
          <w:ilvl w:val="5"/>
          <w:numId w:val="5"/>
        </w:numPr>
        <w:rPr>
          <w:smallCaps/>
        </w:rPr>
      </w:pPr>
      <w:r w:rsidRPr="0019580E">
        <w:t>Clean by using a buret brush or soaking.  Use hot water and laboratory detergent.</w:t>
      </w:r>
    </w:p>
    <w:p w14:paraId="6EBEA1C4" w14:textId="77777777" w:rsidR="008536CE" w:rsidRPr="0019580E" w:rsidRDefault="008536CE" w:rsidP="00C24D85">
      <w:pPr>
        <w:pStyle w:val="Heading5"/>
        <w:numPr>
          <w:ilvl w:val="5"/>
          <w:numId w:val="5"/>
        </w:numPr>
        <w:rPr>
          <w:smallCaps/>
        </w:rPr>
      </w:pPr>
      <w:r w:rsidRPr="0019580E">
        <w:t>Rinse with tap water to remove the detergent.</w:t>
      </w:r>
    </w:p>
    <w:p w14:paraId="2250DD75" w14:textId="77777777" w:rsidR="008536CE" w:rsidRPr="0019580E" w:rsidRDefault="008536CE" w:rsidP="00C24D85">
      <w:pPr>
        <w:pStyle w:val="Heading5"/>
        <w:numPr>
          <w:ilvl w:val="5"/>
          <w:numId w:val="5"/>
        </w:numPr>
        <w:rPr>
          <w:smallCaps/>
        </w:rPr>
      </w:pPr>
      <w:r w:rsidRPr="0019580E">
        <w:t>Rinse with de-ionized water and check for water droplets.</w:t>
      </w:r>
    </w:p>
    <w:p w14:paraId="134C91B8" w14:textId="77777777" w:rsidR="008536CE" w:rsidRPr="0019580E" w:rsidRDefault="008536CE" w:rsidP="00C24D85">
      <w:pPr>
        <w:pStyle w:val="Heading5"/>
        <w:numPr>
          <w:ilvl w:val="5"/>
          <w:numId w:val="5"/>
        </w:numPr>
      </w:pPr>
      <w:r w:rsidRPr="0019580E">
        <w:t>Additional cleaning with chromic acid, or alcoholic potassium hydroxide may be needed to remove stubborn oil or films.</w:t>
      </w:r>
    </w:p>
    <w:p w14:paraId="7B7F0CDE" w14:textId="77777777" w:rsidR="008536CE" w:rsidRPr="0019580E" w:rsidRDefault="00016380" w:rsidP="00C24D85">
      <w:pPr>
        <w:pStyle w:val="Heading5"/>
        <w:numPr>
          <w:ilvl w:val="4"/>
          <w:numId w:val="5"/>
        </w:numPr>
      </w:pPr>
      <w:r w:rsidRPr="0019580E">
        <w:rPr>
          <w:noProof/>
        </w:rPr>
        <w:drawing>
          <wp:anchor distT="0" distB="0" distL="114300" distR="114300" simplePos="0" relativeHeight="251684864" behindDoc="0" locked="0" layoutInCell="1" allowOverlap="1" wp14:anchorId="015A36C6" wp14:editId="7CF40C2A">
            <wp:simplePos x="0" y="0"/>
            <wp:positionH relativeFrom="margin">
              <wp:align>right</wp:align>
            </wp:positionH>
            <wp:positionV relativeFrom="paragraph">
              <wp:posOffset>245110</wp:posOffset>
            </wp:positionV>
            <wp:extent cx="883920" cy="1487805"/>
            <wp:effectExtent l="0" t="0" r="0" b="0"/>
            <wp:wrapSquare wrapText="bothSides"/>
            <wp:docPr id="1" name="Picture 1" descr="Figure showing an eye viewing the volume in a test tube from the bottom of the concave meniscus at the surface of the solution.  Part of the titrimetric method for measuring residual chlorine. " title="How to visually read volume for residual chlorine meth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920" cy="1487805"/>
                    </a:xfrm>
                    <a:prstGeom prst="rect">
                      <a:avLst/>
                    </a:prstGeom>
                    <a:noFill/>
                  </pic:spPr>
                </pic:pic>
              </a:graphicData>
            </a:graphic>
          </wp:anchor>
        </w:drawing>
      </w:r>
      <w:r w:rsidR="008536CE" w:rsidRPr="0019580E">
        <w:t>Rinse all glassware with a small amount of the solution to be dispensed or titrated, and discard the rinse.</w:t>
      </w:r>
    </w:p>
    <w:p w14:paraId="541D965C" w14:textId="77777777" w:rsidR="008536CE" w:rsidRPr="0019580E" w:rsidRDefault="008536CE" w:rsidP="00C24D85">
      <w:pPr>
        <w:pStyle w:val="Heading5"/>
        <w:numPr>
          <w:ilvl w:val="5"/>
          <w:numId w:val="5"/>
        </w:numPr>
      </w:pPr>
      <w:r w:rsidRPr="0019580E">
        <w:t>Carefully fill (or pipet) with the solution.</w:t>
      </w:r>
    </w:p>
    <w:p w14:paraId="0E1E2F0D" w14:textId="77777777" w:rsidR="008536CE" w:rsidRPr="0019580E" w:rsidRDefault="008536CE" w:rsidP="00C24D85">
      <w:pPr>
        <w:pStyle w:val="Heading5"/>
        <w:numPr>
          <w:ilvl w:val="5"/>
          <w:numId w:val="5"/>
        </w:numPr>
      </w:pPr>
      <w:r w:rsidRPr="0019580E">
        <w:t xml:space="preserve">Read the volume from the </w:t>
      </w:r>
      <w:r w:rsidRPr="0019580E">
        <w:rPr>
          <w:b/>
          <w:bCs/>
        </w:rPr>
        <w:t>bottom</w:t>
      </w:r>
      <w:r w:rsidRPr="0019580E">
        <w:t xml:space="preserve"> of the meniscus [</w:t>
      </w:r>
      <w:r w:rsidR="0056330A" w:rsidRPr="0019580E">
        <w:t xml:space="preserve">see </w:t>
      </w:r>
      <w:r w:rsidRPr="0019580E">
        <w:t>figure</w:t>
      </w:r>
      <w:r w:rsidRPr="0019580E">
        <w:sym w:font="Symbol" w:char="F0DE"/>
      </w:r>
      <w:r w:rsidRPr="0019580E">
        <w:t>].</w:t>
      </w:r>
    </w:p>
    <w:p w14:paraId="36FFC137" w14:textId="77777777" w:rsidR="008536CE" w:rsidRPr="0019580E" w:rsidRDefault="008536CE" w:rsidP="00C24D85">
      <w:pPr>
        <w:pStyle w:val="Heading5"/>
        <w:numPr>
          <w:ilvl w:val="5"/>
          <w:numId w:val="5"/>
        </w:numPr>
      </w:pPr>
      <w:r w:rsidRPr="0019580E">
        <w:t>After filling the buret, record the initial volume.</w:t>
      </w:r>
    </w:p>
    <w:p w14:paraId="0CA43D5D" w14:textId="77777777" w:rsidR="008536CE" w:rsidRPr="0019580E" w:rsidRDefault="008536CE" w:rsidP="00C24D85">
      <w:pPr>
        <w:pStyle w:val="Heading5"/>
        <w:numPr>
          <w:ilvl w:val="4"/>
          <w:numId w:val="5"/>
        </w:numPr>
      </w:pPr>
      <w:r w:rsidRPr="0019580E">
        <w:t>When performing the titration, add the titrant slowly.</w:t>
      </w:r>
    </w:p>
    <w:p w14:paraId="13D2DF39" w14:textId="77777777" w:rsidR="008536CE" w:rsidRPr="0019580E" w:rsidRDefault="008536CE" w:rsidP="00C24D85">
      <w:pPr>
        <w:pStyle w:val="Heading5"/>
        <w:numPr>
          <w:ilvl w:val="5"/>
          <w:numId w:val="5"/>
        </w:numPr>
      </w:pPr>
      <w:r w:rsidRPr="0019580E">
        <w:t>Swirl the flask gently while adding the titrant.</w:t>
      </w:r>
    </w:p>
    <w:p w14:paraId="1BCA374B" w14:textId="77777777" w:rsidR="008536CE" w:rsidRPr="0019580E" w:rsidRDefault="008536CE" w:rsidP="00C24D85">
      <w:pPr>
        <w:pStyle w:val="Heading5"/>
        <w:numPr>
          <w:ilvl w:val="5"/>
          <w:numId w:val="5"/>
        </w:numPr>
      </w:pPr>
      <w:r w:rsidRPr="0019580E">
        <w:t>As the solution comes closer the endpoint, the color change will last for a longer period of time.  When this occurs, add the titrant dropwise and mix thoroughly between drops.</w:t>
      </w:r>
    </w:p>
    <w:p w14:paraId="37B80AD1" w14:textId="3CA6ACD9" w:rsidR="008536CE" w:rsidRPr="0019580E" w:rsidRDefault="008536CE" w:rsidP="00C24D85">
      <w:pPr>
        <w:pStyle w:val="Heading5"/>
        <w:numPr>
          <w:ilvl w:val="5"/>
          <w:numId w:val="5"/>
        </w:numPr>
      </w:pPr>
      <w:r w:rsidRPr="0019580E">
        <w:t xml:space="preserve">The reaction is complete when the color change is permanent. </w:t>
      </w:r>
      <w:del w:id="90" w:author="Sapp, Kristen" w:date="2023-08-11T10:54:00Z">
        <w:r w:rsidRPr="0019580E" w:rsidDel="00210B14">
          <w:delText xml:space="preserve"> </w:delText>
        </w:r>
      </w:del>
      <w:r w:rsidRPr="0019580E">
        <w:t>Take the reading on the buret at the completion of the titration and record the reading.</w:t>
      </w:r>
    </w:p>
    <w:p w14:paraId="2A83D436" w14:textId="77777777" w:rsidR="008536CE" w:rsidRPr="0019580E" w:rsidRDefault="008536CE" w:rsidP="00C24D85">
      <w:pPr>
        <w:pStyle w:val="Heading5"/>
        <w:numPr>
          <w:ilvl w:val="4"/>
          <w:numId w:val="5"/>
        </w:numPr>
      </w:pPr>
      <w:r w:rsidRPr="0019580E">
        <w:t>Titrate at least two aliquots of each sample.</w:t>
      </w:r>
    </w:p>
    <w:p w14:paraId="1E70DEC1" w14:textId="77777777" w:rsidR="008536CE" w:rsidRPr="0019580E" w:rsidRDefault="008536CE" w:rsidP="00C24D85">
      <w:pPr>
        <w:pStyle w:val="Heading5"/>
        <w:numPr>
          <w:ilvl w:val="4"/>
          <w:numId w:val="5"/>
        </w:numPr>
      </w:pPr>
      <w:r w:rsidRPr="0019580E">
        <w:t>Titrate at least one blank.</w:t>
      </w:r>
    </w:p>
    <w:p w14:paraId="6B1E625C" w14:textId="77777777" w:rsidR="008536CE" w:rsidRPr="0019580E" w:rsidRDefault="008536CE" w:rsidP="00C951A4">
      <w:pPr>
        <w:pStyle w:val="Heading5"/>
        <w:numPr>
          <w:ilvl w:val="4"/>
          <w:numId w:val="5"/>
        </w:numPr>
      </w:pPr>
      <w:r w:rsidRPr="0019580E">
        <w:t>Documentation:</w:t>
      </w:r>
    </w:p>
    <w:p w14:paraId="07B051DF" w14:textId="2E7E4195" w:rsidR="008536CE" w:rsidRPr="0019580E" w:rsidRDefault="008536CE" w:rsidP="00C951A4">
      <w:pPr>
        <w:pStyle w:val="Heading5"/>
        <w:numPr>
          <w:ilvl w:val="5"/>
          <w:numId w:val="5"/>
        </w:numPr>
      </w:pPr>
      <w:r w:rsidRPr="0019580E">
        <w:t xml:space="preserve">Standard and Reagent Documentation: </w:t>
      </w:r>
      <w:del w:id="91" w:author="Sapp, Kristen" w:date="2023-08-11T10:54:00Z">
        <w:r w:rsidRPr="0019580E" w:rsidDel="00210B14">
          <w:delText xml:space="preserve"> </w:delText>
        </w:r>
      </w:del>
      <w:r w:rsidRPr="0019580E">
        <w:t xml:space="preserve">Document information about standards and reagents used for calibrations, </w:t>
      </w:r>
      <w:r w:rsidR="0056330A" w:rsidRPr="0019580E">
        <w:t>verifications,</w:t>
      </w:r>
      <w:r w:rsidRPr="0019580E">
        <w:t xml:space="preserve"> and sample measurements. </w:t>
      </w:r>
    </w:p>
    <w:p w14:paraId="1241819A" w14:textId="77777777" w:rsidR="008536CE" w:rsidRPr="0019580E" w:rsidRDefault="008536CE" w:rsidP="00C24D85">
      <w:pPr>
        <w:pStyle w:val="Heading5"/>
        <w:numPr>
          <w:ilvl w:val="2"/>
          <w:numId w:val="7"/>
        </w:numPr>
        <w:rPr>
          <w:rFonts w:cs="Arial"/>
        </w:rPr>
      </w:pPr>
      <w:r w:rsidRPr="0019580E">
        <w:rPr>
          <w:rFonts w:cs="Arial"/>
        </w:rPr>
        <w:t>Note the date of receipt, the expiration date and the date of first use for all standards and reagents.</w:t>
      </w:r>
    </w:p>
    <w:p w14:paraId="76159D26" w14:textId="77777777" w:rsidR="008536CE" w:rsidRPr="0019580E" w:rsidRDefault="008536CE" w:rsidP="00C24D85">
      <w:pPr>
        <w:pStyle w:val="Heading5"/>
        <w:numPr>
          <w:ilvl w:val="7"/>
          <w:numId w:val="2"/>
        </w:numPr>
        <w:rPr>
          <w:rFonts w:cs="Arial"/>
        </w:rPr>
      </w:pPr>
      <w:r w:rsidRPr="0019580E">
        <w:t>Document acceptable verification of any standard used after its expiration date.</w:t>
      </w:r>
    </w:p>
    <w:p w14:paraId="363AC174" w14:textId="77777777" w:rsidR="008536CE" w:rsidRPr="0019580E" w:rsidRDefault="008536CE" w:rsidP="00C24D85">
      <w:pPr>
        <w:pStyle w:val="Heading5"/>
        <w:numPr>
          <w:ilvl w:val="6"/>
          <w:numId w:val="2"/>
        </w:numPr>
        <w:rPr>
          <w:rFonts w:cs="Arial"/>
        </w:rPr>
      </w:pPr>
      <w:r w:rsidRPr="0019580E">
        <w:rPr>
          <w:rFonts w:cs="Arial"/>
        </w:rPr>
        <w:t>Record the concentration or other value for the standard in the appropriate measurement units.</w:t>
      </w:r>
    </w:p>
    <w:p w14:paraId="071C425B" w14:textId="77777777" w:rsidR="008536CE" w:rsidRPr="0019580E" w:rsidRDefault="008536CE" w:rsidP="00C24D85">
      <w:pPr>
        <w:pStyle w:val="Heading5"/>
        <w:numPr>
          <w:ilvl w:val="7"/>
          <w:numId w:val="2"/>
        </w:numPr>
        <w:rPr>
          <w:rFonts w:cs="Arial"/>
        </w:rPr>
      </w:pPr>
      <w:r w:rsidRPr="0019580E">
        <w:t>Note vendor catalog number and description for preformulated solutions as well as for neat liquids and powdered standards.</w:t>
      </w:r>
    </w:p>
    <w:p w14:paraId="622A4DE9" w14:textId="77777777" w:rsidR="008536CE" w:rsidRPr="0019580E" w:rsidRDefault="008536CE" w:rsidP="00C24D85">
      <w:pPr>
        <w:pStyle w:val="Heading5"/>
        <w:numPr>
          <w:ilvl w:val="7"/>
          <w:numId w:val="2"/>
        </w:numPr>
      </w:pPr>
      <w:r w:rsidRPr="0019580E">
        <w:t>Retain vendor assay specifications for standards as part of the calibration record.</w:t>
      </w:r>
    </w:p>
    <w:p w14:paraId="0BFBCDF9" w14:textId="77777777" w:rsidR="008536CE" w:rsidRPr="0019580E" w:rsidRDefault="008536CE" w:rsidP="00C24D85">
      <w:pPr>
        <w:pStyle w:val="Heading5"/>
        <w:numPr>
          <w:ilvl w:val="6"/>
          <w:numId w:val="2"/>
        </w:numPr>
      </w:pPr>
      <w:r w:rsidRPr="0019580E">
        <w:t>Record the grade of standard or reagent used.</w:t>
      </w:r>
    </w:p>
    <w:p w14:paraId="56197344" w14:textId="77777777" w:rsidR="008536CE" w:rsidRPr="0019580E" w:rsidRDefault="008536CE" w:rsidP="00C24D85">
      <w:pPr>
        <w:pStyle w:val="Heading5"/>
        <w:numPr>
          <w:ilvl w:val="6"/>
          <w:numId w:val="2"/>
        </w:numPr>
      </w:pPr>
      <w:r w:rsidRPr="0019580E">
        <w:lastRenderedPageBreak/>
        <w:t>When formulated in-house, document all calculations used to formulate calibration standards.</w:t>
      </w:r>
    </w:p>
    <w:p w14:paraId="2967DF2E" w14:textId="77777777" w:rsidR="008536CE" w:rsidRPr="0019580E" w:rsidRDefault="008536CE" w:rsidP="00C24D85">
      <w:pPr>
        <w:pStyle w:val="Heading5"/>
        <w:numPr>
          <w:ilvl w:val="7"/>
          <w:numId w:val="1"/>
        </w:numPr>
      </w:pPr>
      <w:r w:rsidRPr="0019580E">
        <w:t>Record the date of preparation for all in-house formulations.</w:t>
      </w:r>
    </w:p>
    <w:p w14:paraId="10E9BBA2" w14:textId="77777777" w:rsidR="008536CE" w:rsidRPr="0019580E" w:rsidRDefault="008536CE" w:rsidP="00C24D85">
      <w:pPr>
        <w:pStyle w:val="Heading5"/>
        <w:numPr>
          <w:ilvl w:val="6"/>
          <w:numId w:val="5"/>
        </w:numPr>
      </w:pPr>
      <w:r w:rsidRPr="0019580E">
        <w:t>Describe or cite the procedure(s) used to prepare any standards in-house (</w:t>
      </w:r>
      <w:r w:rsidR="00DA45CE" w:rsidRPr="0019580E">
        <w:t>DEP</w:t>
      </w:r>
      <w:r w:rsidRPr="0019580E">
        <w:t xml:space="preserve"> SOP or internal SOP).</w:t>
      </w:r>
    </w:p>
    <w:p w14:paraId="71CFFA1C" w14:textId="77777777" w:rsidR="008536CE" w:rsidRPr="0019580E" w:rsidRDefault="008536CE" w:rsidP="00C24D85">
      <w:pPr>
        <w:pStyle w:val="Heading5"/>
        <w:numPr>
          <w:ilvl w:val="6"/>
          <w:numId w:val="5"/>
        </w:numPr>
      </w:pPr>
      <w:r w:rsidRPr="0019580E">
        <w:t xml:space="preserve">Record the preparation of all reagents in the field notebook </w:t>
      </w:r>
      <w:r w:rsidRPr="0019580E">
        <w:rPr>
          <w:u w:val="single"/>
        </w:rPr>
        <w:t>or</w:t>
      </w:r>
      <w:r w:rsidRPr="0019580E">
        <w:t xml:space="preserve"> in a form specifically designed for this purpose.</w:t>
      </w:r>
    </w:p>
    <w:p w14:paraId="52BAF038" w14:textId="77777777" w:rsidR="008536CE" w:rsidRPr="0019580E" w:rsidRDefault="008536CE" w:rsidP="00C24D85">
      <w:pPr>
        <w:pStyle w:val="Heading5"/>
        <w:numPr>
          <w:ilvl w:val="7"/>
          <w:numId w:val="5"/>
        </w:numPr>
      </w:pPr>
      <w:r w:rsidRPr="0019580E">
        <w:t>Document all titrant standardizations.</w:t>
      </w:r>
    </w:p>
    <w:p w14:paraId="689E6B7C" w14:textId="77777777" w:rsidR="008536CE" w:rsidRPr="0019580E" w:rsidRDefault="008536CE" w:rsidP="00C24D85">
      <w:pPr>
        <w:pStyle w:val="Heading5"/>
        <w:numPr>
          <w:ilvl w:val="4"/>
          <w:numId w:val="5"/>
        </w:numPr>
      </w:pPr>
      <w:r w:rsidRPr="0019580E">
        <w:t>For each sample and blank, record the volume of each sample, and the beginning and ending readings on the buret.</w:t>
      </w:r>
    </w:p>
    <w:p w14:paraId="208E5767" w14:textId="77777777" w:rsidR="008536CE" w:rsidRPr="0019580E" w:rsidRDefault="008536CE">
      <w:pPr>
        <w:pStyle w:val="Heading3"/>
      </w:pPr>
      <w:r w:rsidRPr="0019580E">
        <w:t>Ion-Selective Electrode Methods</w:t>
      </w:r>
    </w:p>
    <w:p w14:paraId="0FBBDEB7" w14:textId="34F8D8A5" w:rsidR="008536CE" w:rsidRPr="0019580E" w:rsidRDefault="008536CE" w:rsidP="00C24D85">
      <w:pPr>
        <w:pStyle w:val="Heading5"/>
        <w:numPr>
          <w:ilvl w:val="4"/>
          <w:numId w:val="6"/>
        </w:numPr>
        <w:tabs>
          <w:tab w:val="clear" w:pos="360"/>
        </w:tabs>
      </w:pPr>
      <w:r w:rsidRPr="0019580E">
        <w:rPr>
          <w:smallCaps/>
        </w:rPr>
        <w:t>Introduction and Scope</w:t>
      </w:r>
      <w:r w:rsidRPr="0019580E">
        <w:t xml:space="preserve">: </w:t>
      </w:r>
      <w:del w:id="92" w:author="Sapp, Kristen" w:date="2023-08-11T11:10:00Z">
        <w:r w:rsidRPr="0019580E" w:rsidDel="00585392">
          <w:delText xml:space="preserve"> </w:delText>
        </w:r>
      </w:del>
      <w:r w:rsidRPr="0019580E">
        <w:t>Adapted from the “Orion Research Instruction Manual”, Residual Chlorine Electrode Model 97-70, 1997</w:t>
      </w:r>
      <w:r w:rsidR="004B47AB" w:rsidRPr="0019580E">
        <w:t>, which is cited here for informational purposes</w:t>
      </w:r>
      <w:r w:rsidRPr="0019580E">
        <w:t xml:space="preserve">. </w:t>
      </w:r>
      <w:del w:id="93" w:author="Sapp, Kristen" w:date="2023-08-11T11:10:00Z">
        <w:r w:rsidRPr="0019580E" w:rsidDel="00585392">
          <w:delText xml:space="preserve"> </w:delText>
        </w:r>
      </w:del>
      <w:r w:rsidRPr="0019580E">
        <w:t xml:space="preserve">This method may be used if a method detection limit study verifies that the method can achieve the desired permit limits. </w:t>
      </w:r>
      <w:del w:id="94" w:author="Sapp, Kristen" w:date="2023-08-11T11:10:00Z">
        <w:r w:rsidRPr="0019580E" w:rsidDel="00585392">
          <w:delText xml:space="preserve"> </w:delText>
        </w:r>
      </w:del>
      <w:r w:rsidRPr="0019580E">
        <w:t>This is not recommended for on-site use.</w:t>
      </w:r>
    </w:p>
    <w:p w14:paraId="355BD338" w14:textId="77777777" w:rsidR="008536CE" w:rsidRPr="0019580E" w:rsidRDefault="008536CE" w:rsidP="00C24D85">
      <w:pPr>
        <w:pStyle w:val="Heading5"/>
        <w:numPr>
          <w:ilvl w:val="4"/>
          <w:numId w:val="6"/>
        </w:numPr>
        <w:tabs>
          <w:tab w:val="clear" w:pos="360"/>
        </w:tabs>
        <w:rPr>
          <w:smallCaps/>
        </w:rPr>
      </w:pPr>
      <w:r w:rsidRPr="0019580E">
        <w:rPr>
          <w:smallCaps/>
        </w:rPr>
        <w:t>Equipment and Supplies</w:t>
      </w:r>
    </w:p>
    <w:p w14:paraId="1EC2E2CA" w14:textId="77777777" w:rsidR="008536CE" w:rsidRPr="0019580E" w:rsidRDefault="008536CE" w:rsidP="00C24D85">
      <w:pPr>
        <w:pStyle w:val="Heading5"/>
        <w:numPr>
          <w:ilvl w:val="5"/>
          <w:numId w:val="6"/>
        </w:numPr>
        <w:tabs>
          <w:tab w:val="clear" w:pos="1080"/>
        </w:tabs>
        <w:rPr>
          <w:smallCaps/>
          <w:u w:val="single"/>
        </w:rPr>
      </w:pPr>
      <w:r w:rsidRPr="0019580E">
        <w:rPr>
          <w:smallCaps/>
          <w:u w:val="single"/>
        </w:rPr>
        <w:t>I</w:t>
      </w:r>
      <w:r w:rsidRPr="0019580E">
        <w:rPr>
          <w:u w:val="single"/>
        </w:rPr>
        <w:t>nstrument</w:t>
      </w:r>
    </w:p>
    <w:p w14:paraId="358311E3" w14:textId="77777777" w:rsidR="008536CE" w:rsidRPr="0019580E" w:rsidRDefault="008536CE" w:rsidP="00C24D85">
      <w:pPr>
        <w:pStyle w:val="Heading5"/>
        <w:numPr>
          <w:ilvl w:val="6"/>
          <w:numId w:val="6"/>
        </w:numPr>
      </w:pPr>
      <w:r w:rsidRPr="0019580E">
        <w:t>pH-millivolt meter capable of an expanded 0.1 mV reading.</w:t>
      </w:r>
    </w:p>
    <w:p w14:paraId="0051F547" w14:textId="77777777" w:rsidR="008536CE" w:rsidRPr="0019580E" w:rsidRDefault="008536CE" w:rsidP="00C24D85">
      <w:pPr>
        <w:pStyle w:val="Heading5"/>
        <w:numPr>
          <w:ilvl w:val="6"/>
          <w:numId w:val="6"/>
        </w:numPr>
      </w:pPr>
      <w:r w:rsidRPr="0019580E">
        <w:t>Platinum-iodide combination electrode (recommended) or</w:t>
      </w:r>
    </w:p>
    <w:p w14:paraId="633B6707" w14:textId="77777777" w:rsidR="008536CE" w:rsidRPr="0019580E" w:rsidRDefault="008536CE" w:rsidP="00C24D85">
      <w:pPr>
        <w:pStyle w:val="Heading5"/>
        <w:numPr>
          <w:ilvl w:val="6"/>
          <w:numId w:val="6"/>
        </w:numPr>
      </w:pPr>
      <w:r w:rsidRPr="0019580E">
        <w:t>A platinum and an iodide ion selective electrodes.</w:t>
      </w:r>
    </w:p>
    <w:p w14:paraId="78EC6742" w14:textId="77777777" w:rsidR="008536CE" w:rsidRPr="0019580E" w:rsidRDefault="008536CE" w:rsidP="00C24D85">
      <w:pPr>
        <w:pStyle w:val="Heading5"/>
        <w:numPr>
          <w:ilvl w:val="6"/>
          <w:numId w:val="6"/>
        </w:numPr>
      </w:pPr>
      <w:r w:rsidRPr="0019580E">
        <w:t>Magnetic Stirrer</w:t>
      </w:r>
    </w:p>
    <w:p w14:paraId="204256E6" w14:textId="77777777" w:rsidR="008536CE" w:rsidRPr="0019580E" w:rsidRDefault="008536CE" w:rsidP="00C24D85">
      <w:pPr>
        <w:pStyle w:val="Heading5"/>
        <w:numPr>
          <w:ilvl w:val="5"/>
          <w:numId w:val="6"/>
        </w:numPr>
      </w:pPr>
      <w:r w:rsidRPr="0019580E">
        <w:rPr>
          <w:u w:val="single"/>
        </w:rPr>
        <w:t>Reagents and Standards</w:t>
      </w:r>
    </w:p>
    <w:p w14:paraId="2C0C7C37" w14:textId="77777777" w:rsidR="008536CE" w:rsidRPr="0019580E" w:rsidRDefault="008536CE">
      <w:pPr>
        <w:pStyle w:val="Heading6"/>
        <w:tabs>
          <w:tab w:val="clear" w:pos="720"/>
        </w:tabs>
        <w:ind w:left="1440"/>
      </w:pPr>
      <w:r w:rsidRPr="0019580E">
        <w:t>pH 4.0 Buffer</w:t>
      </w:r>
    </w:p>
    <w:p w14:paraId="76060878" w14:textId="77777777" w:rsidR="008536CE" w:rsidRPr="0019580E" w:rsidRDefault="008536CE">
      <w:pPr>
        <w:pStyle w:val="Heading6"/>
        <w:ind w:left="1440"/>
      </w:pPr>
      <w:r w:rsidRPr="0019580E">
        <w:t>Acetic acid</w:t>
      </w:r>
    </w:p>
    <w:p w14:paraId="607FD02A" w14:textId="56DC26E0" w:rsidR="008536CE" w:rsidRPr="0019580E" w:rsidRDefault="008536CE">
      <w:pPr>
        <w:pStyle w:val="Heading6"/>
        <w:tabs>
          <w:tab w:val="clear" w:pos="720"/>
        </w:tabs>
        <w:ind w:left="1440"/>
      </w:pPr>
      <w:r w:rsidRPr="0019580E">
        <w:t xml:space="preserve">Potassium Iodide Solution: </w:t>
      </w:r>
      <w:del w:id="95" w:author="Sapp, Kristen" w:date="2023-08-11T13:45:00Z">
        <w:r w:rsidRPr="0019580E" w:rsidDel="004750EA">
          <w:delText xml:space="preserve"> </w:delText>
        </w:r>
      </w:del>
      <w:r w:rsidRPr="0019580E">
        <w:t>Dissolve 42 g potassium iodide and 0.2 g sodium carbonate in 500 mL chlorine demand-free deionized/distilled water.</w:t>
      </w:r>
    </w:p>
    <w:p w14:paraId="2261BCBE" w14:textId="4FD26E3E" w:rsidR="008536CE" w:rsidRPr="0019580E" w:rsidRDefault="008536CE">
      <w:pPr>
        <w:pStyle w:val="Heading6"/>
        <w:ind w:left="1440"/>
      </w:pPr>
      <w:r w:rsidRPr="0019580E">
        <w:t xml:space="preserve">Potassium iodate (Primary Standard – 0.00281 N): </w:t>
      </w:r>
      <w:del w:id="96" w:author="Sapp, Kristen" w:date="2023-08-11T12:39:00Z">
        <w:r w:rsidRPr="0019580E" w:rsidDel="00E312B7">
          <w:delText xml:space="preserve"> </w:delText>
        </w:r>
      </w:del>
      <w:r w:rsidRPr="0019580E">
        <w:t>Dissolve 0.1005 g potassium iodate (KIO</w:t>
      </w:r>
      <w:r w:rsidRPr="0019580E">
        <w:rPr>
          <w:vertAlign w:val="subscript"/>
        </w:rPr>
        <w:t>3</w:t>
      </w:r>
      <w:r w:rsidRPr="0019580E">
        <w:t xml:space="preserve">) in chlorine demand-free deionized/distilled water. </w:t>
      </w:r>
      <w:del w:id="97" w:author="Sapp, Kristen" w:date="2023-08-11T13:45:00Z">
        <w:r w:rsidRPr="0019580E" w:rsidDel="004750EA">
          <w:delText xml:space="preserve"> </w:delText>
        </w:r>
      </w:del>
      <w:r w:rsidRPr="0019580E">
        <w:t>Dilute to 1000 mL.</w:t>
      </w:r>
    </w:p>
    <w:p w14:paraId="1A928491" w14:textId="77777777" w:rsidR="008536CE" w:rsidRPr="0019580E" w:rsidRDefault="008536CE" w:rsidP="00C24D85">
      <w:pPr>
        <w:pStyle w:val="Heading5"/>
        <w:numPr>
          <w:ilvl w:val="5"/>
          <w:numId w:val="2"/>
        </w:numPr>
      </w:pPr>
      <w:r w:rsidRPr="0019580E">
        <w:rPr>
          <w:u w:val="single"/>
        </w:rPr>
        <w:t>Recordkeeping and Documentation Supplies</w:t>
      </w:r>
      <w:r w:rsidRPr="0019580E">
        <w:t>:</w:t>
      </w:r>
    </w:p>
    <w:p w14:paraId="01F4635B" w14:textId="77777777" w:rsidR="008536CE" w:rsidRPr="0019580E" w:rsidRDefault="008536CE">
      <w:pPr>
        <w:pStyle w:val="Heading6"/>
        <w:tabs>
          <w:tab w:val="clear" w:pos="720"/>
        </w:tabs>
        <w:ind w:left="1080"/>
      </w:pPr>
      <w:r w:rsidRPr="0019580E">
        <w:t xml:space="preserve">Field notebook </w:t>
      </w:r>
      <w:r w:rsidR="00FF69AE" w:rsidRPr="0019580E">
        <w:t xml:space="preserve">forms </w:t>
      </w:r>
      <w:r w:rsidRPr="0019580E">
        <w:t xml:space="preserve">(waterproof paper is recommended) or </w:t>
      </w:r>
    </w:p>
    <w:p w14:paraId="179441C6" w14:textId="77777777" w:rsidR="008536CE" w:rsidRPr="0019580E" w:rsidRDefault="008536CE">
      <w:pPr>
        <w:pStyle w:val="Heading6"/>
        <w:tabs>
          <w:tab w:val="clear" w:pos="720"/>
        </w:tabs>
        <w:ind w:left="1080"/>
      </w:pPr>
      <w:r w:rsidRPr="0019580E">
        <w:t>Indelible pens</w:t>
      </w:r>
    </w:p>
    <w:p w14:paraId="2DAC06C0" w14:textId="77777777" w:rsidR="008536CE" w:rsidRPr="0019580E" w:rsidRDefault="008536CE" w:rsidP="00C951A4">
      <w:pPr>
        <w:pStyle w:val="Heading5"/>
        <w:numPr>
          <w:ilvl w:val="4"/>
          <w:numId w:val="6"/>
        </w:numPr>
        <w:tabs>
          <w:tab w:val="clear" w:pos="360"/>
        </w:tabs>
        <w:rPr>
          <w:smallCaps/>
        </w:rPr>
      </w:pPr>
      <w:r w:rsidRPr="0019580E">
        <w:rPr>
          <w:smallCaps/>
        </w:rPr>
        <w:t>Calibration and Use</w:t>
      </w:r>
    </w:p>
    <w:p w14:paraId="3B8BB89C" w14:textId="499BF0A8" w:rsidR="008536CE" w:rsidRPr="0019580E" w:rsidRDefault="008536CE" w:rsidP="00C24D85">
      <w:pPr>
        <w:pStyle w:val="Heading5"/>
        <w:numPr>
          <w:ilvl w:val="5"/>
          <w:numId w:val="2"/>
        </w:numPr>
      </w:pPr>
      <w:r w:rsidRPr="0019580E">
        <w:rPr>
          <w:u w:val="single"/>
        </w:rPr>
        <w:t>Standard Preparation</w:t>
      </w:r>
      <w:r w:rsidRPr="0019580E">
        <w:t xml:space="preserve">: </w:t>
      </w:r>
      <w:del w:id="98" w:author="Sapp, Kristen" w:date="2023-08-11T11:10:00Z">
        <w:r w:rsidRPr="0019580E" w:rsidDel="00585392">
          <w:delText xml:space="preserve"> </w:delText>
        </w:r>
      </w:del>
      <w:r w:rsidRPr="0019580E">
        <w:t xml:space="preserve">Prepare standards by volumetrically pipetting 0.2, </w:t>
      </w:r>
      <w:r w:rsidR="0056330A" w:rsidRPr="0019580E">
        <w:t>1.0,</w:t>
      </w:r>
      <w:r w:rsidRPr="0019580E">
        <w:t xml:space="preserve"> and 5.0 mL </w:t>
      </w:r>
      <w:r w:rsidR="0056330A" w:rsidRPr="0019580E">
        <w:t>of</w:t>
      </w:r>
      <w:r w:rsidRPr="0019580E">
        <w:t xml:space="preserve"> the potassium iodate into 100 mL volumetric flasks.</w:t>
      </w:r>
    </w:p>
    <w:p w14:paraId="7A360FBC" w14:textId="77777777" w:rsidR="008536CE" w:rsidRPr="0019580E" w:rsidRDefault="008536CE" w:rsidP="00C24D85">
      <w:pPr>
        <w:pStyle w:val="Heading5"/>
        <w:numPr>
          <w:ilvl w:val="6"/>
          <w:numId w:val="2"/>
        </w:numPr>
      </w:pPr>
      <w:r w:rsidRPr="0019580E">
        <w:t>Add 1 mL of the buffer and 1 mL potassium iodide solution to each.</w:t>
      </w:r>
    </w:p>
    <w:p w14:paraId="0706A20D" w14:textId="77777777" w:rsidR="008536CE" w:rsidRPr="0019580E" w:rsidRDefault="008536CE" w:rsidP="00C24D85">
      <w:pPr>
        <w:pStyle w:val="Heading5"/>
        <w:numPr>
          <w:ilvl w:val="6"/>
          <w:numId w:val="2"/>
        </w:numPr>
      </w:pPr>
      <w:r w:rsidRPr="0019580E">
        <w:t>Swirl and let stand for 2 minutes.</w:t>
      </w:r>
    </w:p>
    <w:p w14:paraId="24837EDA" w14:textId="77777777" w:rsidR="008536CE" w:rsidRPr="0019580E" w:rsidRDefault="008536CE" w:rsidP="00C24D85">
      <w:pPr>
        <w:pStyle w:val="Heading5"/>
        <w:numPr>
          <w:ilvl w:val="6"/>
          <w:numId w:val="2"/>
        </w:numPr>
      </w:pPr>
      <w:r w:rsidRPr="0019580E">
        <w:t>Bring to 100 mL, stopper and invert several times to mix.</w:t>
      </w:r>
    </w:p>
    <w:p w14:paraId="63A63886" w14:textId="77777777" w:rsidR="008536CE" w:rsidRPr="0019580E" w:rsidRDefault="008536CE" w:rsidP="00C24D85">
      <w:pPr>
        <w:pStyle w:val="Heading5"/>
        <w:numPr>
          <w:ilvl w:val="6"/>
          <w:numId w:val="2"/>
        </w:numPr>
      </w:pPr>
      <w:r w:rsidRPr="0019580E">
        <w:t>Prepare a blank by adding all reagents except the potassium iodate to a 100 mL volumetric and bring the volume to 100 mL.</w:t>
      </w:r>
    </w:p>
    <w:p w14:paraId="7AD369E2" w14:textId="0890CB4D" w:rsidR="008536CE" w:rsidRPr="0019580E" w:rsidRDefault="008536CE" w:rsidP="00C24D85">
      <w:pPr>
        <w:pStyle w:val="Heading5"/>
        <w:numPr>
          <w:ilvl w:val="5"/>
          <w:numId w:val="2"/>
        </w:numPr>
      </w:pPr>
      <w:r w:rsidRPr="0019580E">
        <w:rPr>
          <w:u w:val="single"/>
        </w:rPr>
        <w:t>Initial Calibration</w:t>
      </w:r>
      <w:r w:rsidRPr="0019580E">
        <w:t xml:space="preserve">:  Follow manufacturer’s instructions on the use of the instrument. </w:t>
      </w:r>
      <w:del w:id="99" w:author="Sapp, Kristen" w:date="2023-08-11T12:39:00Z">
        <w:r w:rsidRPr="0019580E" w:rsidDel="00E312B7">
          <w:delText xml:space="preserve"> </w:delText>
        </w:r>
      </w:del>
      <w:r w:rsidRPr="0019580E">
        <w:t xml:space="preserve">Use the three standards and the blank to calibrate. </w:t>
      </w:r>
      <w:del w:id="100" w:author="Sapp, Kristen" w:date="2023-08-11T12:39:00Z">
        <w:r w:rsidRPr="0019580E" w:rsidDel="00E312B7">
          <w:delText xml:space="preserve"> </w:delText>
        </w:r>
      </w:del>
      <w:r w:rsidRPr="0019580E">
        <w:t>Plot the curve on semilogarithmic graph paper or enter values into a direct-reading ion meter.</w:t>
      </w:r>
    </w:p>
    <w:p w14:paraId="1B91F0F3" w14:textId="7E6C3824" w:rsidR="008536CE" w:rsidRPr="0019580E" w:rsidRDefault="008536CE" w:rsidP="00C24D85">
      <w:pPr>
        <w:pStyle w:val="Heading5"/>
        <w:numPr>
          <w:ilvl w:val="5"/>
          <w:numId w:val="2"/>
        </w:numPr>
      </w:pPr>
      <w:r w:rsidRPr="0019580E">
        <w:lastRenderedPageBreak/>
        <w:t xml:space="preserve">Verify the initial calibration before proceeding with sample analysis. </w:t>
      </w:r>
      <w:del w:id="101" w:author="Sapp, Kristen" w:date="2023-08-11T11:10:00Z">
        <w:r w:rsidRPr="0019580E" w:rsidDel="00585392">
          <w:delText xml:space="preserve"> </w:delText>
        </w:r>
      </w:del>
      <w:r w:rsidRPr="0019580E">
        <w:t xml:space="preserve">Read at least one calibration standard as a sample. </w:t>
      </w:r>
      <w:del w:id="102" w:author="Sapp, Kristen" w:date="2023-08-11T11:10:00Z">
        <w:r w:rsidRPr="0019580E" w:rsidDel="00585392">
          <w:delText xml:space="preserve"> </w:delText>
        </w:r>
      </w:del>
      <w:r w:rsidRPr="0019580E">
        <w:t>The measured value must be within 10% of the known value of the standard.</w:t>
      </w:r>
    </w:p>
    <w:p w14:paraId="48D558D8" w14:textId="18B2B87D" w:rsidR="008536CE" w:rsidRPr="0019580E" w:rsidRDefault="008536CE" w:rsidP="00C24D85">
      <w:pPr>
        <w:pStyle w:val="Heading5"/>
        <w:numPr>
          <w:ilvl w:val="5"/>
          <w:numId w:val="2"/>
        </w:numPr>
      </w:pPr>
      <w:r w:rsidRPr="0019580E">
        <w:rPr>
          <w:u w:val="single"/>
        </w:rPr>
        <w:t>Continuing Calibration Verification:</w:t>
      </w:r>
      <w:r w:rsidRPr="0019580E">
        <w:t xml:space="preserve"> </w:t>
      </w:r>
      <w:del w:id="103" w:author="Sapp, Kristen" w:date="2023-08-11T11:10:00Z">
        <w:r w:rsidRPr="0019580E" w:rsidDel="00585392">
          <w:delText xml:space="preserve"> </w:delText>
        </w:r>
      </w:del>
      <w:r w:rsidRPr="0019580E">
        <w:t>Use at least one of the standards to check the stability of the standard curve at the end of the analytical run or batch as in 3.3 above.</w:t>
      </w:r>
    </w:p>
    <w:p w14:paraId="3BBE23A5" w14:textId="55FC88BF" w:rsidR="008536CE" w:rsidRPr="0019580E" w:rsidRDefault="008536CE" w:rsidP="00C24D85">
      <w:pPr>
        <w:pStyle w:val="Heading5"/>
        <w:numPr>
          <w:ilvl w:val="5"/>
          <w:numId w:val="1"/>
        </w:numPr>
      </w:pPr>
      <w:r w:rsidRPr="0019580E">
        <w:t xml:space="preserve">Follow the </w:t>
      </w:r>
      <w:r w:rsidR="00720E60" w:rsidRPr="0019580E">
        <w:t xml:space="preserve">calibration and verification </w:t>
      </w:r>
      <w:r w:rsidR="00945CDE" w:rsidRPr="0019580E">
        <w:t>requirements in</w:t>
      </w:r>
      <w:r w:rsidRPr="0019580E">
        <w:t xml:space="preserve"> FT 1000, section 2.2.</w:t>
      </w:r>
    </w:p>
    <w:p w14:paraId="086A4E3B" w14:textId="77777777" w:rsidR="008536CE" w:rsidRPr="0019580E" w:rsidRDefault="008536CE" w:rsidP="00C24D85">
      <w:pPr>
        <w:pStyle w:val="Heading5"/>
        <w:numPr>
          <w:ilvl w:val="5"/>
          <w:numId w:val="2"/>
        </w:numPr>
      </w:pPr>
      <w:r w:rsidRPr="0019580E">
        <w:rPr>
          <w:u w:val="single"/>
        </w:rPr>
        <w:t>Sample Analysis</w:t>
      </w:r>
      <w:r w:rsidRPr="0019580E">
        <w:t>:</w:t>
      </w:r>
    </w:p>
    <w:p w14:paraId="7147E660" w14:textId="77777777" w:rsidR="008536CE" w:rsidRPr="0019580E" w:rsidRDefault="008536CE" w:rsidP="00C24D85">
      <w:pPr>
        <w:pStyle w:val="Heading5"/>
        <w:numPr>
          <w:ilvl w:val="6"/>
          <w:numId w:val="2"/>
        </w:numPr>
      </w:pPr>
      <w:r w:rsidRPr="0019580E">
        <w:t>Adjust the pH of the sample with acetic acid to 4 – 5 pH units.</w:t>
      </w:r>
    </w:p>
    <w:p w14:paraId="6E5DF2E0" w14:textId="1B5C4D2F" w:rsidR="008536CE" w:rsidRPr="0019580E" w:rsidRDefault="008536CE" w:rsidP="00C24D85">
      <w:pPr>
        <w:pStyle w:val="Heading5"/>
        <w:numPr>
          <w:ilvl w:val="6"/>
          <w:numId w:val="2"/>
        </w:numPr>
      </w:pPr>
      <w:r w:rsidRPr="0019580E">
        <w:t xml:space="preserve">Pipet 1 mL buffer and 1mL potassium iodide into a 100 mL volumetric flask. </w:t>
      </w:r>
      <w:del w:id="104" w:author="Sapp, Kristen" w:date="2023-08-11T11:10:00Z">
        <w:r w:rsidRPr="0019580E" w:rsidDel="00585392">
          <w:delText xml:space="preserve"> </w:delText>
        </w:r>
      </w:del>
      <w:r w:rsidRPr="0019580E">
        <w:t>Swirl to mix and let stand for at least 2 minutes.</w:t>
      </w:r>
    </w:p>
    <w:p w14:paraId="253B5AE9" w14:textId="77777777" w:rsidR="008536CE" w:rsidRPr="0019580E" w:rsidRDefault="008536CE" w:rsidP="00C24D85">
      <w:pPr>
        <w:pStyle w:val="Heading5"/>
        <w:numPr>
          <w:ilvl w:val="6"/>
          <w:numId w:val="2"/>
        </w:numPr>
      </w:pPr>
      <w:r w:rsidRPr="0019580E">
        <w:t xml:space="preserve">Bring to the volume to 100 mL with the pH-adjusted sample, </w:t>
      </w:r>
      <w:r w:rsidR="0056330A" w:rsidRPr="0019580E">
        <w:t>stopper,</w:t>
      </w:r>
      <w:r w:rsidRPr="0019580E">
        <w:t xml:space="preserve"> and invert several times to mix.</w:t>
      </w:r>
    </w:p>
    <w:p w14:paraId="711B66E5" w14:textId="77777777" w:rsidR="008536CE" w:rsidRPr="0019580E" w:rsidRDefault="008536CE" w:rsidP="00C24D85">
      <w:pPr>
        <w:pStyle w:val="Heading5"/>
        <w:numPr>
          <w:ilvl w:val="6"/>
          <w:numId w:val="2"/>
        </w:numPr>
      </w:pPr>
      <w:r w:rsidRPr="0019580E">
        <w:t>Follow manufacturer’s instructions for the use of the instrument.</w:t>
      </w:r>
    </w:p>
    <w:p w14:paraId="43475F9E" w14:textId="77777777" w:rsidR="008536CE" w:rsidRPr="0019580E" w:rsidRDefault="008536CE" w:rsidP="00C24D85">
      <w:pPr>
        <w:pStyle w:val="Heading5"/>
        <w:numPr>
          <w:ilvl w:val="5"/>
          <w:numId w:val="2"/>
        </w:numPr>
      </w:pPr>
      <w:r w:rsidRPr="0019580E">
        <w:rPr>
          <w:u w:val="single"/>
        </w:rPr>
        <w:t>Calculations</w:t>
      </w:r>
      <w:r w:rsidRPr="0019580E">
        <w:t>:</w:t>
      </w:r>
    </w:p>
    <w:p w14:paraId="242C1721" w14:textId="3F09B946" w:rsidR="008536CE" w:rsidRPr="0019580E" w:rsidRDefault="008536CE" w:rsidP="00C24D85">
      <w:pPr>
        <w:pStyle w:val="Heading5"/>
        <w:numPr>
          <w:ilvl w:val="6"/>
          <w:numId w:val="2"/>
        </w:numPr>
      </w:pPr>
      <w:r w:rsidRPr="0019580E">
        <w:t xml:space="preserve">Read the residual chlorine value in mg/L (R) from the calibration curve: </w:t>
      </w:r>
      <w:del w:id="105" w:author="Sapp, Kristen" w:date="2023-08-11T11:11:00Z">
        <w:r w:rsidRPr="0019580E" w:rsidDel="00585392">
          <w:delText xml:space="preserve"> </w:delText>
        </w:r>
      </w:del>
      <w:r w:rsidRPr="0019580E">
        <w:t>mg/L residual chlorine = R X 100/mL sample used</w:t>
      </w:r>
    </w:p>
    <w:p w14:paraId="4A800196" w14:textId="77777777" w:rsidR="008536CE" w:rsidRPr="0019580E" w:rsidRDefault="008536CE" w:rsidP="00C24D85">
      <w:pPr>
        <w:pStyle w:val="Heading5"/>
        <w:numPr>
          <w:ilvl w:val="6"/>
          <w:numId w:val="2"/>
        </w:numPr>
      </w:pPr>
      <w:r w:rsidRPr="0019580E">
        <w:t>Record all calculations.</w:t>
      </w:r>
    </w:p>
    <w:p w14:paraId="2BC9C4F7" w14:textId="77777777" w:rsidR="008536CE" w:rsidRPr="0019580E" w:rsidRDefault="008536CE" w:rsidP="00C951A4">
      <w:pPr>
        <w:pStyle w:val="Heading5"/>
        <w:numPr>
          <w:ilvl w:val="4"/>
          <w:numId w:val="6"/>
        </w:numPr>
        <w:tabs>
          <w:tab w:val="clear" w:pos="360"/>
        </w:tabs>
        <w:rPr>
          <w:smallCaps/>
        </w:rPr>
      </w:pPr>
      <w:r w:rsidRPr="0019580E">
        <w:rPr>
          <w:smallCaps/>
        </w:rPr>
        <w:t>Preventive Maintenance:  Refer to FT 1000, section 3.</w:t>
      </w:r>
    </w:p>
    <w:p w14:paraId="7695F9AA" w14:textId="77777777" w:rsidR="008536CE" w:rsidRPr="0019580E" w:rsidRDefault="008536CE" w:rsidP="00C951A4">
      <w:pPr>
        <w:pStyle w:val="Heading5"/>
        <w:numPr>
          <w:ilvl w:val="4"/>
          <w:numId w:val="6"/>
        </w:numPr>
        <w:tabs>
          <w:tab w:val="clear" w:pos="360"/>
        </w:tabs>
        <w:rPr>
          <w:smallCaps/>
        </w:rPr>
      </w:pPr>
      <w:r w:rsidRPr="0019580E">
        <w:rPr>
          <w:smallCaps/>
        </w:rPr>
        <w:t>Documentation:</w:t>
      </w:r>
    </w:p>
    <w:p w14:paraId="7297E8F7" w14:textId="73158AEB" w:rsidR="008536CE" w:rsidRPr="0019580E" w:rsidRDefault="008536CE" w:rsidP="00C24D85">
      <w:pPr>
        <w:pStyle w:val="Heading5"/>
        <w:numPr>
          <w:ilvl w:val="5"/>
          <w:numId w:val="2"/>
        </w:numPr>
        <w:rPr>
          <w:rFonts w:cs="Arial"/>
        </w:rPr>
      </w:pPr>
      <w:r w:rsidRPr="0019580E">
        <w:rPr>
          <w:u w:val="single"/>
        </w:rPr>
        <w:t>Standard and Reagent Documentation</w:t>
      </w:r>
      <w:r w:rsidRPr="0019580E">
        <w:t xml:space="preserve">: </w:t>
      </w:r>
      <w:del w:id="106" w:author="Sapp, Kristen" w:date="2023-08-11T11:11:00Z">
        <w:r w:rsidRPr="0019580E" w:rsidDel="00585392">
          <w:delText xml:space="preserve"> </w:delText>
        </w:r>
      </w:del>
      <w:r w:rsidRPr="0019580E">
        <w:t xml:space="preserve">Document information about standards and reagents used for calibrations, </w:t>
      </w:r>
      <w:r w:rsidR="0056330A" w:rsidRPr="0019580E">
        <w:t>verifications,</w:t>
      </w:r>
      <w:r w:rsidRPr="0019580E">
        <w:t xml:space="preserve"> and sample measurements.</w:t>
      </w:r>
      <w:r w:rsidRPr="0019580E">
        <w:rPr>
          <w:rFonts w:cs="Arial"/>
        </w:rPr>
        <w:t xml:space="preserve"> </w:t>
      </w:r>
    </w:p>
    <w:p w14:paraId="48D12F76" w14:textId="77777777" w:rsidR="008536CE" w:rsidRPr="0019580E" w:rsidRDefault="008536CE" w:rsidP="00C24D85">
      <w:pPr>
        <w:pStyle w:val="Heading5"/>
        <w:numPr>
          <w:ilvl w:val="2"/>
          <w:numId w:val="12"/>
        </w:numPr>
        <w:rPr>
          <w:rFonts w:cs="Arial"/>
        </w:rPr>
      </w:pPr>
      <w:r w:rsidRPr="0019580E">
        <w:rPr>
          <w:rFonts w:cs="Arial"/>
        </w:rPr>
        <w:t>Note the date of receipt, the expiration date and the date of first use for all standards and reagents.</w:t>
      </w:r>
    </w:p>
    <w:p w14:paraId="1C1692B8" w14:textId="77777777" w:rsidR="008536CE" w:rsidRPr="0019580E" w:rsidRDefault="008536CE" w:rsidP="00C24D85">
      <w:pPr>
        <w:pStyle w:val="Heading5"/>
        <w:numPr>
          <w:ilvl w:val="7"/>
          <w:numId w:val="2"/>
        </w:numPr>
        <w:rPr>
          <w:rFonts w:cs="Arial"/>
        </w:rPr>
      </w:pPr>
      <w:r w:rsidRPr="0019580E">
        <w:t>Document acceptable verification of any standard used after its expiration date.</w:t>
      </w:r>
    </w:p>
    <w:p w14:paraId="29074FF2" w14:textId="77777777" w:rsidR="008536CE" w:rsidRPr="0019580E" w:rsidRDefault="008536CE" w:rsidP="00C24D85">
      <w:pPr>
        <w:pStyle w:val="Heading5"/>
        <w:numPr>
          <w:ilvl w:val="6"/>
          <w:numId w:val="2"/>
        </w:numPr>
        <w:rPr>
          <w:rFonts w:cs="Arial"/>
        </w:rPr>
      </w:pPr>
      <w:r w:rsidRPr="0019580E">
        <w:rPr>
          <w:rFonts w:cs="Arial"/>
        </w:rPr>
        <w:t>Record the concentration or other value for the standard in the appropriate measurement units.</w:t>
      </w:r>
    </w:p>
    <w:p w14:paraId="1892CC1C" w14:textId="77777777" w:rsidR="008536CE" w:rsidRPr="0019580E" w:rsidRDefault="008536CE" w:rsidP="00C24D85">
      <w:pPr>
        <w:pStyle w:val="Heading5"/>
        <w:numPr>
          <w:ilvl w:val="7"/>
          <w:numId w:val="2"/>
        </w:numPr>
        <w:rPr>
          <w:rFonts w:cs="Arial"/>
        </w:rPr>
      </w:pPr>
      <w:r w:rsidRPr="0019580E">
        <w:t>Note vendor catalog number and description for preformulated solutions as well as for neat liquids and powdered standards.</w:t>
      </w:r>
    </w:p>
    <w:p w14:paraId="52AD15CD" w14:textId="77777777" w:rsidR="008536CE" w:rsidRPr="0019580E" w:rsidRDefault="008536CE" w:rsidP="00C24D85">
      <w:pPr>
        <w:pStyle w:val="Heading5"/>
        <w:numPr>
          <w:ilvl w:val="7"/>
          <w:numId w:val="2"/>
        </w:numPr>
      </w:pPr>
      <w:r w:rsidRPr="0019580E">
        <w:t>Retain vendor assay specifications for standards as part of the calibration record.</w:t>
      </w:r>
    </w:p>
    <w:p w14:paraId="552A4C30" w14:textId="77777777" w:rsidR="008536CE" w:rsidRPr="0019580E" w:rsidRDefault="008536CE" w:rsidP="00C24D85">
      <w:pPr>
        <w:pStyle w:val="Heading5"/>
        <w:numPr>
          <w:ilvl w:val="6"/>
          <w:numId w:val="2"/>
        </w:numPr>
      </w:pPr>
      <w:r w:rsidRPr="0019580E">
        <w:t>Record the grade of standard or reagent used.</w:t>
      </w:r>
    </w:p>
    <w:p w14:paraId="52B9AACC" w14:textId="77777777" w:rsidR="008536CE" w:rsidRPr="0019580E" w:rsidRDefault="008536CE" w:rsidP="00C24D85">
      <w:pPr>
        <w:pStyle w:val="Heading5"/>
        <w:numPr>
          <w:ilvl w:val="6"/>
          <w:numId w:val="2"/>
        </w:numPr>
      </w:pPr>
      <w:r w:rsidRPr="0019580E">
        <w:t>When formulated in-house, document all calculations used to formulate calibration standards.</w:t>
      </w:r>
    </w:p>
    <w:p w14:paraId="37DA3A63" w14:textId="77777777" w:rsidR="008536CE" w:rsidRPr="0019580E" w:rsidRDefault="008536CE" w:rsidP="00C24D85">
      <w:pPr>
        <w:pStyle w:val="Heading5"/>
        <w:numPr>
          <w:ilvl w:val="7"/>
          <w:numId w:val="1"/>
        </w:numPr>
      </w:pPr>
      <w:r w:rsidRPr="0019580E">
        <w:t>Record the date of preparation for all in-house formulations.</w:t>
      </w:r>
    </w:p>
    <w:p w14:paraId="49FEBF7B" w14:textId="77777777" w:rsidR="008536CE" w:rsidRPr="0019580E" w:rsidRDefault="008536CE" w:rsidP="00C24D85">
      <w:pPr>
        <w:pStyle w:val="Heading5"/>
        <w:numPr>
          <w:ilvl w:val="6"/>
          <w:numId w:val="1"/>
        </w:numPr>
      </w:pPr>
      <w:r w:rsidRPr="0019580E">
        <w:t>Describe or cite the procedure(s) used to prepare any standards in-house (</w:t>
      </w:r>
      <w:r w:rsidR="00DA45CE" w:rsidRPr="0019580E">
        <w:t>DEP</w:t>
      </w:r>
      <w:r w:rsidRPr="0019580E">
        <w:t xml:space="preserve"> SOP or internal SOP).</w:t>
      </w:r>
    </w:p>
    <w:p w14:paraId="4D04B184" w14:textId="1C7F4712" w:rsidR="008536CE" w:rsidRPr="0019580E" w:rsidRDefault="008536CE" w:rsidP="00C24D85">
      <w:pPr>
        <w:pStyle w:val="Heading5"/>
        <w:numPr>
          <w:ilvl w:val="5"/>
          <w:numId w:val="2"/>
        </w:numPr>
        <w:rPr>
          <w:rFonts w:cs="Arial"/>
        </w:rPr>
      </w:pPr>
      <w:r w:rsidRPr="0019580E">
        <w:rPr>
          <w:u w:val="single"/>
        </w:rPr>
        <w:t>Field Instrument Calibration Documentation</w:t>
      </w:r>
      <w:r w:rsidRPr="0019580E">
        <w:t xml:space="preserve">: </w:t>
      </w:r>
      <w:del w:id="107" w:author="Sapp, Kristen" w:date="2023-08-11T11:11:00Z">
        <w:r w:rsidRPr="0019580E" w:rsidDel="00585392">
          <w:delText xml:space="preserve"> </w:delText>
        </w:r>
      </w:del>
      <w:r w:rsidRPr="0019580E">
        <w:t>Document acceptable calibration and calibration verification for each instrument unit and field test or analysis, linking this record with affected sample measurements.</w:t>
      </w:r>
    </w:p>
    <w:p w14:paraId="481AFB01" w14:textId="77777777" w:rsidR="008536CE" w:rsidRPr="0019580E" w:rsidRDefault="008536CE" w:rsidP="00C24D85">
      <w:pPr>
        <w:pStyle w:val="Heading5"/>
        <w:numPr>
          <w:ilvl w:val="6"/>
          <w:numId w:val="2"/>
        </w:numPr>
        <w:rPr>
          <w:rFonts w:cs="Arial"/>
        </w:rPr>
      </w:pPr>
      <w:r w:rsidRPr="0019580E">
        <w:t>Retain vendor certifications of all factory-calibrated instrumentation.</w:t>
      </w:r>
    </w:p>
    <w:p w14:paraId="4E1C3E56" w14:textId="77777777" w:rsidR="008536CE" w:rsidRPr="0019580E" w:rsidRDefault="008536CE" w:rsidP="00C24D85">
      <w:pPr>
        <w:pStyle w:val="Heading5"/>
        <w:numPr>
          <w:ilvl w:val="6"/>
          <w:numId w:val="1"/>
        </w:numPr>
      </w:pPr>
      <w:r w:rsidRPr="0019580E">
        <w:t>Designate the identity of specific instrumentation in the documentation with a unique description or code for each instrument unit used.</w:t>
      </w:r>
    </w:p>
    <w:p w14:paraId="2C905571" w14:textId="77777777" w:rsidR="008536CE" w:rsidRPr="0019580E" w:rsidRDefault="008536CE" w:rsidP="00C24D85">
      <w:pPr>
        <w:pStyle w:val="Heading5"/>
        <w:numPr>
          <w:ilvl w:val="7"/>
          <w:numId w:val="2"/>
        </w:numPr>
      </w:pPr>
      <w:r w:rsidRPr="0019580E">
        <w:t xml:space="preserve">Record manufacturer name, model </w:t>
      </w:r>
      <w:r w:rsidR="0056330A" w:rsidRPr="0019580E">
        <w:t>number,</w:t>
      </w:r>
      <w:r w:rsidRPr="0019580E">
        <w:t xml:space="preserve"> and identifying number such as a serial number for each instrument unit.</w:t>
      </w:r>
    </w:p>
    <w:p w14:paraId="382A8E9E" w14:textId="77777777" w:rsidR="008536CE" w:rsidRPr="0019580E" w:rsidRDefault="008536CE" w:rsidP="00C24D85">
      <w:pPr>
        <w:pStyle w:val="Heading5"/>
        <w:numPr>
          <w:ilvl w:val="6"/>
          <w:numId w:val="2"/>
        </w:numPr>
      </w:pPr>
      <w:r w:rsidRPr="0019580E">
        <w:t>Record the time and date of all initial calibrations and all calibration verifications.</w:t>
      </w:r>
    </w:p>
    <w:p w14:paraId="53AE1093" w14:textId="77777777" w:rsidR="008536CE" w:rsidRPr="0019580E" w:rsidRDefault="008536CE" w:rsidP="00C24D85">
      <w:pPr>
        <w:pStyle w:val="Heading5"/>
        <w:numPr>
          <w:ilvl w:val="6"/>
          <w:numId w:val="2"/>
        </w:numPr>
      </w:pPr>
      <w:r w:rsidRPr="0019580E">
        <w:lastRenderedPageBreak/>
        <w:t>Record the instrument reading (value in appropriate measurement units) of all calibration verifications.</w:t>
      </w:r>
    </w:p>
    <w:p w14:paraId="57BEB4B0" w14:textId="77777777" w:rsidR="008536CE" w:rsidRPr="0019580E" w:rsidRDefault="008536CE" w:rsidP="00C24D85">
      <w:pPr>
        <w:pStyle w:val="Heading5"/>
        <w:numPr>
          <w:ilvl w:val="6"/>
          <w:numId w:val="2"/>
        </w:numPr>
      </w:pPr>
      <w:r w:rsidRPr="0019580E">
        <w:t>Record the name of the analyst(s) performing the calibration.</w:t>
      </w:r>
    </w:p>
    <w:p w14:paraId="4A26A33F" w14:textId="77777777" w:rsidR="008536CE" w:rsidRPr="0019580E" w:rsidRDefault="008536CE" w:rsidP="00C24D85">
      <w:pPr>
        <w:pStyle w:val="Heading5"/>
        <w:numPr>
          <w:ilvl w:val="6"/>
          <w:numId w:val="2"/>
        </w:numPr>
      </w:pPr>
      <w:r w:rsidRPr="0019580E">
        <w:t>Document the specific standards used to calibrate or verify the instrument or field test with the following information:</w:t>
      </w:r>
    </w:p>
    <w:p w14:paraId="47518386" w14:textId="77777777" w:rsidR="008536CE" w:rsidRPr="0019580E" w:rsidRDefault="008536CE" w:rsidP="00C24D85">
      <w:pPr>
        <w:pStyle w:val="Heading5"/>
        <w:numPr>
          <w:ilvl w:val="0"/>
          <w:numId w:val="9"/>
        </w:numPr>
      </w:pPr>
      <w:r w:rsidRPr="0019580E">
        <w:t>Type of standard or standard name (e.g., potassium permanganate)</w:t>
      </w:r>
    </w:p>
    <w:p w14:paraId="1D2F8B24" w14:textId="77777777" w:rsidR="008536CE" w:rsidRPr="0019580E" w:rsidRDefault="008536CE" w:rsidP="00C24D85">
      <w:pPr>
        <w:pStyle w:val="Heading5"/>
        <w:numPr>
          <w:ilvl w:val="0"/>
          <w:numId w:val="9"/>
        </w:numPr>
      </w:pPr>
      <w:r w:rsidRPr="0019580E">
        <w:t>Value of standard, including correct units (e.g., KMnO</w:t>
      </w:r>
      <w:r w:rsidRPr="0019580E">
        <w:rPr>
          <w:vertAlign w:val="subscript"/>
        </w:rPr>
        <w:t>4</w:t>
      </w:r>
      <w:r w:rsidRPr="0019580E">
        <w:t xml:space="preserve"> = 1 mg/L)</w:t>
      </w:r>
    </w:p>
    <w:p w14:paraId="43F9A74A" w14:textId="77777777" w:rsidR="008536CE" w:rsidRPr="0019580E" w:rsidRDefault="008536CE" w:rsidP="00C24D85">
      <w:pPr>
        <w:pStyle w:val="Heading5"/>
        <w:numPr>
          <w:ilvl w:val="0"/>
          <w:numId w:val="9"/>
        </w:numPr>
      </w:pPr>
      <w:r w:rsidRPr="0019580E">
        <w:t>Link to information recorded according to section 5.1 above</w:t>
      </w:r>
    </w:p>
    <w:p w14:paraId="5B939919" w14:textId="77777777" w:rsidR="008536CE" w:rsidRPr="0019580E" w:rsidRDefault="008536CE" w:rsidP="00C24D85">
      <w:pPr>
        <w:pStyle w:val="Heading5"/>
        <w:numPr>
          <w:ilvl w:val="6"/>
          <w:numId w:val="2"/>
        </w:numPr>
      </w:pPr>
      <w:r w:rsidRPr="0019580E">
        <w:t>Retain manufacturers’ instrument specifications.</w:t>
      </w:r>
    </w:p>
    <w:p w14:paraId="48653E68" w14:textId="77777777" w:rsidR="008536CE" w:rsidRPr="0019580E" w:rsidRDefault="008536CE" w:rsidP="00C24D85">
      <w:pPr>
        <w:pStyle w:val="Heading5"/>
        <w:numPr>
          <w:ilvl w:val="6"/>
          <w:numId w:val="2"/>
        </w:numPr>
      </w:pPr>
      <w:r w:rsidRPr="0019580E">
        <w:t>Document whether successful initial calibration occurred.</w:t>
      </w:r>
    </w:p>
    <w:p w14:paraId="6F17EBF4" w14:textId="77777777" w:rsidR="008536CE" w:rsidRPr="0019580E" w:rsidRDefault="008536CE" w:rsidP="00C24D85">
      <w:pPr>
        <w:pStyle w:val="Heading5"/>
        <w:numPr>
          <w:ilvl w:val="6"/>
          <w:numId w:val="2"/>
        </w:numPr>
      </w:pPr>
      <w:r w:rsidRPr="0019580E">
        <w:t>Document whether each calibration verification passed or failed.</w:t>
      </w:r>
    </w:p>
    <w:p w14:paraId="03C3D71F" w14:textId="77777777" w:rsidR="008536CE" w:rsidRPr="0019580E" w:rsidRDefault="008536CE" w:rsidP="00C24D85">
      <w:pPr>
        <w:pStyle w:val="Heading5"/>
        <w:numPr>
          <w:ilvl w:val="6"/>
          <w:numId w:val="1"/>
        </w:numPr>
      </w:pPr>
      <w:r w:rsidRPr="0019580E">
        <w:t>Document any corrective actions taken to correct instrument performance according to records requirements of FD 3000.</w:t>
      </w:r>
    </w:p>
    <w:p w14:paraId="0B206DE6" w14:textId="77777777" w:rsidR="008536CE" w:rsidRPr="0019580E" w:rsidRDefault="008536CE" w:rsidP="00C24D85">
      <w:pPr>
        <w:pStyle w:val="Heading5"/>
        <w:numPr>
          <w:ilvl w:val="7"/>
          <w:numId w:val="1"/>
        </w:numPr>
      </w:pPr>
      <w:r w:rsidRPr="0019580E">
        <w:t>Document date and time of any corrective action.</w:t>
      </w:r>
    </w:p>
    <w:p w14:paraId="7624B56B" w14:textId="77777777" w:rsidR="008536CE" w:rsidRPr="0019580E" w:rsidRDefault="008536CE" w:rsidP="00C24D85">
      <w:pPr>
        <w:pStyle w:val="Heading5"/>
        <w:numPr>
          <w:ilvl w:val="7"/>
          <w:numId w:val="1"/>
        </w:numPr>
      </w:pPr>
      <w:r w:rsidRPr="0019580E">
        <w:t>Note any incidence of discontinuation of use of the instrument due to calibration failure.</w:t>
      </w:r>
    </w:p>
    <w:p w14:paraId="7950B1CB" w14:textId="77777777" w:rsidR="008536CE" w:rsidRPr="0019580E" w:rsidRDefault="008536CE" w:rsidP="00C24D85">
      <w:pPr>
        <w:pStyle w:val="Heading5"/>
        <w:numPr>
          <w:ilvl w:val="6"/>
          <w:numId w:val="1"/>
        </w:numPr>
      </w:pPr>
      <w:r w:rsidRPr="0019580E">
        <w:t>Describe or cite the specific calibration or verification procedure performed (</w:t>
      </w:r>
      <w:r w:rsidR="00DA45CE" w:rsidRPr="0019580E">
        <w:t>DEP</w:t>
      </w:r>
      <w:r w:rsidRPr="0019580E">
        <w:t xml:space="preserve"> SOP or internal SOP).</w:t>
      </w:r>
    </w:p>
    <w:p w14:paraId="27C1B68D" w14:textId="77777777" w:rsidR="008536CE" w:rsidRPr="0019580E" w:rsidRDefault="008536CE" w:rsidP="00C24D85">
      <w:pPr>
        <w:pStyle w:val="Heading5"/>
        <w:numPr>
          <w:ilvl w:val="5"/>
          <w:numId w:val="2"/>
        </w:numPr>
      </w:pPr>
      <w:r w:rsidRPr="0019580E">
        <w:t>Record all field-testing measurement data, to include the following:</w:t>
      </w:r>
    </w:p>
    <w:p w14:paraId="4D851829" w14:textId="77777777" w:rsidR="008536CE" w:rsidRPr="0019580E" w:rsidRDefault="008536CE" w:rsidP="00C24D85">
      <w:pPr>
        <w:pStyle w:val="Heading6"/>
        <w:numPr>
          <w:ilvl w:val="1"/>
          <w:numId w:val="8"/>
        </w:numPr>
        <w:rPr>
          <w:u w:val="single"/>
        </w:rPr>
      </w:pPr>
      <w:r w:rsidRPr="0019580E">
        <w:t>Project name</w:t>
      </w:r>
    </w:p>
    <w:p w14:paraId="05FCCE0A" w14:textId="77777777" w:rsidR="008536CE" w:rsidRPr="0019580E" w:rsidRDefault="008536CE" w:rsidP="00C24D85">
      <w:pPr>
        <w:pStyle w:val="Heading6"/>
        <w:numPr>
          <w:ilvl w:val="1"/>
          <w:numId w:val="8"/>
        </w:numPr>
        <w:rPr>
          <w:u w:val="single"/>
        </w:rPr>
      </w:pPr>
      <w:r w:rsidRPr="0019580E">
        <w:t>Date and time of measurement or test (including time zone, if applicable)</w:t>
      </w:r>
    </w:p>
    <w:p w14:paraId="4E7913BF" w14:textId="77777777" w:rsidR="008536CE" w:rsidRPr="0019580E" w:rsidRDefault="008536CE" w:rsidP="00C24D85">
      <w:pPr>
        <w:pStyle w:val="Heading6"/>
        <w:numPr>
          <w:ilvl w:val="1"/>
          <w:numId w:val="8"/>
        </w:numPr>
      </w:pPr>
      <w:r w:rsidRPr="0019580E">
        <w:t>Source and location of the measurement or test sample (e.g., monitoring well identification number, outfall number, station number or other description)</w:t>
      </w:r>
    </w:p>
    <w:p w14:paraId="15F7767B" w14:textId="77777777" w:rsidR="008536CE" w:rsidRPr="0019580E" w:rsidRDefault="008536CE" w:rsidP="00C24D85">
      <w:pPr>
        <w:numPr>
          <w:ilvl w:val="1"/>
          <w:numId w:val="8"/>
        </w:numPr>
      </w:pPr>
      <w:r w:rsidRPr="0019580E">
        <w:t>Latitude and longitude of sampling source location (if required)</w:t>
      </w:r>
    </w:p>
    <w:p w14:paraId="51891C55" w14:textId="77777777" w:rsidR="008536CE" w:rsidRPr="0019580E" w:rsidRDefault="008536CE" w:rsidP="00C24D85">
      <w:pPr>
        <w:pStyle w:val="Heading6"/>
        <w:numPr>
          <w:ilvl w:val="1"/>
          <w:numId w:val="8"/>
        </w:numPr>
        <w:rPr>
          <w:u w:val="single"/>
        </w:rPr>
      </w:pPr>
      <w:r w:rsidRPr="0019580E">
        <w:t xml:space="preserve">Analyte or parameter measured </w:t>
      </w:r>
    </w:p>
    <w:p w14:paraId="1410C5F1" w14:textId="77777777" w:rsidR="008536CE" w:rsidRPr="0019580E" w:rsidRDefault="008536CE" w:rsidP="00C24D85">
      <w:pPr>
        <w:pStyle w:val="Heading6"/>
        <w:numPr>
          <w:ilvl w:val="1"/>
          <w:numId w:val="8"/>
        </w:numPr>
        <w:rPr>
          <w:u w:val="single"/>
        </w:rPr>
      </w:pPr>
      <w:r w:rsidRPr="0019580E">
        <w:t>Measurement or test sample value</w:t>
      </w:r>
    </w:p>
    <w:p w14:paraId="628678F4" w14:textId="77777777" w:rsidR="008536CE" w:rsidRPr="0019580E" w:rsidRDefault="008536CE" w:rsidP="00C24D85">
      <w:pPr>
        <w:pStyle w:val="Heading6"/>
        <w:numPr>
          <w:ilvl w:val="1"/>
          <w:numId w:val="8"/>
        </w:numPr>
        <w:rPr>
          <w:u w:val="single"/>
        </w:rPr>
      </w:pPr>
      <w:r w:rsidRPr="0019580E">
        <w:t>Reporting units</w:t>
      </w:r>
    </w:p>
    <w:p w14:paraId="5BDB10A4" w14:textId="77777777" w:rsidR="008536CE" w:rsidRPr="0019580E" w:rsidRDefault="008536CE" w:rsidP="00C24D85">
      <w:pPr>
        <w:pStyle w:val="Heading6"/>
        <w:numPr>
          <w:ilvl w:val="1"/>
          <w:numId w:val="8"/>
        </w:numPr>
        <w:rPr>
          <w:u w:val="single"/>
        </w:rPr>
      </w:pPr>
      <w:r w:rsidRPr="0019580E">
        <w:t>Initials or name of analyst performing the measurement</w:t>
      </w:r>
    </w:p>
    <w:p w14:paraId="7E1A41E9" w14:textId="77777777" w:rsidR="008536CE" w:rsidRPr="0019580E" w:rsidRDefault="008536CE" w:rsidP="00C24D85">
      <w:pPr>
        <w:pStyle w:val="Heading6"/>
        <w:numPr>
          <w:ilvl w:val="1"/>
          <w:numId w:val="8"/>
        </w:numPr>
      </w:pPr>
      <w:r w:rsidRPr="0019580E">
        <w:t>Unique identification of the specific instrument unit(s) used for the test(s)</w:t>
      </w:r>
    </w:p>
    <w:p w14:paraId="505F7BC8" w14:textId="335E84FC" w:rsidR="008536CE" w:rsidRDefault="008536CE">
      <w:pPr>
        <w:pStyle w:val="Heading3"/>
        <w:rPr>
          <w:ins w:id="108" w:author="Sapp, Kristen" w:date="2023-08-11T07:42:00Z"/>
        </w:rPr>
      </w:pPr>
      <w:r w:rsidRPr="0019580E">
        <w:t>Screening Method to Determine the Absence of Residual Chlorine</w:t>
      </w:r>
    </w:p>
    <w:p w14:paraId="3EF40279" w14:textId="20DFD136" w:rsidR="00CF12A9" w:rsidRPr="0019580E" w:rsidRDefault="00CF12A9" w:rsidP="00CF12A9">
      <w:pPr>
        <w:pStyle w:val="Heading5"/>
        <w:numPr>
          <w:ilvl w:val="4"/>
          <w:numId w:val="4"/>
        </w:numPr>
      </w:pPr>
      <w:r w:rsidRPr="0019580E">
        <w:rPr>
          <w:smallCaps/>
        </w:rPr>
        <w:t xml:space="preserve">Introduction and Scope: </w:t>
      </w:r>
      <w:del w:id="109" w:author="Sapp, Kristen" w:date="2023-08-11T08:24:00Z">
        <w:r w:rsidRPr="0019580E" w:rsidDel="009A3D50">
          <w:rPr>
            <w:smallCaps/>
          </w:rPr>
          <w:delText xml:space="preserve"> </w:delText>
        </w:r>
      </w:del>
      <w:r w:rsidRPr="0019580E">
        <w:rPr>
          <w:smallCaps/>
        </w:rPr>
        <w:t>I</w:t>
      </w:r>
      <w:r w:rsidRPr="0019580E">
        <w:t xml:space="preserve">n some cases, wastewater treatment plants may need to determine the complete absence of residual chlorine after dechlorination. </w:t>
      </w:r>
      <w:del w:id="110" w:author="Sapp, Kristen" w:date="2023-08-11T08:23:00Z">
        <w:r w:rsidRPr="0019580E" w:rsidDel="009A3D50">
          <w:delText xml:space="preserve"> </w:delText>
        </w:r>
      </w:del>
      <w:r w:rsidRPr="0019580E">
        <w:t xml:space="preserve">Some metered instruments may not have sufficient sensitivity to measure below 0.2-mg/L. </w:t>
      </w:r>
      <w:del w:id="111" w:author="Sapp, Kristen" w:date="2023-08-11T12:38:00Z">
        <w:r w:rsidRPr="0019580E" w:rsidDel="00E312B7">
          <w:delText xml:space="preserve"> </w:delText>
        </w:r>
      </w:del>
      <w:r w:rsidRPr="0019580E">
        <w:t xml:space="preserve">This procedure was developed by Region 4 of the Environmental Protection Agency to be used to </w:t>
      </w:r>
      <w:r w:rsidRPr="0019580E">
        <w:rPr>
          <w:b/>
          <w:bCs/>
        </w:rPr>
        <w:t>determine, but not report</w:t>
      </w:r>
      <w:r w:rsidRPr="0019580E">
        <w:t xml:space="preserve"> the absence of residual chlorine.</w:t>
      </w:r>
    </w:p>
    <w:p w14:paraId="320FBE7D" w14:textId="3ECC1C44" w:rsidR="00CF12A9" w:rsidRPr="0019580E" w:rsidRDefault="00CF12A9" w:rsidP="00CF12A9">
      <w:pPr>
        <w:pStyle w:val="Heading5"/>
        <w:numPr>
          <w:ilvl w:val="4"/>
          <w:numId w:val="4"/>
        </w:numPr>
      </w:pPr>
      <w:r w:rsidRPr="0019580E">
        <w:rPr>
          <w:smallCaps/>
        </w:rPr>
        <w:t>Method</w:t>
      </w:r>
      <w:r w:rsidRPr="0019580E">
        <w:t xml:space="preserve">:  Use any residual chlorine method. </w:t>
      </w:r>
      <w:del w:id="112" w:author="Sapp, Kristen" w:date="2023-08-11T08:23:00Z">
        <w:r w:rsidRPr="0019580E" w:rsidDel="009A3D50">
          <w:delText xml:space="preserve"> </w:delText>
        </w:r>
      </w:del>
      <w:r w:rsidRPr="0019580E">
        <w:t>If a colorimetric method (FT 2010) is used, the spectrophotometer or colorimeter must be able to distinguish between 0.02 and 0.05 mg/L chlorine.  To document the sensitivity, perform a method detection limit study to verify that the method detection limit is at least 0.02 mg/L.</w:t>
      </w:r>
    </w:p>
    <w:p w14:paraId="210B95C8" w14:textId="77777777" w:rsidR="00CF12A9" w:rsidRPr="0019580E" w:rsidRDefault="00CF12A9" w:rsidP="00CF12A9">
      <w:pPr>
        <w:pStyle w:val="Heading5"/>
        <w:numPr>
          <w:ilvl w:val="4"/>
          <w:numId w:val="4"/>
        </w:numPr>
      </w:pPr>
      <w:r w:rsidRPr="0019580E">
        <w:rPr>
          <w:smallCaps/>
        </w:rPr>
        <w:t>Procedure</w:t>
      </w:r>
      <w:r w:rsidRPr="0019580E">
        <w:t>:</w:t>
      </w:r>
      <w:r w:rsidRPr="0019580E">
        <w:br/>
      </w:r>
      <w:r w:rsidRPr="0019580E">
        <w:tab/>
        <w:t>See Figure FT 2000-1</w:t>
      </w:r>
    </w:p>
    <w:p w14:paraId="547DE15D" w14:textId="483071EE" w:rsidR="00CF12A9" w:rsidRPr="0019580E" w:rsidRDefault="00CF12A9" w:rsidP="00CF12A9">
      <w:pPr>
        <w:pStyle w:val="Heading5"/>
        <w:numPr>
          <w:ilvl w:val="5"/>
          <w:numId w:val="4"/>
        </w:numPr>
      </w:pPr>
      <w:r w:rsidRPr="0019580E">
        <w:t xml:space="preserve">If used, calibrate the meter following FT 2010. </w:t>
      </w:r>
      <w:del w:id="113" w:author="Sapp, Kristen" w:date="2023-08-11T10:54:00Z">
        <w:r w:rsidRPr="0019580E" w:rsidDel="00A02F06">
          <w:delText xml:space="preserve"> </w:delText>
        </w:r>
      </w:del>
      <w:r w:rsidRPr="0019580E">
        <w:t>Otherwise, use a titrimetric method (FT 2020).</w:t>
      </w:r>
    </w:p>
    <w:p w14:paraId="7C3B801A" w14:textId="77777777" w:rsidR="00CF12A9" w:rsidRPr="0019580E" w:rsidRDefault="00CF12A9" w:rsidP="00CF12A9">
      <w:pPr>
        <w:pStyle w:val="Heading5"/>
        <w:numPr>
          <w:ilvl w:val="5"/>
          <w:numId w:val="4"/>
        </w:numPr>
      </w:pPr>
      <w:r w:rsidRPr="0019580E">
        <w:t>Perform all tests within 15 minutes of collecting the samples.</w:t>
      </w:r>
    </w:p>
    <w:p w14:paraId="11AE650D" w14:textId="626B05D8" w:rsidR="00CF12A9" w:rsidRPr="0019580E" w:rsidRDefault="00CF12A9" w:rsidP="00CF12A9">
      <w:pPr>
        <w:pStyle w:val="Heading5"/>
        <w:numPr>
          <w:ilvl w:val="5"/>
          <w:numId w:val="4"/>
        </w:numPr>
      </w:pPr>
      <w:r w:rsidRPr="0019580E">
        <w:lastRenderedPageBreak/>
        <w:t xml:space="preserve">Collect a grab sample at a point just before dechlorination or the effluent of the chlorine contact basin. </w:t>
      </w:r>
      <w:del w:id="114" w:author="Sapp, Kristen" w:date="2023-08-11T08:23:00Z">
        <w:r w:rsidRPr="0019580E" w:rsidDel="009A3D50">
          <w:delText xml:space="preserve"> </w:delText>
        </w:r>
      </w:del>
      <w:r w:rsidRPr="0019580E">
        <w:t xml:space="preserve">This is sample </w:t>
      </w:r>
      <w:r w:rsidRPr="0019580E">
        <w:rPr>
          <w:b/>
          <w:bCs/>
        </w:rPr>
        <w:t>A</w:t>
      </w:r>
      <w:r w:rsidRPr="0019580E">
        <w:t>.</w:t>
      </w:r>
    </w:p>
    <w:p w14:paraId="6A676415" w14:textId="524CABE3" w:rsidR="00CF12A9" w:rsidRPr="0019580E" w:rsidRDefault="00CF12A9" w:rsidP="00CF12A9">
      <w:pPr>
        <w:pStyle w:val="Heading5"/>
        <w:numPr>
          <w:ilvl w:val="5"/>
          <w:numId w:val="4"/>
        </w:numPr>
      </w:pPr>
      <w:r w:rsidRPr="0019580E">
        <w:t xml:space="preserve">Collect a second grab sample </w:t>
      </w:r>
      <w:r w:rsidRPr="0019580E">
        <w:rPr>
          <w:u w:val="single"/>
        </w:rPr>
        <w:t>after</w:t>
      </w:r>
      <w:r w:rsidRPr="0019580E">
        <w:t xml:space="preserve"> dechlorination. </w:t>
      </w:r>
      <w:del w:id="115" w:author="Sapp, Kristen" w:date="2023-08-11T08:23:00Z">
        <w:r w:rsidRPr="0019580E" w:rsidDel="009A3D50">
          <w:delText xml:space="preserve"> </w:delText>
        </w:r>
      </w:del>
      <w:r w:rsidRPr="0019580E">
        <w:t xml:space="preserve">This should correspond to the final effluent monitoring point (sample </w:t>
      </w:r>
      <w:r w:rsidRPr="0019580E">
        <w:rPr>
          <w:b/>
          <w:bCs/>
        </w:rPr>
        <w:t>B</w:t>
      </w:r>
      <w:r w:rsidRPr="0019580E">
        <w:t>).</w:t>
      </w:r>
    </w:p>
    <w:p w14:paraId="1B777AF5" w14:textId="77777777" w:rsidR="00CF12A9" w:rsidRPr="0019580E" w:rsidRDefault="00CF12A9" w:rsidP="00CF12A9">
      <w:pPr>
        <w:pStyle w:val="Heading5"/>
        <w:numPr>
          <w:ilvl w:val="6"/>
          <w:numId w:val="4"/>
        </w:numPr>
      </w:pPr>
      <w:r w:rsidRPr="0019580E">
        <w:t xml:space="preserve">Sample </w:t>
      </w:r>
      <w:r w:rsidRPr="0019580E">
        <w:rPr>
          <w:b/>
          <w:bCs/>
        </w:rPr>
        <w:t>A</w:t>
      </w:r>
      <w:r w:rsidRPr="0019580E">
        <w:t xml:space="preserve"> and Sample </w:t>
      </w:r>
      <w:r w:rsidRPr="0019580E">
        <w:rPr>
          <w:b/>
          <w:bCs/>
        </w:rPr>
        <w:t>B</w:t>
      </w:r>
      <w:r w:rsidRPr="0019580E">
        <w:t xml:space="preserve"> must differ </w:t>
      </w:r>
      <w:r w:rsidRPr="0019580E">
        <w:rPr>
          <w:u w:val="single"/>
        </w:rPr>
        <w:t>only</w:t>
      </w:r>
      <w:r w:rsidRPr="0019580E">
        <w:t xml:space="preserve"> by the dechlorination treatment.  </w:t>
      </w:r>
      <w:r w:rsidRPr="0019580E">
        <w:rPr>
          <w:b/>
          <w:bCs/>
        </w:rPr>
        <w:t>There cannot be any waste streams that enter the system between the two collection points</w:t>
      </w:r>
      <w:r w:rsidRPr="0019580E">
        <w:t>.</w:t>
      </w:r>
    </w:p>
    <w:p w14:paraId="51B4D01C" w14:textId="59D62E04" w:rsidR="00CF12A9" w:rsidRPr="0019580E" w:rsidRDefault="00CF12A9" w:rsidP="00CF12A9">
      <w:pPr>
        <w:pStyle w:val="Heading5"/>
        <w:numPr>
          <w:ilvl w:val="5"/>
          <w:numId w:val="4"/>
        </w:numPr>
      </w:pPr>
      <w:r w:rsidRPr="0019580E">
        <w:t xml:space="preserve">Measure and pour equal volumes of Sample </w:t>
      </w:r>
      <w:r w:rsidRPr="0019580E">
        <w:rPr>
          <w:b/>
          <w:bCs/>
        </w:rPr>
        <w:t>A</w:t>
      </w:r>
      <w:r w:rsidRPr="0019580E">
        <w:t xml:space="preserve"> and Sample </w:t>
      </w:r>
      <w:r w:rsidRPr="0019580E">
        <w:rPr>
          <w:b/>
          <w:bCs/>
        </w:rPr>
        <w:t>B</w:t>
      </w:r>
      <w:r w:rsidRPr="0019580E">
        <w:t xml:space="preserve"> into a clean container that can be sealed. </w:t>
      </w:r>
      <w:del w:id="116" w:author="Sapp, Kristen" w:date="2023-08-11T11:11:00Z">
        <w:r w:rsidRPr="0019580E" w:rsidDel="00585392">
          <w:delText xml:space="preserve"> </w:delText>
        </w:r>
      </w:del>
      <w:r w:rsidRPr="0019580E">
        <w:t xml:space="preserve">Use a container that leaves little or no headspace when filled. </w:t>
      </w:r>
      <w:del w:id="117" w:author="Sapp, Kristen" w:date="2023-08-11T10:54:00Z">
        <w:r w:rsidRPr="0019580E" w:rsidDel="00A02F06">
          <w:delText xml:space="preserve"> </w:delText>
        </w:r>
      </w:del>
      <w:r w:rsidRPr="0019580E">
        <w:t xml:space="preserve">This is sample </w:t>
      </w:r>
      <w:r w:rsidRPr="0019580E">
        <w:rPr>
          <w:b/>
          <w:bCs/>
        </w:rPr>
        <w:t>C</w:t>
      </w:r>
      <w:r w:rsidRPr="0019580E">
        <w:t>.</w:t>
      </w:r>
    </w:p>
    <w:p w14:paraId="20A0AA79" w14:textId="08B03D4D" w:rsidR="00CF12A9" w:rsidRPr="0019580E" w:rsidRDefault="00CF12A9" w:rsidP="00CF12A9">
      <w:pPr>
        <w:pStyle w:val="Heading5"/>
        <w:numPr>
          <w:ilvl w:val="6"/>
          <w:numId w:val="4"/>
        </w:numPr>
      </w:pPr>
      <w:r w:rsidRPr="0019580E">
        <w:t xml:space="preserve">Cap and gently invert the container (sample </w:t>
      </w:r>
      <w:r w:rsidRPr="0019580E">
        <w:rPr>
          <w:b/>
          <w:bCs/>
        </w:rPr>
        <w:t>C</w:t>
      </w:r>
      <w:r w:rsidRPr="0019580E">
        <w:t xml:space="preserve">) several times to mix the contents. </w:t>
      </w:r>
      <w:del w:id="118" w:author="Sapp, Kristen" w:date="2023-08-11T11:11:00Z">
        <w:r w:rsidRPr="0019580E" w:rsidDel="00585392">
          <w:delText xml:space="preserve"> </w:delText>
        </w:r>
      </w:del>
      <w:r w:rsidRPr="0019580E">
        <w:rPr>
          <w:b/>
          <w:bCs/>
        </w:rPr>
        <w:t>Do not shake vigorously.</w:t>
      </w:r>
    </w:p>
    <w:p w14:paraId="4EB8B7CD" w14:textId="77777777" w:rsidR="00CF12A9" w:rsidRPr="0019580E" w:rsidRDefault="00CF12A9" w:rsidP="00CF12A9">
      <w:pPr>
        <w:pStyle w:val="Heading5"/>
        <w:numPr>
          <w:ilvl w:val="5"/>
          <w:numId w:val="4"/>
        </w:numPr>
      </w:pPr>
      <w:r w:rsidRPr="0019580E">
        <w:t xml:space="preserve">Measure the total residual chlorine in samples </w:t>
      </w:r>
      <w:r w:rsidRPr="0019580E">
        <w:rPr>
          <w:b/>
          <w:bCs/>
        </w:rPr>
        <w:t>A</w:t>
      </w:r>
      <w:r w:rsidRPr="0019580E">
        <w:t xml:space="preserve"> and </w:t>
      </w:r>
      <w:r w:rsidRPr="0019580E">
        <w:rPr>
          <w:b/>
          <w:bCs/>
        </w:rPr>
        <w:t>C</w:t>
      </w:r>
      <w:r w:rsidRPr="0019580E">
        <w:t>.</w:t>
      </w:r>
    </w:p>
    <w:p w14:paraId="1F701721" w14:textId="77777777" w:rsidR="00CF12A9" w:rsidRPr="0019580E" w:rsidRDefault="00CF12A9" w:rsidP="00CF12A9">
      <w:pPr>
        <w:pStyle w:val="Heading5"/>
        <w:numPr>
          <w:ilvl w:val="5"/>
          <w:numId w:val="4"/>
        </w:numPr>
      </w:pPr>
      <w:r w:rsidRPr="0019580E">
        <w:t xml:space="preserve">Calculate the concentration in sample </w:t>
      </w:r>
      <w:r w:rsidRPr="0019580E">
        <w:rPr>
          <w:b/>
          <w:bCs/>
        </w:rPr>
        <w:t>B</w:t>
      </w:r>
      <w:r w:rsidRPr="0019580E">
        <w:t>:</w:t>
      </w:r>
    </w:p>
    <w:p w14:paraId="2A3416CB" w14:textId="77777777" w:rsidR="00CF12A9" w:rsidRPr="0019580E" w:rsidRDefault="00CF12A9" w:rsidP="00CF12A9">
      <w:pPr>
        <w:ind w:left="1440"/>
      </w:pPr>
      <w:r w:rsidRPr="0019580E">
        <w:t xml:space="preserve">Residual Chlorine in </w:t>
      </w:r>
      <w:r w:rsidRPr="0019580E">
        <w:rPr>
          <w:b/>
          <w:bCs/>
        </w:rPr>
        <w:t>B</w:t>
      </w:r>
      <w:r w:rsidRPr="0019580E">
        <w:t xml:space="preserve"> (mg/L) = [</w:t>
      </w:r>
      <w:r w:rsidRPr="0019580E">
        <w:rPr>
          <w:b/>
          <w:bCs/>
        </w:rPr>
        <w:t>C</w:t>
      </w:r>
      <w:r w:rsidRPr="0019580E">
        <w:t xml:space="preserve">*2] – </w:t>
      </w:r>
      <w:r w:rsidRPr="0019580E">
        <w:rPr>
          <w:b/>
          <w:bCs/>
        </w:rPr>
        <w:t>A</w:t>
      </w:r>
    </w:p>
    <w:p w14:paraId="2B5B405D" w14:textId="77777777" w:rsidR="00CF12A9" w:rsidRPr="0019580E" w:rsidRDefault="00CF12A9" w:rsidP="00CF12A9">
      <w:pPr>
        <w:pStyle w:val="Heading5"/>
        <w:numPr>
          <w:ilvl w:val="5"/>
          <w:numId w:val="2"/>
        </w:numPr>
      </w:pPr>
      <w:r w:rsidRPr="0019580E">
        <w:t xml:space="preserve">The absence of residual chlorine is verified if the residual chlorine in </w:t>
      </w:r>
      <w:r w:rsidRPr="0019580E">
        <w:rPr>
          <w:b/>
          <w:bCs/>
        </w:rPr>
        <w:t>B</w:t>
      </w:r>
      <w:r w:rsidRPr="0019580E">
        <w:t xml:space="preserve"> is less than or equal to ½ </w:t>
      </w:r>
      <w:r w:rsidRPr="0019580E">
        <w:rPr>
          <w:b/>
          <w:bCs/>
        </w:rPr>
        <w:t>A</w:t>
      </w:r>
      <w:r w:rsidRPr="0019580E">
        <w:t>*1.10.  Refer to figure FT 2000-1 for illustrative examples.</w:t>
      </w:r>
    </w:p>
    <w:p w14:paraId="66C108B9" w14:textId="77777777" w:rsidR="00CF12A9" w:rsidRPr="0019580E" w:rsidRDefault="00CF12A9" w:rsidP="00CF12A9">
      <w:pPr>
        <w:pStyle w:val="Heading5"/>
        <w:numPr>
          <w:ilvl w:val="5"/>
          <w:numId w:val="2"/>
        </w:numPr>
      </w:pPr>
      <w:r w:rsidRPr="0019580E">
        <w:t>If the value results in a negative number and a sulfite salt (e.g., sodium bisulfite, sodium metabisulfite) was used to dechlorinate the effluent, less dechlorination agent can be added.</w:t>
      </w:r>
    </w:p>
    <w:p w14:paraId="1678925A" w14:textId="77777777" w:rsidR="00CF12A9" w:rsidRPr="0019580E" w:rsidRDefault="00CF12A9" w:rsidP="00CF12A9">
      <w:pPr>
        <w:pStyle w:val="Heading5"/>
        <w:numPr>
          <w:ilvl w:val="4"/>
          <w:numId w:val="6"/>
        </w:numPr>
        <w:tabs>
          <w:tab w:val="clear" w:pos="360"/>
        </w:tabs>
        <w:rPr>
          <w:smallCaps/>
        </w:rPr>
      </w:pPr>
      <w:r w:rsidRPr="0019580E">
        <w:rPr>
          <w:smallCaps/>
        </w:rPr>
        <w:t>Documentation:  Document the following items as applicable.</w:t>
      </w:r>
    </w:p>
    <w:p w14:paraId="2A9344D0" w14:textId="6D6A63CD" w:rsidR="00CF12A9" w:rsidRPr="0019580E" w:rsidRDefault="00CF12A9" w:rsidP="00CF12A9">
      <w:pPr>
        <w:pStyle w:val="Heading5"/>
        <w:numPr>
          <w:ilvl w:val="5"/>
          <w:numId w:val="2"/>
        </w:numPr>
        <w:rPr>
          <w:rFonts w:cs="Arial"/>
        </w:rPr>
      </w:pPr>
      <w:r w:rsidRPr="0019580E">
        <w:rPr>
          <w:u w:val="single"/>
        </w:rPr>
        <w:t>Standard and Reagent Documentation</w:t>
      </w:r>
      <w:r w:rsidRPr="0019580E">
        <w:t xml:space="preserve">: </w:t>
      </w:r>
      <w:del w:id="119" w:author="Sapp, Kristen" w:date="2023-08-11T10:54:00Z">
        <w:r w:rsidRPr="0019580E" w:rsidDel="00A02F06">
          <w:delText xml:space="preserve"> </w:delText>
        </w:r>
      </w:del>
      <w:r w:rsidRPr="0019580E">
        <w:t>Document information about standards and reagents used for calibrations, verifications, and sample measurements.</w:t>
      </w:r>
      <w:r w:rsidRPr="0019580E">
        <w:rPr>
          <w:rFonts w:cs="Arial"/>
        </w:rPr>
        <w:t xml:space="preserve"> </w:t>
      </w:r>
    </w:p>
    <w:p w14:paraId="6EC3A94A" w14:textId="77777777" w:rsidR="00CF12A9" w:rsidRPr="0019580E" w:rsidRDefault="00CF12A9" w:rsidP="00CF12A9">
      <w:pPr>
        <w:pStyle w:val="Heading5"/>
        <w:numPr>
          <w:ilvl w:val="6"/>
          <w:numId w:val="2"/>
        </w:numPr>
        <w:rPr>
          <w:rFonts w:cs="Arial"/>
        </w:rPr>
      </w:pPr>
      <w:r w:rsidRPr="0019580E">
        <w:rPr>
          <w:rFonts w:cs="Arial"/>
        </w:rPr>
        <w:t>Note the date of receipt, the expiration date and the date of first use for all standards and reagents.</w:t>
      </w:r>
    </w:p>
    <w:p w14:paraId="634271E5" w14:textId="77777777" w:rsidR="00CF12A9" w:rsidRPr="0019580E" w:rsidRDefault="00CF12A9" w:rsidP="00CF12A9">
      <w:pPr>
        <w:pStyle w:val="Heading5"/>
        <w:numPr>
          <w:ilvl w:val="7"/>
          <w:numId w:val="2"/>
        </w:numPr>
        <w:rPr>
          <w:rFonts w:cs="Arial"/>
        </w:rPr>
      </w:pPr>
      <w:r w:rsidRPr="0019580E">
        <w:t>Document acceptable verification of any standard used after its expiration date.</w:t>
      </w:r>
    </w:p>
    <w:p w14:paraId="07183B55" w14:textId="77777777" w:rsidR="00CF12A9" w:rsidRPr="0019580E" w:rsidRDefault="00CF12A9" w:rsidP="00CF12A9">
      <w:pPr>
        <w:pStyle w:val="Heading5"/>
        <w:numPr>
          <w:ilvl w:val="6"/>
          <w:numId w:val="2"/>
        </w:numPr>
        <w:rPr>
          <w:rFonts w:cs="Arial"/>
        </w:rPr>
      </w:pPr>
      <w:r w:rsidRPr="0019580E">
        <w:rPr>
          <w:rFonts w:cs="Arial"/>
        </w:rPr>
        <w:t>Record the concentration or other value for the standard in the appropriate measurement units.</w:t>
      </w:r>
    </w:p>
    <w:p w14:paraId="47A8D6E3" w14:textId="77777777" w:rsidR="00CF12A9" w:rsidRPr="0019580E" w:rsidRDefault="00CF12A9" w:rsidP="00CF12A9">
      <w:pPr>
        <w:pStyle w:val="Heading5"/>
        <w:numPr>
          <w:ilvl w:val="7"/>
          <w:numId w:val="2"/>
        </w:numPr>
        <w:rPr>
          <w:rFonts w:cs="Arial"/>
        </w:rPr>
      </w:pPr>
      <w:r w:rsidRPr="0019580E">
        <w:t>Note vendor catalog number and description for preformulated solutions as well as for neat liquids and powdered standards.</w:t>
      </w:r>
    </w:p>
    <w:p w14:paraId="3348A658" w14:textId="77777777" w:rsidR="00CF12A9" w:rsidRPr="0019580E" w:rsidRDefault="00CF12A9" w:rsidP="00CF12A9">
      <w:pPr>
        <w:pStyle w:val="Heading5"/>
        <w:numPr>
          <w:ilvl w:val="7"/>
          <w:numId w:val="2"/>
        </w:numPr>
      </w:pPr>
      <w:r w:rsidRPr="0019580E">
        <w:t>Retain vendor assay specifications for standards as part of the calibration record.</w:t>
      </w:r>
    </w:p>
    <w:p w14:paraId="05225CAF" w14:textId="77777777" w:rsidR="00CF12A9" w:rsidRPr="0019580E" w:rsidRDefault="00CF12A9" w:rsidP="00CF12A9">
      <w:pPr>
        <w:pStyle w:val="Heading5"/>
        <w:numPr>
          <w:ilvl w:val="6"/>
          <w:numId w:val="2"/>
        </w:numPr>
      </w:pPr>
      <w:r w:rsidRPr="0019580E">
        <w:t>Record the grade of standard or reagent used.</w:t>
      </w:r>
    </w:p>
    <w:p w14:paraId="124A4978" w14:textId="77777777" w:rsidR="00CF12A9" w:rsidRPr="0019580E" w:rsidRDefault="00CF12A9" w:rsidP="00CF12A9">
      <w:pPr>
        <w:pStyle w:val="Heading5"/>
        <w:numPr>
          <w:ilvl w:val="6"/>
          <w:numId w:val="2"/>
        </w:numPr>
      </w:pPr>
      <w:r w:rsidRPr="0019580E">
        <w:t>When formulated in-house, document all calculations used to formulate calibration standards.</w:t>
      </w:r>
    </w:p>
    <w:p w14:paraId="46F1344B" w14:textId="77777777" w:rsidR="00CF12A9" w:rsidRPr="0019580E" w:rsidRDefault="00CF12A9" w:rsidP="00CF12A9">
      <w:pPr>
        <w:pStyle w:val="Heading5"/>
        <w:numPr>
          <w:ilvl w:val="7"/>
          <w:numId w:val="1"/>
        </w:numPr>
      </w:pPr>
      <w:r w:rsidRPr="0019580E">
        <w:t>Record the date of preparation for all in-house formulations.</w:t>
      </w:r>
    </w:p>
    <w:p w14:paraId="2E7007D3" w14:textId="77777777" w:rsidR="00CF12A9" w:rsidRPr="0019580E" w:rsidRDefault="00CF12A9" w:rsidP="00CF12A9">
      <w:pPr>
        <w:pStyle w:val="Heading5"/>
        <w:numPr>
          <w:ilvl w:val="6"/>
          <w:numId w:val="1"/>
        </w:numPr>
      </w:pPr>
      <w:r w:rsidRPr="0019580E">
        <w:t>Describe or cite the procedure(s) used to prepare any standards in-house (DEP SOP or internal SOP).</w:t>
      </w:r>
    </w:p>
    <w:p w14:paraId="1AE8F6AE" w14:textId="6C2C7163" w:rsidR="00CF12A9" w:rsidRPr="0019580E" w:rsidRDefault="00CF12A9" w:rsidP="00CF12A9">
      <w:pPr>
        <w:pStyle w:val="Heading5"/>
        <w:numPr>
          <w:ilvl w:val="5"/>
          <w:numId w:val="2"/>
        </w:numPr>
        <w:rPr>
          <w:rFonts w:cs="Arial"/>
        </w:rPr>
      </w:pPr>
      <w:r w:rsidRPr="0019580E">
        <w:rPr>
          <w:u w:val="single"/>
        </w:rPr>
        <w:t>Field Instrument Calibration Documentation</w:t>
      </w:r>
      <w:r w:rsidRPr="0019580E">
        <w:t xml:space="preserve">: </w:t>
      </w:r>
      <w:del w:id="120" w:author="Sapp, Kristen" w:date="2023-08-11T11:11:00Z">
        <w:r w:rsidRPr="0019580E" w:rsidDel="00585392">
          <w:delText xml:space="preserve"> </w:delText>
        </w:r>
      </w:del>
      <w:r w:rsidRPr="0019580E">
        <w:t>Document acceptable calibration and calibration verification for each instrument unit and field test or analysis, linking this record with affected sample measurements.</w:t>
      </w:r>
    </w:p>
    <w:p w14:paraId="764C408F" w14:textId="77777777" w:rsidR="00CF12A9" w:rsidRPr="0019580E" w:rsidRDefault="00CF12A9" w:rsidP="00CF12A9">
      <w:pPr>
        <w:pStyle w:val="Heading5"/>
        <w:numPr>
          <w:ilvl w:val="6"/>
          <w:numId w:val="2"/>
        </w:numPr>
        <w:rPr>
          <w:rFonts w:cs="Arial"/>
        </w:rPr>
      </w:pPr>
      <w:r w:rsidRPr="0019580E">
        <w:t>Retain vendor certifications of all factory-calibrated instrumentation.</w:t>
      </w:r>
    </w:p>
    <w:p w14:paraId="66559580" w14:textId="77777777" w:rsidR="00CF12A9" w:rsidRPr="0019580E" w:rsidRDefault="00CF12A9" w:rsidP="00CF12A9">
      <w:pPr>
        <w:pStyle w:val="Heading5"/>
        <w:numPr>
          <w:ilvl w:val="6"/>
          <w:numId w:val="1"/>
        </w:numPr>
      </w:pPr>
      <w:r w:rsidRPr="0019580E">
        <w:t>Designate the identity of specific instrumentation in the documentation with a unique description or code for each instrument unit used.</w:t>
      </w:r>
    </w:p>
    <w:p w14:paraId="7C552A89" w14:textId="77777777" w:rsidR="00CF12A9" w:rsidRPr="0019580E" w:rsidRDefault="00CF12A9" w:rsidP="00CF12A9">
      <w:pPr>
        <w:pStyle w:val="Heading5"/>
        <w:numPr>
          <w:ilvl w:val="7"/>
          <w:numId w:val="2"/>
        </w:numPr>
      </w:pPr>
      <w:r w:rsidRPr="0019580E">
        <w:t>Record manufacturer name, model number, and identifying number such as a serial number for each instrument unit.</w:t>
      </w:r>
    </w:p>
    <w:p w14:paraId="6A4DBE35" w14:textId="77777777" w:rsidR="00CF12A9" w:rsidRPr="0019580E" w:rsidRDefault="00CF12A9" w:rsidP="00CF12A9">
      <w:pPr>
        <w:pStyle w:val="Heading5"/>
        <w:numPr>
          <w:ilvl w:val="6"/>
          <w:numId w:val="2"/>
        </w:numPr>
      </w:pPr>
      <w:r w:rsidRPr="0019580E">
        <w:t>Record the time and date of all initial calibrations and all calibration verifications.</w:t>
      </w:r>
    </w:p>
    <w:p w14:paraId="4386DB95" w14:textId="77777777" w:rsidR="00CF12A9" w:rsidRPr="0019580E" w:rsidRDefault="00CF12A9" w:rsidP="00CF12A9">
      <w:pPr>
        <w:pStyle w:val="Heading5"/>
        <w:numPr>
          <w:ilvl w:val="6"/>
          <w:numId w:val="2"/>
        </w:numPr>
      </w:pPr>
      <w:r w:rsidRPr="0019580E">
        <w:lastRenderedPageBreak/>
        <w:t>For all calibration verifications, record the instrument reading (value in appropriate measurement units) to the resolution stated by the instrument manufacturer for the measurement range.</w:t>
      </w:r>
    </w:p>
    <w:p w14:paraId="27A2C549" w14:textId="77777777" w:rsidR="00CF12A9" w:rsidRPr="0019580E" w:rsidRDefault="00CF12A9" w:rsidP="00CF12A9">
      <w:pPr>
        <w:pStyle w:val="Heading5"/>
        <w:numPr>
          <w:ilvl w:val="6"/>
          <w:numId w:val="2"/>
        </w:numPr>
      </w:pPr>
      <w:r w:rsidRPr="0019580E">
        <w:t>Record the name of the analyst(s) performing the calibration.</w:t>
      </w:r>
    </w:p>
    <w:p w14:paraId="2A775969" w14:textId="77777777" w:rsidR="00CF12A9" w:rsidRPr="0019580E" w:rsidRDefault="00CF12A9" w:rsidP="00CF12A9">
      <w:pPr>
        <w:pStyle w:val="Heading5"/>
        <w:numPr>
          <w:ilvl w:val="6"/>
          <w:numId w:val="2"/>
        </w:numPr>
      </w:pPr>
      <w:r w:rsidRPr="0019580E">
        <w:t>Document the specific standards used to calibrate or verify the instrument or field test with the following information:</w:t>
      </w:r>
    </w:p>
    <w:p w14:paraId="3FADED75" w14:textId="77777777" w:rsidR="00CF12A9" w:rsidRPr="0019580E" w:rsidRDefault="00CF12A9" w:rsidP="00CF12A9">
      <w:pPr>
        <w:pStyle w:val="Heading5"/>
        <w:numPr>
          <w:ilvl w:val="0"/>
          <w:numId w:val="9"/>
        </w:numPr>
      </w:pPr>
      <w:r w:rsidRPr="0019580E">
        <w:t>Type of standard or standard name (e.g., potassium permanganate)</w:t>
      </w:r>
    </w:p>
    <w:p w14:paraId="0E7B72F4" w14:textId="77777777" w:rsidR="00CF12A9" w:rsidRPr="0019580E" w:rsidRDefault="00CF12A9" w:rsidP="00CF12A9">
      <w:pPr>
        <w:pStyle w:val="Heading5"/>
        <w:numPr>
          <w:ilvl w:val="0"/>
          <w:numId w:val="9"/>
        </w:numPr>
      </w:pPr>
      <w:r w:rsidRPr="0019580E">
        <w:t>Value of standard, including correct units (e.g., KMnO</w:t>
      </w:r>
      <w:r w:rsidRPr="0019580E">
        <w:rPr>
          <w:vertAlign w:val="subscript"/>
        </w:rPr>
        <w:t>4</w:t>
      </w:r>
      <w:r w:rsidRPr="0019580E">
        <w:t xml:space="preserve"> = 1 mg/L)</w:t>
      </w:r>
    </w:p>
    <w:p w14:paraId="30F5BF20" w14:textId="77777777" w:rsidR="00CF12A9" w:rsidRPr="0019580E" w:rsidRDefault="00CF12A9" w:rsidP="00CF12A9">
      <w:pPr>
        <w:pStyle w:val="Heading5"/>
        <w:numPr>
          <w:ilvl w:val="0"/>
          <w:numId w:val="9"/>
        </w:numPr>
      </w:pPr>
      <w:r w:rsidRPr="0019580E">
        <w:t>Link to information recorded according to section 5.1 above</w:t>
      </w:r>
    </w:p>
    <w:p w14:paraId="5EB20936" w14:textId="77777777" w:rsidR="00CF12A9" w:rsidRPr="0019580E" w:rsidRDefault="00CF12A9" w:rsidP="00CF12A9">
      <w:pPr>
        <w:pStyle w:val="Heading5"/>
        <w:numPr>
          <w:ilvl w:val="6"/>
          <w:numId w:val="2"/>
        </w:numPr>
      </w:pPr>
      <w:r w:rsidRPr="0019580E">
        <w:t>Retain manufacturers’ instrument specifications.</w:t>
      </w:r>
    </w:p>
    <w:p w14:paraId="6F184D9B" w14:textId="77777777" w:rsidR="00CF12A9" w:rsidRPr="0019580E" w:rsidRDefault="00CF12A9" w:rsidP="00CF12A9">
      <w:pPr>
        <w:pStyle w:val="Heading5"/>
        <w:numPr>
          <w:ilvl w:val="6"/>
          <w:numId w:val="2"/>
        </w:numPr>
      </w:pPr>
      <w:r w:rsidRPr="0019580E">
        <w:t>Document whether successful initial calibration occurred.</w:t>
      </w:r>
    </w:p>
    <w:p w14:paraId="12663038" w14:textId="77777777" w:rsidR="00CF12A9" w:rsidRPr="0019580E" w:rsidRDefault="00CF12A9" w:rsidP="00CF12A9">
      <w:pPr>
        <w:pStyle w:val="Heading5"/>
        <w:numPr>
          <w:ilvl w:val="6"/>
          <w:numId w:val="2"/>
        </w:numPr>
      </w:pPr>
      <w:r w:rsidRPr="0019580E">
        <w:t>Document whether each calibration verification passed or failed.</w:t>
      </w:r>
    </w:p>
    <w:p w14:paraId="75548006" w14:textId="77777777" w:rsidR="00CF12A9" w:rsidRPr="0019580E" w:rsidRDefault="00CF12A9" w:rsidP="00CF12A9">
      <w:pPr>
        <w:pStyle w:val="Heading5"/>
        <w:numPr>
          <w:ilvl w:val="6"/>
          <w:numId w:val="1"/>
        </w:numPr>
      </w:pPr>
      <w:r w:rsidRPr="0019580E">
        <w:t>Document any corrective actions taken to correct instrument performance according to records requirements of FD 3000.</w:t>
      </w:r>
    </w:p>
    <w:p w14:paraId="45C06269" w14:textId="77777777" w:rsidR="00CF12A9" w:rsidRPr="0019580E" w:rsidRDefault="00CF12A9" w:rsidP="00CF12A9">
      <w:pPr>
        <w:pStyle w:val="Heading5"/>
        <w:numPr>
          <w:ilvl w:val="7"/>
          <w:numId w:val="1"/>
        </w:numPr>
      </w:pPr>
      <w:r w:rsidRPr="0019580E">
        <w:t>Document date and time of any corrective action.</w:t>
      </w:r>
    </w:p>
    <w:p w14:paraId="008C3648" w14:textId="77777777" w:rsidR="00CF12A9" w:rsidRPr="0019580E" w:rsidRDefault="00CF12A9" w:rsidP="00CF12A9">
      <w:pPr>
        <w:pStyle w:val="Heading5"/>
        <w:numPr>
          <w:ilvl w:val="7"/>
          <w:numId w:val="1"/>
        </w:numPr>
      </w:pPr>
      <w:r w:rsidRPr="0019580E">
        <w:t>Note any incidence of discontinuation of use of the instrument due to calibration failure.</w:t>
      </w:r>
    </w:p>
    <w:p w14:paraId="1E0B1D5C" w14:textId="77777777" w:rsidR="00CF12A9" w:rsidRPr="0019580E" w:rsidRDefault="00CF12A9" w:rsidP="00CF12A9">
      <w:pPr>
        <w:pStyle w:val="Heading5"/>
        <w:numPr>
          <w:ilvl w:val="6"/>
          <w:numId w:val="1"/>
        </w:numPr>
      </w:pPr>
      <w:r w:rsidRPr="0019580E">
        <w:t>Describe or cite the specific calibration or verification procedure performed (DEP SOP or internal SOP).</w:t>
      </w:r>
    </w:p>
    <w:p w14:paraId="2B72048D" w14:textId="77777777" w:rsidR="00CF12A9" w:rsidRPr="0019580E" w:rsidRDefault="00CF12A9" w:rsidP="00CF12A9">
      <w:pPr>
        <w:pStyle w:val="Heading5"/>
        <w:numPr>
          <w:ilvl w:val="5"/>
          <w:numId w:val="2"/>
        </w:numPr>
      </w:pPr>
      <w:r w:rsidRPr="0019580E">
        <w:t>Record all field-testing measurement data, to include the following:</w:t>
      </w:r>
    </w:p>
    <w:p w14:paraId="5025680E" w14:textId="77777777" w:rsidR="00CF12A9" w:rsidRPr="0019580E" w:rsidRDefault="00CF12A9" w:rsidP="00CF12A9">
      <w:pPr>
        <w:pStyle w:val="Heading6"/>
        <w:numPr>
          <w:ilvl w:val="1"/>
          <w:numId w:val="8"/>
        </w:numPr>
        <w:rPr>
          <w:u w:val="single"/>
        </w:rPr>
      </w:pPr>
      <w:r w:rsidRPr="0019580E">
        <w:t>Project name</w:t>
      </w:r>
    </w:p>
    <w:p w14:paraId="4615C694" w14:textId="77777777" w:rsidR="00CF12A9" w:rsidRPr="0019580E" w:rsidRDefault="00CF12A9" w:rsidP="00CF12A9">
      <w:pPr>
        <w:pStyle w:val="Heading6"/>
        <w:numPr>
          <w:ilvl w:val="1"/>
          <w:numId w:val="8"/>
        </w:numPr>
        <w:rPr>
          <w:u w:val="single"/>
        </w:rPr>
      </w:pPr>
      <w:r w:rsidRPr="0019580E">
        <w:t>Date and time of measurement or test (including time zone, if applicable)</w:t>
      </w:r>
    </w:p>
    <w:p w14:paraId="4C6FE3B2" w14:textId="77777777" w:rsidR="00CF12A9" w:rsidRPr="0019580E" w:rsidRDefault="00CF12A9" w:rsidP="00CF12A9">
      <w:pPr>
        <w:pStyle w:val="Heading6"/>
        <w:numPr>
          <w:ilvl w:val="1"/>
          <w:numId w:val="8"/>
        </w:numPr>
      </w:pPr>
      <w:r w:rsidRPr="0019580E">
        <w:t>Source and location of the measurement or test sample (e.g., monitoring well identification number, outfall number, station number or other description)</w:t>
      </w:r>
    </w:p>
    <w:p w14:paraId="7B7F0BE3" w14:textId="77777777" w:rsidR="00CF12A9" w:rsidRPr="0019580E" w:rsidRDefault="00CF12A9" w:rsidP="00CF12A9">
      <w:pPr>
        <w:numPr>
          <w:ilvl w:val="1"/>
          <w:numId w:val="8"/>
        </w:numPr>
      </w:pPr>
      <w:r w:rsidRPr="0019580E">
        <w:t>Latitude and longitude of sampling source location (if required)</w:t>
      </w:r>
    </w:p>
    <w:p w14:paraId="53F7F6B4" w14:textId="77777777" w:rsidR="00CF12A9" w:rsidRPr="0019580E" w:rsidRDefault="00CF12A9" w:rsidP="00CF12A9">
      <w:pPr>
        <w:pStyle w:val="Heading6"/>
        <w:numPr>
          <w:ilvl w:val="1"/>
          <w:numId w:val="8"/>
        </w:numPr>
        <w:rPr>
          <w:u w:val="single"/>
        </w:rPr>
      </w:pPr>
      <w:r w:rsidRPr="0019580E">
        <w:t xml:space="preserve">Analyte or parameter measured </w:t>
      </w:r>
    </w:p>
    <w:p w14:paraId="6AC03F50" w14:textId="77777777" w:rsidR="00CF12A9" w:rsidRPr="0019580E" w:rsidRDefault="00CF12A9" w:rsidP="00CF12A9">
      <w:pPr>
        <w:pStyle w:val="Heading6"/>
        <w:numPr>
          <w:ilvl w:val="1"/>
          <w:numId w:val="8"/>
        </w:numPr>
        <w:rPr>
          <w:u w:val="single"/>
        </w:rPr>
      </w:pPr>
      <w:r w:rsidRPr="0019580E">
        <w:t>Measurement or test sample value (in appropriate measurement units), recorded to the resolution stated by the instrument manufacturer for the measurement range</w:t>
      </w:r>
    </w:p>
    <w:p w14:paraId="6C49DDCA" w14:textId="77777777" w:rsidR="00CF12A9" w:rsidRPr="0019580E" w:rsidRDefault="00CF12A9" w:rsidP="00CF12A9">
      <w:pPr>
        <w:pStyle w:val="Heading6"/>
        <w:numPr>
          <w:ilvl w:val="1"/>
          <w:numId w:val="8"/>
        </w:numPr>
        <w:rPr>
          <w:u w:val="single"/>
        </w:rPr>
      </w:pPr>
      <w:r w:rsidRPr="0019580E">
        <w:t>Reporting units</w:t>
      </w:r>
    </w:p>
    <w:p w14:paraId="68CE86A4" w14:textId="77777777" w:rsidR="00CF12A9" w:rsidRPr="0019580E" w:rsidRDefault="00CF12A9" w:rsidP="00CF12A9">
      <w:pPr>
        <w:pStyle w:val="Heading6"/>
        <w:numPr>
          <w:ilvl w:val="1"/>
          <w:numId w:val="8"/>
        </w:numPr>
      </w:pPr>
      <w:r w:rsidRPr="0019580E">
        <w:t xml:space="preserve">“J” qualifier code and explanatory comment if </w:t>
      </w:r>
      <w:r>
        <w:t>any quality control or calibration requirements in this SOP are not met for the specific chlorine test procedure.</w:t>
      </w:r>
    </w:p>
    <w:p w14:paraId="56102FF2" w14:textId="77777777" w:rsidR="00CF12A9" w:rsidRPr="0019580E" w:rsidRDefault="00CF12A9" w:rsidP="00CF12A9">
      <w:pPr>
        <w:pStyle w:val="Heading6"/>
        <w:numPr>
          <w:ilvl w:val="1"/>
          <w:numId w:val="8"/>
        </w:numPr>
        <w:rPr>
          <w:u w:val="single"/>
        </w:rPr>
      </w:pPr>
      <w:r w:rsidRPr="0019580E">
        <w:t>Initials or name of analyst performing the measurement</w:t>
      </w:r>
    </w:p>
    <w:p w14:paraId="460C461C" w14:textId="77777777" w:rsidR="00CF12A9" w:rsidRDefault="00CF12A9" w:rsidP="00CF12A9">
      <w:pPr>
        <w:pStyle w:val="Heading5"/>
        <w:numPr>
          <w:ilvl w:val="0"/>
          <w:numId w:val="10"/>
        </w:numPr>
        <w:rPr>
          <w:ins w:id="121" w:author="Sapp, Kristen" w:date="2023-08-11T07:41:00Z"/>
        </w:rPr>
      </w:pPr>
      <w:r w:rsidRPr="0019580E">
        <w:t>Unique identification of the specific instrument unit(s) used for the test(s)</w:t>
      </w:r>
    </w:p>
    <w:p w14:paraId="4C208BD8" w14:textId="77777777" w:rsidR="00CF12A9" w:rsidRPr="00CF12A9" w:rsidRDefault="00CF12A9" w:rsidP="00CF12A9">
      <w:pPr>
        <w:rPr>
          <w:ins w:id="122" w:author="Sapp, Kristen" w:date="2023-08-11T07:41:00Z"/>
        </w:rPr>
      </w:pPr>
    </w:p>
    <w:p w14:paraId="251B946A" w14:textId="72EDB936" w:rsidR="00CF12A9" w:rsidRPr="00FC22D1" w:rsidRDefault="00CF12A9" w:rsidP="00CF12A9">
      <w:pPr>
        <w:pStyle w:val="Heading3"/>
        <w:numPr>
          <w:ilvl w:val="2"/>
          <w:numId w:val="14"/>
        </w:numPr>
        <w:rPr>
          <w:ins w:id="123" w:author="Sapp, Kristen" w:date="2023-08-11T07:43:00Z"/>
          <w:highlight w:val="yellow"/>
        </w:rPr>
      </w:pPr>
      <w:ins w:id="124" w:author="Sapp, Kristen" w:date="2023-08-11T07:42:00Z">
        <w:r>
          <w:t xml:space="preserve"> </w:t>
        </w:r>
      </w:ins>
      <w:ins w:id="125" w:author="Sapp, Kristen" w:date="2023-08-11T07:43:00Z">
        <w:r w:rsidRPr="00FC22D1">
          <w:rPr>
            <w:highlight w:val="yellow"/>
          </w:rPr>
          <w:t xml:space="preserve">Amperometric </w:t>
        </w:r>
      </w:ins>
      <w:r w:rsidR="004A3C29">
        <w:rPr>
          <w:highlight w:val="yellow"/>
        </w:rPr>
        <w:t>i</w:t>
      </w:r>
      <w:ins w:id="126" w:author="Sapp, Kristen" w:date="2023-11-01T08:17:00Z">
        <w:r w:rsidR="009A0DEA" w:rsidRPr="00FC22D1">
          <w:rPr>
            <w:highlight w:val="yellow"/>
          </w:rPr>
          <w:t>n</w:t>
        </w:r>
      </w:ins>
      <w:ins w:id="127" w:author="Sapp, Kristen" w:date="2023-08-11T07:43:00Z">
        <w:r w:rsidRPr="00FC22D1">
          <w:rPr>
            <w:highlight w:val="yellow"/>
          </w:rPr>
          <w:t>line Meters</w:t>
        </w:r>
      </w:ins>
    </w:p>
    <w:p w14:paraId="601F54AC" w14:textId="42E1B78B" w:rsidR="00CF12A9" w:rsidRPr="00FC22D1" w:rsidRDefault="00CF12A9" w:rsidP="00CF12A9">
      <w:pPr>
        <w:pStyle w:val="ListParagraph"/>
        <w:numPr>
          <w:ilvl w:val="0"/>
          <w:numId w:val="31"/>
        </w:numPr>
        <w:rPr>
          <w:ins w:id="128" w:author="Sapp, Kristen" w:date="2023-08-11T07:43:00Z"/>
          <w:highlight w:val="yellow"/>
        </w:rPr>
      </w:pPr>
      <w:ins w:id="129" w:author="Sapp, Kristen" w:date="2023-08-11T07:43:00Z">
        <w:r w:rsidRPr="00FC22D1">
          <w:rPr>
            <w:smallCaps/>
            <w:highlight w:val="yellow"/>
          </w:rPr>
          <w:t>Scope And Applicability:</w:t>
        </w:r>
        <w:r w:rsidRPr="00FC22D1">
          <w:rPr>
            <w:highlight w:val="yellow"/>
          </w:rPr>
          <w:t xml:space="preserve"> </w:t>
        </w:r>
      </w:ins>
      <w:ins w:id="130" w:author="Sapp, Kristen" w:date="2023-08-11T08:10:00Z">
        <w:r w:rsidR="009A3D50" w:rsidRPr="00FC22D1">
          <w:rPr>
            <w:highlight w:val="yellow"/>
          </w:rPr>
          <w:t xml:space="preserve">Use of </w:t>
        </w:r>
      </w:ins>
      <w:ins w:id="131" w:author="Noble, Sarah" w:date="2023-10-03T14:37:00Z">
        <w:r w:rsidR="004100A5" w:rsidRPr="00FC22D1">
          <w:rPr>
            <w:highlight w:val="yellow"/>
          </w:rPr>
          <w:t>amperometric</w:t>
        </w:r>
      </w:ins>
      <w:ins w:id="132" w:author="Sapp, Kristen" w:date="2023-08-11T08:10:00Z">
        <w:del w:id="133" w:author="Noble, Sarah" w:date="2023-10-03T14:37:00Z">
          <w:r w:rsidR="009A3D50" w:rsidRPr="00FC22D1" w:rsidDel="004100A5">
            <w:rPr>
              <w:highlight w:val="yellow"/>
            </w:rPr>
            <w:delText>these</w:delText>
          </w:r>
        </w:del>
        <w:r w:rsidR="009A3D50" w:rsidRPr="00FC22D1">
          <w:rPr>
            <w:highlight w:val="yellow"/>
          </w:rPr>
          <w:t xml:space="preserve"> meters is limited to the continuous monitoring of </w:t>
        </w:r>
        <w:del w:id="134" w:author="Noble, Sarah" w:date="2023-10-03T14:43:00Z">
          <w:r w:rsidR="009A3D50" w:rsidRPr="00FC22D1" w:rsidDel="004100A5">
            <w:rPr>
              <w:highlight w:val="yellow"/>
            </w:rPr>
            <w:delText xml:space="preserve">the </w:delText>
          </w:r>
        </w:del>
        <w:r w:rsidR="009A3D50" w:rsidRPr="00FC22D1">
          <w:rPr>
            <w:highlight w:val="yellow"/>
          </w:rPr>
          <w:t xml:space="preserve">wastewater matrices as reclaimed water at domestic wastewater treatment facilities as required by Rule 62-600.660 and Chapter 62-640, F.A.C. </w:t>
        </w:r>
      </w:ins>
      <w:ins w:id="135" w:author="Sapp, Kristen" w:date="2023-08-11T07:43:00Z">
        <w:r w:rsidRPr="00FC22D1">
          <w:rPr>
            <w:highlight w:val="yellow"/>
          </w:rPr>
          <w:t>Use of the meters is not approved for monitoring of reclaimed water that is directly discharged to surface waters of the state or is intentionally used as a drinking water supply or to augment a drinking water supply. The approved range for these meters is between 0.5 mg/L and 5 mg/L.</w:t>
        </w:r>
      </w:ins>
    </w:p>
    <w:p w14:paraId="2D0031BD" w14:textId="41F02712" w:rsidR="00CF12A9" w:rsidRPr="00FC22D1" w:rsidRDefault="00CF12A9" w:rsidP="00CF12A9">
      <w:pPr>
        <w:pStyle w:val="ListParagraph"/>
        <w:numPr>
          <w:ilvl w:val="0"/>
          <w:numId w:val="31"/>
        </w:numPr>
        <w:rPr>
          <w:ins w:id="136" w:author="Sapp, Kristen" w:date="2023-08-11T07:43:00Z"/>
          <w:highlight w:val="yellow"/>
        </w:rPr>
      </w:pPr>
      <w:ins w:id="137" w:author="Sapp, Kristen" w:date="2023-08-11T07:43:00Z">
        <w:r w:rsidRPr="00FC22D1">
          <w:rPr>
            <w:smallCaps/>
            <w:highlight w:val="yellow"/>
          </w:rPr>
          <w:t>Instrument</w:t>
        </w:r>
        <w:r w:rsidRPr="00FC22D1">
          <w:rPr>
            <w:highlight w:val="yellow"/>
          </w:rPr>
          <w:t xml:space="preserve">: </w:t>
        </w:r>
      </w:ins>
      <w:r w:rsidR="004A3C29">
        <w:rPr>
          <w:highlight w:val="yellow"/>
        </w:rPr>
        <w:t>I</w:t>
      </w:r>
      <w:ins w:id="138" w:author="Sapp, Kristen" w:date="2023-11-01T08:19:00Z">
        <w:r w:rsidR="009A0DEA" w:rsidRPr="00FC22D1">
          <w:rPr>
            <w:highlight w:val="yellow"/>
          </w:rPr>
          <w:t>n</w:t>
        </w:r>
      </w:ins>
      <w:ins w:id="139" w:author="Sapp, Kristen" w:date="2023-08-11T07:43:00Z">
        <w:r w:rsidRPr="00FC22D1">
          <w:rPr>
            <w:highlight w:val="yellow"/>
          </w:rPr>
          <w:t>line chlorine meters that contain an amperometric, 3-electrode sensor. The sensor must be equipped with an automatic pH and temperature-compensating device.</w:t>
        </w:r>
      </w:ins>
    </w:p>
    <w:p w14:paraId="7B80DEAC" w14:textId="77777777" w:rsidR="00CF12A9" w:rsidRPr="00FC22D1" w:rsidRDefault="00CF12A9" w:rsidP="00CF12A9">
      <w:pPr>
        <w:pStyle w:val="ListParagraph"/>
        <w:numPr>
          <w:ilvl w:val="0"/>
          <w:numId w:val="31"/>
        </w:numPr>
        <w:rPr>
          <w:ins w:id="140" w:author="Sapp, Kristen" w:date="2023-08-11T07:43:00Z"/>
          <w:highlight w:val="yellow"/>
        </w:rPr>
      </w:pPr>
      <w:ins w:id="141" w:author="Sapp, Kristen" w:date="2023-08-11T07:43:00Z">
        <w:r w:rsidRPr="00FC22D1">
          <w:rPr>
            <w:smallCaps/>
            <w:highlight w:val="yellow"/>
          </w:rPr>
          <w:t>Calibration and Use:</w:t>
        </w:r>
      </w:ins>
    </w:p>
    <w:p w14:paraId="19EB6379" w14:textId="5EBEF3F5" w:rsidR="00CF12A9" w:rsidRPr="00FC22D1" w:rsidRDefault="00CF12A9" w:rsidP="00CF12A9">
      <w:pPr>
        <w:pStyle w:val="ListParagraph"/>
        <w:numPr>
          <w:ilvl w:val="1"/>
          <w:numId w:val="31"/>
        </w:numPr>
        <w:rPr>
          <w:ins w:id="142" w:author="Sapp, Kristen" w:date="2023-08-11T07:43:00Z"/>
          <w:highlight w:val="yellow"/>
        </w:rPr>
      </w:pPr>
      <w:ins w:id="143" w:author="Sapp, Kristen" w:date="2023-08-11T07:43:00Z">
        <w:r w:rsidRPr="00FC22D1">
          <w:rPr>
            <w:highlight w:val="yellow"/>
          </w:rPr>
          <w:lastRenderedPageBreak/>
          <w:t xml:space="preserve"> Demonstration of capability: Before reporting data from the </w:t>
        </w:r>
      </w:ins>
      <w:r w:rsidR="004A3C29">
        <w:rPr>
          <w:highlight w:val="yellow"/>
        </w:rPr>
        <w:t>i</w:t>
      </w:r>
      <w:ins w:id="144" w:author="Sapp, Kristen" w:date="2023-11-01T08:16:00Z">
        <w:r w:rsidR="009A0DEA" w:rsidRPr="00FC22D1">
          <w:rPr>
            <w:highlight w:val="yellow"/>
          </w:rPr>
          <w:t>n</w:t>
        </w:r>
      </w:ins>
      <w:ins w:id="145" w:author="Sapp, Kristen" w:date="2023-08-11T07:43:00Z">
        <w:r w:rsidRPr="00FC22D1">
          <w:rPr>
            <w:highlight w:val="yellow"/>
          </w:rPr>
          <w:t xml:space="preserve">line chlorine meter, a wastewater treatment facility must provide information related to initial demonstration of capability (IDC). </w:t>
        </w:r>
      </w:ins>
    </w:p>
    <w:p w14:paraId="7653DD83" w14:textId="77777777" w:rsidR="00CF12A9" w:rsidRPr="00FC22D1" w:rsidRDefault="00CF12A9" w:rsidP="00CF12A9">
      <w:pPr>
        <w:pStyle w:val="ListParagraph"/>
        <w:numPr>
          <w:ilvl w:val="2"/>
          <w:numId w:val="31"/>
        </w:numPr>
        <w:rPr>
          <w:ins w:id="146" w:author="Sapp, Kristen" w:date="2023-08-11T07:43:00Z"/>
          <w:highlight w:val="yellow"/>
        </w:rPr>
      </w:pPr>
      <w:ins w:id="147" w:author="Sapp, Kristen" w:date="2023-08-11T07:43:00Z">
        <w:r w:rsidRPr="00FC22D1">
          <w:rPr>
            <w:highlight w:val="yellow"/>
          </w:rPr>
          <w:t xml:space="preserve">Meter readings must be within ± 0.1 mg/L or ± 15 % (whichever is larger) of the grab sample measurements taken per FT 2010, FT 2020, or FT 2030 for each data pair. If the criterion is not met, staff should determine the source of the problem, take corrective action, and continue collecting daily grab samples. Once 14 days of consecutive data pairs meet the comparison criterion, the meter can be put into service for compliance monitoring.  </w:t>
        </w:r>
      </w:ins>
    </w:p>
    <w:p w14:paraId="0A65F283" w14:textId="77777777" w:rsidR="00CF12A9" w:rsidRPr="00FC22D1" w:rsidRDefault="00CF12A9" w:rsidP="00CF12A9">
      <w:pPr>
        <w:pStyle w:val="ListParagraph"/>
        <w:numPr>
          <w:ilvl w:val="2"/>
          <w:numId w:val="31"/>
        </w:numPr>
        <w:rPr>
          <w:ins w:id="148" w:author="Sapp, Kristen" w:date="2023-08-11T07:43:00Z"/>
          <w:highlight w:val="yellow"/>
        </w:rPr>
      </w:pPr>
      <w:ins w:id="149" w:author="Sapp, Kristen" w:date="2023-08-11T07:43:00Z">
        <w:r w:rsidRPr="00FC22D1">
          <w:rPr>
            <w:highlight w:val="yellow"/>
          </w:rPr>
          <w:t xml:space="preserve">Historical data can be used for the IDC and must show that the meter remains in agreement with the grab sample measurements over two consecutive weeks without meter maintenance or calibration adjustment. </w:t>
        </w:r>
      </w:ins>
    </w:p>
    <w:p w14:paraId="04155240" w14:textId="527ADC48" w:rsidR="00CF12A9" w:rsidRPr="00FC22D1" w:rsidRDefault="00CF12A9" w:rsidP="00CF12A9">
      <w:pPr>
        <w:pStyle w:val="ListParagraph"/>
        <w:numPr>
          <w:ilvl w:val="2"/>
          <w:numId w:val="31"/>
        </w:numPr>
        <w:rPr>
          <w:ins w:id="150" w:author="Sapp, Kristen" w:date="2023-08-11T07:43:00Z"/>
          <w:highlight w:val="yellow"/>
        </w:rPr>
      </w:pPr>
      <w:ins w:id="151" w:author="Sapp, Kristen" w:date="2023-08-11T07:43:00Z">
        <w:r w:rsidRPr="00FC22D1">
          <w:rPr>
            <w:highlight w:val="yellow"/>
          </w:rPr>
          <w:t xml:space="preserve">If historical data are not available, the facility must conduct an IDC by comparing the concentration determined by the </w:t>
        </w:r>
      </w:ins>
      <w:ins w:id="152" w:author="Sapp, Kristen" w:date="2023-08-11T09:06:00Z">
        <w:r w:rsidR="00101ECD" w:rsidRPr="00FC22D1">
          <w:rPr>
            <w:highlight w:val="yellow"/>
          </w:rPr>
          <w:t>amperometric</w:t>
        </w:r>
      </w:ins>
      <w:ins w:id="153" w:author="Sapp, Kristen" w:date="2023-08-11T07:43:00Z">
        <w:r w:rsidRPr="00FC22D1">
          <w:rPr>
            <w:highlight w:val="yellow"/>
          </w:rPr>
          <w:t xml:space="preserve"> meter with grab sample analysis collected at least daily for 14 days, or 14 consecutive business days. Data pairs collected during the14-day period should be representative of the range of concentrations expected at the facility. </w:t>
        </w:r>
      </w:ins>
    </w:p>
    <w:p w14:paraId="41011FBE" w14:textId="77777777" w:rsidR="00CF12A9" w:rsidRPr="00FC22D1" w:rsidRDefault="00CF12A9" w:rsidP="00CF12A9">
      <w:pPr>
        <w:pStyle w:val="ListParagraph"/>
        <w:numPr>
          <w:ilvl w:val="1"/>
          <w:numId w:val="31"/>
        </w:numPr>
        <w:rPr>
          <w:ins w:id="154" w:author="Sapp, Kristen" w:date="2023-08-11T07:43:00Z"/>
          <w:highlight w:val="yellow"/>
        </w:rPr>
      </w:pPr>
      <w:ins w:id="155" w:author="Sapp, Kristen" w:date="2023-08-11T07:43:00Z">
        <w:r w:rsidRPr="00FC22D1">
          <w:rPr>
            <w:highlight w:val="yellow"/>
          </w:rPr>
          <w:t>Calibration</w:t>
        </w:r>
      </w:ins>
    </w:p>
    <w:p w14:paraId="632B823B" w14:textId="77777777" w:rsidR="00CF12A9" w:rsidRPr="00FC22D1" w:rsidRDefault="00CF12A9" w:rsidP="00CF12A9">
      <w:pPr>
        <w:pStyle w:val="ListParagraph"/>
        <w:numPr>
          <w:ilvl w:val="2"/>
          <w:numId w:val="31"/>
        </w:numPr>
        <w:rPr>
          <w:ins w:id="156" w:author="Sapp, Kristen" w:date="2023-08-11T07:43:00Z"/>
          <w:highlight w:val="yellow"/>
        </w:rPr>
      </w:pPr>
      <w:ins w:id="157" w:author="Sapp, Kristen" w:date="2023-08-11T07:43:00Z">
        <w:r w:rsidRPr="00FC22D1">
          <w:rPr>
            <w:highlight w:val="yellow"/>
          </w:rPr>
          <w:t>A two-point calibration is required:</w:t>
        </w:r>
      </w:ins>
    </w:p>
    <w:p w14:paraId="172FF2D8" w14:textId="77777777" w:rsidR="00CF12A9" w:rsidRPr="00FC22D1" w:rsidRDefault="00CF12A9" w:rsidP="00CF12A9">
      <w:pPr>
        <w:pStyle w:val="ListParagraph"/>
        <w:numPr>
          <w:ilvl w:val="3"/>
          <w:numId w:val="31"/>
        </w:numPr>
        <w:rPr>
          <w:ins w:id="158" w:author="Sapp, Kristen" w:date="2023-08-11T07:43:00Z"/>
          <w:highlight w:val="yellow"/>
        </w:rPr>
      </w:pPr>
      <w:ins w:id="159" w:author="Sapp, Kristen" w:date="2023-08-11T07:43:00Z">
        <w:r w:rsidRPr="00FC22D1">
          <w:rPr>
            <w:highlight w:val="yellow"/>
          </w:rPr>
          <w:t xml:space="preserve">Before use of new or refurbished sensors received from the manufacturer; </w:t>
        </w:r>
      </w:ins>
    </w:p>
    <w:p w14:paraId="2584010B" w14:textId="77777777" w:rsidR="00CF12A9" w:rsidRPr="00FC22D1" w:rsidRDefault="00CF12A9" w:rsidP="00CF12A9">
      <w:pPr>
        <w:pStyle w:val="ListParagraph"/>
        <w:numPr>
          <w:ilvl w:val="3"/>
          <w:numId w:val="31"/>
        </w:numPr>
        <w:rPr>
          <w:ins w:id="160" w:author="Sapp, Kristen" w:date="2023-08-11T07:43:00Z"/>
          <w:highlight w:val="yellow"/>
        </w:rPr>
      </w:pPr>
      <w:ins w:id="161" w:author="Sapp, Kristen" w:date="2023-08-11T07:43:00Z">
        <w:r w:rsidRPr="00FC22D1">
          <w:rPr>
            <w:highlight w:val="yellow"/>
          </w:rPr>
          <w:t>When the sensor is disconnected from power or removed from water for more than 15 minutes.</w:t>
        </w:r>
      </w:ins>
    </w:p>
    <w:p w14:paraId="5428BBCA" w14:textId="77777777" w:rsidR="00CF12A9" w:rsidRPr="00FC22D1" w:rsidRDefault="00CF12A9" w:rsidP="00CF12A9">
      <w:pPr>
        <w:pStyle w:val="ListParagraph"/>
        <w:numPr>
          <w:ilvl w:val="3"/>
          <w:numId w:val="31"/>
        </w:numPr>
        <w:rPr>
          <w:ins w:id="162" w:author="Sapp, Kristen" w:date="2023-08-11T07:43:00Z"/>
          <w:highlight w:val="yellow"/>
        </w:rPr>
      </w:pPr>
      <w:ins w:id="163" w:author="Sapp, Kristen" w:date="2023-08-11T07:43:00Z">
        <w:r w:rsidRPr="00FC22D1">
          <w:rPr>
            <w:highlight w:val="yellow"/>
          </w:rPr>
          <w:t>Consult with the manufacturer to determine the details of performing calibrations for a specific instrument.</w:t>
        </w:r>
      </w:ins>
    </w:p>
    <w:p w14:paraId="39B92873" w14:textId="77777777" w:rsidR="00CF12A9" w:rsidRPr="00FC22D1" w:rsidRDefault="00CF12A9" w:rsidP="00CF12A9">
      <w:pPr>
        <w:pStyle w:val="ListParagraph"/>
        <w:numPr>
          <w:ilvl w:val="2"/>
          <w:numId w:val="31"/>
        </w:numPr>
        <w:rPr>
          <w:ins w:id="164" w:author="Sapp, Kristen" w:date="2023-08-11T07:43:00Z"/>
          <w:highlight w:val="yellow"/>
        </w:rPr>
      </w:pPr>
      <w:ins w:id="165" w:author="Sapp, Kristen" w:date="2023-08-11T07:43:00Z">
        <w:r w:rsidRPr="00FC22D1">
          <w:rPr>
            <w:highlight w:val="yellow"/>
          </w:rPr>
          <w:t>A one-point calibration is required:</w:t>
        </w:r>
      </w:ins>
    </w:p>
    <w:p w14:paraId="0F51851E" w14:textId="77777777" w:rsidR="00CF12A9" w:rsidRPr="00FC22D1" w:rsidRDefault="00CF12A9" w:rsidP="004F36DE">
      <w:pPr>
        <w:pStyle w:val="Heading5"/>
        <w:numPr>
          <w:ilvl w:val="3"/>
          <w:numId w:val="31"/>
        </w:numPr>
        <w:rPr>
          <w:ins w:id="166" w:author="Sapp, Kristen" w:date="2023-08-11T07:43:00Z"/>
          <w:rFonts w:cs="Arial"/>
          <w:highlight w:val="yellow"/>
        </w:rPr>
      </w:pPr>
      <w:ins w:id="167" w:author="Sapp, Kristen" w:date="2023-08-11T07:43:00Z">
        <w:r w:rsidRPr="00FC22D1">
          <w:rPr>
            <w:rFonts w:cs="Arial"/>
            <w:highlight w:val="yellow"/>
          </w:rPr>
          <w:t>When the instrument fails to meet the acceptance criteria for on-going verifications;</w:t>
        </w:r>
      </w:ins>
    </w:p>
    <w:p w14:paraId="456C925C" w14:textId="77777777" w:rsidR="00CF12A9" w:rsidRPr="00FC22D1" w:rsidRDefault="00CF12A9" w:rsidP="004F36DE">
      <w:pPr>
        <w:pStyle w:val="Heading5"/>
        <w:numPr>
          <w:ilvl w:val="3"/>
          <w:numId w:val="31"/>
        </w:numPr>
        <w:rPr>
          <w:ins w:id="168" w:author="Sapp, Kristen" w:date="2023-08-11T07:43:00Z"/>
          <w:rFonts w:cs="Arial"/>
          <w:highlight w:val="yellow"/>
        </w:rPr>
      </w:pPr>
      <w:ins w:id="169" w:author="Sapp, Kristen" w:date="2023-08-11T07:43:00Z">
        <w:r w:rsidRPr="00FC22D1">
          <w:rPr>
            <w:rFonts w:cs="Arial"/>
            <w:highlight w:val="yellow"/>
          </w:rPr>
          <w:t xml:space="preserve">At least monthly. Monthly calibrations can be extended if it’s documented the instrument is stable over a longer period of time. </w:t>
        </w:r>
      </w:ins>
    </w:p>
    <w:p w14:paraId="7137B1AE" w14:textId="77777777" w:rsidR="00CF12A9" w:rsidRPr="00FC22D1" w:rsidRDefault="00CF12A9" w:rsidP="00CF12A9">
      <w:pPr>
        <w:pStyle w:val="ListParagraph"/>
        <w:numPr>
          <w:ilvl w:val="1"/>
          <w:numId w:val="31"/>
        </w:numPr>
        <w:rPr>
          <w:ins w:id="170" w:author="Sapp, Kristen" w:date="2023-08-11T07:43:00Z"/>
          <w:highlight w:val="yellow"/>
        </w:rPr>
      </w:pPr>
      <w:ins w:id="171" w:author="Sapp, Kristen" w:date="2023-08-11T07:43:00Z">
        <w:r w:rsidRPr="00FC22D1">
          <w:rPr>
            <w:highlight w:val="yellow"/>
          </w:rPr>
          <w:t>Verifications</w:t>
        </w:r>
      </w:ins>
    </w:p>
    <w:p w14:paraId="00A84D63" w14:textId="77777777" w:rsidR="00CF12A9" w:rsidRPr="00FC22D1" w:rsidRDefault="00CF12A9" w:rsidP="00CF12A9">
      <w:pPr>
        <w:pStyle w:val="ListParagraph"/>
        <w:numPr>
          <w:ilvl w:val="2"/>
          <w:numId w:val="31"/>
        </w:numPr>
        <w:rPr>
          <w:ins w:id="172" w:author="Sapp, Kristen" w:date="2023-08-11T07:43:00Z"/>
          <w:highlight w:val="yellow"/>
        </w:rPr>
      </w:pPr>
      <w:ins w:id="173" w:author="Sapp, Kristen" w:date="2023-08-11T07:43:00Z">
        <w:r w:rsidRPr="00FC22D1">
          <w:rPr>
            <w:highlight w:val="yellow"/>
          </w:rPr>
          <w:t xml:space="preserve">Initial calibration verification </w:t>
        </w:r>
      </w:ins>
    </w:p>
    <w:p w14:paraId="53AD751A" w14:textId="77777777" w:rsidR="00CF12A9" w:rsidRPr="00FC22D1" w:rsidRDefault="00CF12A9" w:rsidP="00CF12A9">
      <w:pPr>
        <w:pStyle w:val="ListParagraph"/>
        <w:numPr>
          <w:ilvl w:val="3"/>
          <w:numId w:val="31"/>
        </w:numPr>
        <w:rPr>
          <w:ins w:id="174" w:author="Sapp, Kristen" w:date="2023-08-11T07:43:00Z"/>
          <w:highlight w:val="yellow"/>
        </w:rPr>
      </w:pPr>
      <w:ins w:id="175" w:author="Sapp, Kristen" w:date="2023-08-11T07:43:00Z">
        <w:r w:rsidRPr="00FC22D1">
          <w:rPr>
            <w:highlight w:val="yellow"/>
          </w:rPr>
          <w:t xml:space="preserve">Immediately following calibration and installation, a comparison grab sample must be taken to verify equipment function. </w:t>
        </w:r>
      </w:ins>
    </w:p>
    <w:p w14:paraId="407251BE" w14:textId="48267DBF" w:rsidR="00CF12A9" w:rsidRPr="00FC22D1" w:rsidRDefault="00CF12A9" w:rsidP="00CF12A9">
      <w:pPr>
        <w:pStyle w:val="ListParagraph"/>
        <w:numPr>
          <w:ilvl w:val="3"/>
          <w:numId w:val="31"/>
        </w:numPr>
        <w:rPr>
          <w:ins w:id="176" w:author="Sapp, Kristen" w:date="2023-08-11T07:43:00Z"/>
          <w:highlight w:val="yellow"/>
        </w:rPr>
      </w:pPr>
      <w:ins w:id="177" w:author="Sapp, Kristen" w:date="2023-08-11T07:43:00Z">
        <w:r w:rsidRPr="00FC22D1">
          <w:rPr>
            <w:highlight w:val="yellow"/>
          </w:rPr>
          <w:t xml:space="preserve">Take the grab sample near or as near as possible to the same location as the </w:t>
        </w:r>
      </w:ins>
      <w:r w:rsidR="004A3C29">
        <w:rPr>
          <w:highlight w:val="yellow"/>
        </w:rPr>
        <w:t>inline</w:t>
      </w:r>
      <w:ins w:id="178" w:author="Sapp, Kristen" w:date="2023-08-11T07:43:00Z">
        <w:r w:rsidRPr="00FC22D1">
          <w:rPr>
            <w:highlight w:val="yellow"/>
          </w:rPr>
          <w:t xml:space="preserve"> meter as described in FT 1900, section 2.2. </w:t>
        </w:r>
      </w:ins>
    </w:p>
    <w:p w14:paraId="7CB6CF85" w14:textId="41EC2898" w:rsidR="00CF12A9" w:rsidRPr="00FC22D1" w:rsidRDefault="00CF12A9" w:rsidP="00CF12A9">
      <w:pPr>
        <w:pStyle w:val="ListParagraph"/>
        <w:numPr>
          <w:ilvl w:val="3"/>
          <w:numId w:val="31"/>
        </w:numPr>
        <w:rPr>
          <w:ins w:id="179" w:author="Sapp, Kristen" w:date="2023-08-11T07:43:00Z"/>
          <w:highlight w:val="yellow"/>
        </w:rPr>
      </w:pPr>
      <w:ins w:id="180" w:author="Sapp, Kristen" w:date="2023-08-11T07:43:00Z">
        <w:r w:rsidRPr="00FC22D1">
          <w:rPr>
            <w:highlight w:val="yellow"/>
          </w:rPr>
          <w:t xml:space="preserve">Compare grab sample results to the </w:t>
        </w:r>
      </w:ins>
      <w:r w:rsidR="004A3C29">
        <w:rPr>
          <w:highlight w:val="yellow"/>
        </w:rPr>
        <w:t>inline</w:t>
      </w:r>
      <w:ins w:id="181" w:author="Sapp, Kristen" w:date="2023-08-11T07:43:00Z">
        <w:r w:rsidRPr="00FC22D1">
          <w:rPr>
            <w:highlight w:val="yellow"/>
          </w:rPr>
          <w:t xml:space="preserve"> meter as described in FT 1900, section 2.3 to ensure the instrument was properly calibrated.</w:t>
        </w:r>
      </w:ins>
    </w:p>
    <w:p w14:paraId="0C4417EE" w14:textId="77777777" w:rsidR="00CF12A9" w:rsidRPr="00FC22D1" w:rsidRDefault="00CF12A9" w:rsidP="00CF12A9">
      <w:pPr>
        <w:pStyle w:val="ListParagraph"/>
        <w:numPr>
          <w:ilvl w:val="2"/>
          <w:numId w:val="31"/>
        </w:numPr>
        <w:rPr>
          <w:ins w:id="182" w:author="Sapp, Kristen" w:date="2023-08-11T07:43:00Z"/>
          <w:highlight w:val="yellow"/>
        </w:rPr>
      </w:pPr>
      <w:ins w:id="183" w:author="Sapp, Kristen" w:date="2023-08-11T07:43:00Z">
        <w:r w:rsidRPr="00FC22D1">
          <w:rPr>
            <w:highlight w:val="yellow"/>
          </w:rPr>
          <w:t>Continuing calibration verification</w:t>
        </w:r>
      </w:ins>
    </w:p>
    <w:p w14:paraId="2B56CD9E" w14:textId="3CF9320E" w:rsidR="00CF12A9" w:rsidRPr="00FC22D1" w:rsidRDefault="00CF12A9" w:rsidP="00CF12A9">
      <w:pPr>
        <w:pStyle w:val="ListParagraph"/>
        <w:numPr>
          <w:ilvl w:val="3"/>
          <w:numId w:val="31"/>
        </w:numPr>
        <w:rPr>
          <w:ins w:id="184" w:author="Sapp, Kristen" w:date="2023-08-11T07:43:00Z"/>
          <w:highlight w:val="yellow"/>
        </w:rPr>
      </w:pPr>
      <w:ins w:id="185" w:author="Sapp, Kristen" w:date="2023-08-11T07:43:00Z">
        <w:r w:rsidRPr="00FC22D1">
          <w:rPr>
            <w:highlight w:val="yellow"/>
          </w:rPr>
          <w:t xml:space="preserve">On a daily basis, collect a grab sample and compare the results to the </w:t>
        </w:r>
      </w:ins>
      <w:r w:rsidR="004A3C29">
        <w:rPr>
          <w:highlight w:val="yellow"/>
        </w:rPr>
        <w:t>inline</w:t>
      </w:r>
      <w:ins w:id="186" w:author="Sapp, Kristen" w:date="2023-08-11T07:43:00Z">
        <w:r w:rsidRPr="00FC22D1">
          <w:rPr>
            <w:highlight w:val="yellow"/>
          </w:rPr>
          <w:t xml:space="preserve"> meter’s reading as described in FT 1900, section 2.3.</w:t>
        </w:r>
      </w:ins>
    </w:p>
    <w:p w14:paraId="3C1AFD2A" w14:textId="5DE6DED8" w:rsidR="00CF12A9" w:rsidRPr="00FC22D1" w:rsidRDefault="00CF12A9" w:rsidP="00CF12A9">
      <w:pPr>
        <w:pStyle w:val="ListParagraph"/>
        <w:numPr>
          <w:ilvl w:val="3"/>
          <w:numId w:val="31"/>
        </w:numPr>
        <w:rPr>
          <w:ins w:id="187" w:author="Sapp, Kristen" w:date="2023-08-11T07:43:00Z"/>
          <w:highlight w:val="yellow"/>
        </w:rPr>
      </w:pPr>
      <w:ins w:id="188" w:author="Sapp, Kristen" w:date="2023-08-11T07:43:00Z">
        <w:r w:rsidRPr="00FC22D1">
          <w:rPr>
            <w:highlight w:val="yellow"/>
          </w:rPr>
          <w:t xml:space="preserve">If the meter fails to meet the acceptance criteria (no greater than 20% of the calibrated instrument reading), </w:t>
        </w:r>
      </w:ins>
      <w:ins w:id="189" w:author="Noble, Sarah" w:date="2023-10-03T14:54:00Z">
        <w:r w:rsidR="0001390E" w:rsidRPr="00FC22D1">
          <w:rPr>
            <w:highlight w:val="yellow"/>
          </w:rPr>
          <w:t xml:space="preserve">qualify affected data, </w:t>
        </w:r>
      </w:ins>
      <w:ins w:id="190" w:author="Sapp, Kristen" w:date="2023-08-11T07:43:00Z">
        <w:r w:rsidRPr="00FC22D1">
          <w:rPr>
            <w:highlight w:val="yellow"/>
          </w:rPr>
          <w:t>conduct a 1-point calibration and repeat verifications.</w:t>
        </w:r>
      </w:ins>
    </w:p>
    <w:p w14:paraId="726F1B22" w14:textId="77777777" w:rsidR="00CF12A9" w:rsidRPr="00FC22D1" w:rsidRDefault="00CF12A9" w:rsidP="00CF12A9">
      <w:pPr>
        <w:pStyle w:val="ListParagraph"/>
        <w:numPr>
          <w:ilvl w:val="0"/>
          <w:numId w:val="31"/>
        </w:numPr>
        <w:rPr>
          <w:ins w:id="191" w:author="Sapp, Kristen" w:date="2023-08-11T07:43:00Z"/>
          <w:highlight w:val="yellow"/>
        </w:rPr>
      </w:pPr>
      <w:ins w:id="192" w:author="Sapp, Kristen" w:date="2023-08-11T07:43:00Z">
        <w:r w:rsidRPr="00FC22D1">
          <w:rPr>
            <w:smallCaps/>
            <w:highlight w:val="yellow"/>
          </w:rPr>
          <w:t>Preventative and Routine Maintenance</w:t>
        </w:r>
        <w:r w:rsidRPr="00FC22D1">
          <w:rPr>
            <w:highlight w:val="yellow"/>
          </w:rPr>
          <w:t>: Refer to FT 1000, section 3. Maintenance requirements vary depending on the meter. Check with the manufacturer to determine recommended maintenance for your meter. Examples of potential needed maintenance include, but are not limited to, polishing the electrode, replacing the membrane or membrane cap, and replacing the sensor.</w:t>
        </w:r>
      </w:ins>
    </w:p>
    <w:p w14:paraId="2B70D041" w14:textId="77777777" w:rsidR="00CF12A9" w:rsidRPr="00FC22D1" w:rsidRDefault="00CF12A9" w:rsidP="00CF12A9">
      <w:pPr>
        <w:pStyle w:val="ListParagraph"/>
        <w:numPr>
          <w:ilvl w:val="0"/>
          <w:numId w:val="31"/>
        </w:numPr>
        <w:rPr>
          <w:ins w:id="193" w:author="Sapp, Kristen" w:date="2023-08-11T07:43:00Z"/>
          <w:highlight w:val="yellow"/>
        </w:rPr>
      </w:pPr>
      <w:ins w:id="194" w:author="Sapp, Kristen" w:date="2023-08-11T07:43:00Z">
        <w:r w:rsidRPr="00FC22D1">
          <w:rPr>
            <w:smallCaps/>
            <w:highlight w:val="yellow"/>
          </w:rPr>
          <w:t>Documentation:</w:t>
        </w:r>
        <w:r w:rsidRPr="00FC22D1">
          <w:rPr>
            <w:highlight w:val="yellow"/>
          </w:rPr>
          <w:t xml:space="preserve"> Record all relevant information specified in this section, FT 1900 section 5, and FD 4100.</w:t>
        </w:r>
      </w:ins>
    </w:p>
    <w:p w14:paraId="21F20C7B" w14:textId="7D12282B" w:rsidR="00CF12A9" w:rsidRPr="00FC22D1" w:rsidRDefault="00CF12A9" w:rsidP="00CF12A9">
      <w:pPr>
        <w:pStyle w:val="Heading5"/>
        <w:numPr>
          <w:ilvl w:val="5"/>
          <w:numId w:val="14"/>
        </w:numPr>
        <w:rPr>
          <w:ins w:id="195" w:author="Sapp, Kristen" w:date="2023-08-11T07:43:00Z"/>
          <w:rFonts w:cs="Arial"/>
          <w:highlight w:val="yellow"/>
        </w:rPr>
      </w:pPr>
      <w:ins w:id="196" w:author="Sapp, Kristen" w:date="2023-08-11T07:43:00Z">
        <w:r w:rsidRPr="00FC22D1">
          <w:rPr>
            <w:highlight w:val="yellow"/>
          </w:rPr>
          <w:lastRenderedPageBreak/>
          <w:t>Initial Demonstration of Capability (IDC) Documentation:</w:t>
        </w:r>
        <w:r w:rsidRPr="00FC22D1">
          <w:rPr>
            <w:rFonts w:cs="Arial"/>
            <w:highlight w:val="yellow"/>
          </w:rPr>
          <w:t xml:space="preserve"> Document and retain successful IDC conducted per section 3.1 above. For both the </w:t>
        </w:r>
      </w:ins>
      <w:r w:rsidR="004A3C29">
        <w:rPr>
          <w:rFonts w:cs="Arial"/>
          <w:highlight w:val="yellow"/>
        </w:rPr>
        <w:t>inline</w:t>
      </w:r>
      <w:ins w:id="197" w:author="Sapp, Kristen" w:date="2023-08-11T07:43:00Z">
        <w:r w:rsidRPr="00FC22D1">
          <w:rPr>
            <w:rFonts w:cs="Arial"/>
            <w:highlight w:val="yellow"/>
          </w:rPr>
          <w:t xml:space="preserve"> meter and the discrete comparison measurements, include the following:</w:t>
        </w:r>
      </w:ins>
    </w:p>
    <w:p w14:paraId="5DD58D5E" w14:textId="77777777" w:rsidR="00CF12A9" w:rsidRPr="00FC22D1" w:rsidRDefault="00CF12A9" w:rsidP="00CF12A9">
      <w:pPr>
        <w:pStyle w:val="Heading6"/>
        <w:numPr>
          <w:ilvl w:val="1"/>
          <w:numId w:val="8"/>
        </w:numPr>
        <w:rPr>
          <w:ins w:id="198" w:author="Sapp, Kristen" w:date="2023-08-11T07:43:00Z"/>
          <w:highlight w:val="yellow"/>
          <w:u w:val="single"/>
        </w:rPr>
      </w:pPr>
      <w:ins w:id="199" w:author="Sapp, Kristen" w:date="2023-08-11T07:43:00Z">
        <w:r w:rsidRPr="00FC22D1">
          <w:rPr>
            <w:highlight w:val="yellow"/>
          </w:rPr>
          <w:t>Date and time of measurement or test (including time zone, if applicable)</w:t>
        </w:r>
      </w:ins>
    </w:p>
    <w:p w14:paraId="649D4250" w14:textId="77777777" w:rsidR="00CF12A9" w:rsidRPr="00FC22D1" w:rsidRDefault="00CF12A9" w:rsidP="00CF12A9">
      <w:pPr>
        <w:pStyle w:val="Heading6"/>
        <w:numPr>
          <w:ilvl w:val="1"/>
          <w:numId w:val="8"/>
        </w:numPr>
        <w:rPr>
          <w:ins w:id="200" w:author="Sapp, Kristen" w:date="2023-08-11T07:43:00Z"/>
          <w:highlight w:val="yellow"/>
        </w:rPr>
      </w:pPr>
      <w:ins w:id="201" w:author="Sapp, Kristen" w:date="2023-08-11T07:43:00Z">
        <w:r w:rsidRPr="00FC22D1">
          <w:rPr>
            <w:highlight w:val="yellow"/>
          </w:rPr>
          <w:t>Source and location of the measurement or test sample (e.g., outfall number)</w:t>
        </w:r>
      </w:ins>
    </w:p>
    <w:p w14:paraId="0005D7E0" w14:textId="77777777" w:rsidR="00CF12A9" w:rsidRPr="00FC22D1" w:rsidRDefault="00CF12A9" w:rsidP="00CF12A9">
      <w:pPr>
        <w:numPr>
          <w:ilvl w:val="1"/>
          <w:numId w:val="8"/>
        </w:numPr>
        <w:rPr>
          <w:ins w:id="202" w:author="Sapp, Kristen" w:date="2023-08-11T07:43:00Z"/>
          <w:highlight w:val="yellow"/>
        </w:rPr>
      </w:pPr>
      <w:ins w:id="203" w:author="Sapp, Kristen" w:date="2023-08-11T07:43:00Z">
        <w:r w:rsidRPr="00FC22D1">
          <w:rPr>
            <w:highlight w:val="yellow"/>
          </w:rPr>
          <w:t>Latitude and longitude of sampling source location (if required)</w:t>
        </w:r>
      </w:ins>
    </w:p>
    <w:p w14:paraId="7B37538F" w14:textId="77777777" w:rsidR="00CF12A9" w:rsidRPr="00FC22D1" w:rsidRDefault="00CF12A9" w:rsidP="00CF12A9">
      <w:pPr>
        <w:pStyle w:val="Heading6"/>
        <w:numPr>
          <w:ilvl w:val="1"/>
          <w:numId w:val="8"/>
        </w:numPr>
        <w:rPr>
          <w:ins w:id="204" w:author="Sapp, Kristen" w:date="2023-08-11T07:43:00Z"/>
          <w:highlight w:val="yellow"/>
          <w:u w:val="single"/>
        </w:rPr>
      </w:pPr>
      <w:ins w:id="205" w:author="Sapp, Kristen" w:date="2023-08-11T07:43:00Z">
        <w:r w:rsidRPr="00FC22D1">
          <w:rPr>
            <w:highlight w:val="yellow"/>
          </w:rPr>
          <w:t xml:space="preserve">Analyte or parameter measured </w:t>
        </w:r>
      </w:ins>
    </w:p>
    <w:p w14:paraId="148D9515" w14:textId="77777777" w:rsidR="00CF12A9" w:rsidRPr="00FC22D1" w:rsidRDefault="00CF12A9" w:rsidP="00CF12A9">
      <w:pPr>
        <w:pStyle w:val="Heading6"/>
        <w:numPr>
          <w:ilvl w:val="1"/>
          <w:numId w:val="8"/>
        </w:numPr>
        <w:rPr>
          <w:ins w:id="206" w:author="Sapp, Kristen" w:date="2023-08-11T07:43:00Z"/>
          <w:highlight w:val="yellow"/>
          <w:u w:val="single"/>
        </w:rPr>
      </w:pPr>
      <w:ins w:id="207" w:author="Sapp, Kristen" w:date="2023-08-11T07:43:00Z">
        <w:r w:rsidRPr="00FC22D1">
          <w:rPr>
            <w:highlight w:val="yellow"/>
          </w:rPr>
          <w:t>Measurement or test sample value</w:t>
        </w:r>
      </w:ins>
    </w:p>
    <w:p w14:paraId="169CF8E9" w14:textId="77777777" w:rsidR="00CF12A9" w:rsidRPr="00FC22D1" w:rsidRDefault="00CF12A9" w:rsidP="00CF12A9">
      <w:pPr>
        <w:pStyle w:val="Heading6"/>
        <w:numPr>
          <w:ilvl w:val="1"/>
          <w:numId w:val="8"/>
        </w:numPr>
        <w:rPr>
          <w:ins w:id="208" w:author="Sapp, Kristen" w:date="2023-08-11T07:43:00Z"/>
          <w:highlight w:val="yellow"/>
          <w:u w:val="single"/>
        </w:rPr>
      </w:pPr>
      <w:ins w:id="209" w:author="Sapp, Kristen" w:date="2023-08-11T07:43:00Z">
        <w:r w:rsidRPr="00FC22D1">
          <w:rPr>
            <w:highlight w:val="yellow"/>
          </w:rPr>
          <w:t>Reporting units</w:t>
        </w:r>
      </w:ins>
    </w:p>
    <w:p w14:paraId="1F05B18D" w14:textId="77777777" w:rsidR="00CF12A9" w:rsidRPr="00FC22D1" w:rsidRDefault="00CF12A9" w:rsidP="00CF12A9">
      <w:pPr>
        <w:pStyle w:val="Heading6"/>
        <w:numPr>
          <w:ilvl w:val="1"/>
          <w:numId w:val="8"/>
        </w:numPr>
        <w:rPr>
          <w:ins w:id="210" w:author="Sapp, Kristen" w:date="2023-08-11T07:43:00Z"/>
          <w:highlight w:val="yellow"/>
        </w:rPr>
      </w:pPr>
      <w:ins w:id="211" w:author="Sapp, Kristen" w:date="2023-08-11T07:43:00Z">
        <w:r w:rsidRPr="00FC22D1">
          <w:rPr>
            <w:highlight w:val="yellow"/>
          </w:rPr>
          <w:t>Initials or name of analyst performing the measurement</w:t>
        </w:r>
      </w:ins>
    </w:p>
    <w:p w14:paraId="38793CD3" w14:textId="77777777" w:rsidR="00CF12A9" w:rsidRPr="00FC22D1" w:rsidRDefault="00CF12A9" w:rsidP="00CF12A9">
      <w:pPr>
        <w:pStyle w:val="Heading5"/>
        <w:numPr>
          <w:ilvl w:val="1"/>
          <w:numId w:val="8"/>
        </w:numPr>
        <w:rPr>
          <w:ins w:id="212" w:author="Sapp, Kristen" w:date="2023-08-11T07:43:00Z"/>
          <w:rFonts w:cs="Arial"/>
          <w:highlight w:val="yellow"/>
        </w:rPr>
      </w:pPr>
      <w:ins w:id="213" w:author="Sapp, Kristen" w:date="2023-08-11T07:43:00Z">
        <w:r w:rsidRPr="00FC22D1">
          <w:rPr>
            <w:highlight w:val="yellow"/>
          </w:rPr>
          <w:t>Unique identification of the specific instrument unit(s) used for the test(s).</w:t>
        </w:r>
      </w:ins>
    </w:p>
    <w:p w14:paraId="1E1F32E3" w14:textId="16904384" w:rsidR="00CF12A9" w:rsidRPr="00FC22D1" w:rsidRDefault="00CF12A9" w:rsidP="00CF12A9">
      <w:pPr>
        <w:pStyle w:val="Heading5"/>
        <w:numPr>
          <w:ilvl w:val="5"/>
          <w:numId w:val="14"/>
        </w:numPr>
        <w:rPr>
          <w:ins w:id="214" w:author="Sapp, Kristen" w:date="2023-08-11T07:43:00Z"/>
          <w:rFonts w:cs="Arial"/>
          <w:highlight w:val="yellow"/>
        </w:rPr>
      </w:pPr>
      <w:ins w:id="215" w:author="Sapp, Kristen" w:date="2023-08-11T07:43:00Z">
        <w:r w:rsidRPr="00FC22D1">
          <w:rPr>
            <w:highlight w:val="yellow"/>
          </w:rPr>
          <w:t>Field Instrument Calibration Documentation:</w:t>
        </w:r>
        <w:r w:rsidRPr="00FC22D1">
          <w:rPr>
            <w:smallCaps/>
            <w:highlight w:val="yellow"/>
          </w:rPr>
          <w:t xml:space="preserve"> </w:t>
        </w:r>
        <w:r w:rsidRPr="00FC22D1">
          <w:rPr>
            <w:highlight w:val="yellow"/>
          </w:rPr>
          <w:t>Document acceptable calibration and calibration verification for each instrument unit and field test or analysis and link this record with affected sample measurements.</w:t>
        </w:r>
      </w:ins>
    </w:p>
    <w:p w14:paraId="2DEFE5D7" w14:textId="11B8885A" w:rsidR="00CF12A9" w:rsidRPr="00FC22D1" w:rsidRDefault="00CF12A9" w:rsidP="00CF12A9">
      <w:pPr>
        <w:pStyle w:val="Heading5"/>
        <w:numPr>
          <w:ilvl w:val="6"/>
          <w:numId w:val="14"/>
        </w:numPr>
        <w:rPr>
          <w:ins w:id="216" w:author="Sapp, Kristen" w:date="2023-08-11T07:44:00Z"/>
          <w:rFonts w:cs="Arial"/>
          <w:highlight w:val="yellow"/>
        </w:rPr>
      </w:pPr>
      <w:ins w:id="217" w:author="Sapp, Kristen" w:date="2023-08-11T07:43:00Z">
        <w:r w:rsidRPr="00FC22D1">
          <w:rPr>
            <w:highlight w:val="yellow"/>
          </w:rPr>
          <w:t>Retain vendor certifications of all factory-calibrated instrumentation.</w:t>
        </w:r>
      </w:ins>
    </w:p>
    <w:p w14:paraId="73C56FE1" w14:textId="77777777" w:rsidR="004F36DE" w:rsidRPr="00FC22D1" w:rsidRDefault="004F36DE" w:rsidP="004F36DE">
      <w:pPr>
        <w:pStyle w:val="Heading5"/>
        <w:numPr>
          <w:ilvl w:val="6"/>
          <w:numId w:val="14"/>
        </w:numPr>
        <w:rPr>
          <w:ins w:id="218" w:author="Sapp, Kristen" w:date="2023-08-11T07:44:00Z"/>
          <w:highlight w:val="yellow"/>
        </w:rPr>
      </w:pPr>
      <w:ins w:id="219" w:author="Sapp, Kristen" w:date="2023-08-11T07:44:00Z">
        <w:r w:rsidRPr="00FC22D1">
          <w:rPr>
            <w:highlight w:val="yellow"/>
          </w:rPr>
          <w:t>Retain manufacturers’ instrument specifications.</w:t>
        </w:r>
      </w:ins>
    </w:p>
    <w:p w14:paraId="6751257F" w14:textId="77777777" w:rsidR="00CF12A9" w:rsidRPr="00FC22D1" w:rsidRDefault="00CF12A9" w:rsidP="00CF12A9">
      <w:pPr>
        <w:pStyle w:val="Heading5"/>
        <w:numPr>
          <w:ilvl w:val="6"/>
          <w:numId w:val="14"/>
        </w:numPr>
        <w:rPr>
          <w:ins w:id="220" w:author="Sapp, Kristen" w:date="2023-08-11T07:43:00Z"/>
          <w:highlight w:val="yellow"/>
        </w:rPr>
      </w:pPr>
      <w:ins w:id="221" w:author="Sapp, Kristen" w:date="2023-08-11T07:43:00Z">
        <w:r w:rsidRPr="00FC22D1">
          <w:rPr>
            <w:highlight w:val="yellow"/>
          </w:rPr>
          <w:t>Designate the identity of specific instrumentation in the documentation with a unique description or code for each instrument unit used.</w:t>
        </w:r>
      </w:ins>
    </w:p>
    <w:p w14:paraId="2F18626A" w14:textId="77777777" w:rsidR="00CF12A9" w:rsidRPr="00FC22D1" w:rsidRDefault="00CF12A9" w:rsidP="00CF12A9">
      <w:pPr>
        <w:pStyle w:val="Heading5"/>
        <w:numPr>
          <w:ilvl w:val="7"/>
          <w:numId w:val="14"/>
        </w:numPr>
        <w:rPr>
          <w:ins w:id="222" w:author="Sapp, Kristen" w:date="2023-08-11T07:43:00Z"/>
          <w:highlight w:val="yellow"/>
        </w:rPr>
      </w:pPr>
      <w:ins w:id="223" w:author="Sapp, Kristen" w:date="2023-08-11T07:43:00Z">
        <w:r w:rsidRPr="00FC22D1">
          <w:rPr>
            <w:highlight w:val="yellow"/>
          </w:rPr>
          <w:t>Record manufacturer name, model number, and identifying number such as a serial number for each instrument unit.</w:t>
        </w:r>
      </w:ins>
    </w:p>
    <w:p w14:paraId="558437DA" w14:textId="77777777" w:rsidR="00CF12A9" w:rsidRPr="00FC22D1" w:rsidRDefault="00CF12A9" w:rsidP="00CF12A9">
      <w:pPr>
        <w:pStyle w:val="Heading5"/>
        <w:numPr>
          <w:ilvl w:val="6"/>
          <w:numId w:val="14"/>
        </w:numPr>
        <w:rPr>
          <w:ins w:id="224" w:author="Sapp, Kristen" w:date="2023-08-11T07:43:00Z"/>
          <w:highlight w:val="yellow"/>
        </w:rPr>
      </w:pPr>
      <w:ins w:id="225" w:author="Sapp, Kristen" w:date="2023-08-11T07:43:00Z">
        <w:r w:rsidRPr="00FC22D1">
          <w:rPr>
            <w:highlight w:val="yellow"/>
          </w:rPr>
          <w:t>Record the time and date of all initial calibrations and all calibration verifications.</w:t>
        </w:r>
      </w:ins>
    </w:p>
    <w:p w14:paraId="4C5F7AA4" w14:textId="77777777" w:rsidR="00CF12A9" w:rsidRPr="00FC22D1" w:rsidRDefault="00CF12A9" w:rsidP="00CF12A9">
      <w:pPr>
        <w:pStyle w:val="Heading5"/>
        <w:numPr>
          <w:ilvl w:val="6"/>
          <w:numId w:val="14"/>
        </w:numPr>
        <w:rPr>
          <w:ins w:id="226" w:author="Sapp, Kristen" w:date="2023-08-11T07:43:00Z"/>
          <w:highlight w:val="yellow"/>
        </w:rPr>
      </w:pPr>
      <w:ins w:id="227" w:author="Sapp, Kristen" w:date="2023-08-11T07:43:00Z">
        <w:r w:rsidRPr="00FC22D1">
          <w:rPr>
            <w:highlight w:val="yellow"/>
          </w:rPr>
          <w:t>Record the instrument reading (value in appropriate measurement units) of all calibration verifications.</w:t>
        </w:r>
      </w:ins>
    </w:p>
    <w:p w14:paraId="05F0B442" w14:textId="77777777" w:rsidR="00CF12A9" w:rsidRPr="00FC22D1" w:rsidRDefault="00CF12A9" w:rsidP="00CF12A9">
      <w:pPr>
        <w:pStyle w:val="Heading5"/>
        <w:numPr>
          <w:ilvl w:val="6"/>
          <w:numId w:val="14"/>
        </w:numPr>
        <w:rPr>
          <w:ins w:id="228" w:author="Sapp, Kristen" w:date="2023-08-11T07:43:00Z"/>
          <w:highlight w:val="yellow"/>
        </w:rPr>
      </w:pPr>
      <w:ins w:id="229" w:author="Sapp, Kristen" w:date="2023-08-11T07:43:00Z">
        <w:r w:rsidRPr="00FC22D1">
          <w:rPr>
            <w:highlight w:val="yellow"/>
          </w:rPr>
          <w:t>Record the name of the analyst(s) performing the calibration.</w:t>
        </w:r>
      </w:ins>
    </w:p>
    <w:p w14:paraId="7606352C" w14:textId="77777777" w:rsidR="00CF12A9" w:rsidRPr="00FC22D1" w:rsidRDefault="00CF12A9" w:rsidP="00CF12A9">
      <w:pPr>
        <w:pStyle w:val="Heading5"/>
        <w:numPr>
          <w:ilvl w:val="6"/>
          <w:numId w:val="14"/>
        </w:numPr>
        <w:rPr>
          <w:ins w:id="230" w:author="Sapp, Kristen" w:date="2023-08-11T07:43:00Z"/>
          <w:highlight w:val="yellow"/>
        </w:rPr>
      </w:pPr>
      <w:ins w:id="231" w:author="Sapp, Kristen" w:date="2023-08-11T07:43:00Z">
        <w:r w:rsidRPr="00FC22D1">
          <w:rPr>
            <w:highlight w:val="yellow"/>
          </w:rPr>
          <w:t>Document whether successful initial calibration occurred.</w:t>
        </w:r>
      </w:ins>
    </w:p>
    <w:p w14:paraId="6732E27A" w14:textId="42EE23F9" w:rsidR="00CF12A9" w:rsidRPr="00FC22D1" w:rsidRDefault="00CF12A9" w:rsidP="00CF12A9">
      <w:pPr>
        <w:pStyle w:val="Heading5"/>
        <w:numPr>
          <w:ilvl w:val="6"/>
          <w:numId w:val="14"/>
        </w:numPr>
        <w:rPr>
          <w:ins w:id="232" w:author="Sapp, Kristen" w:date="2023-08-11T07:44:00Z"/>
          <w:highlight w:val="yellow"/>
        </w:rPr>
      </w:pPr>
      <w:ins w:id="233" w:author="Sapp, Kristen" w:date="2023-08-11T07:43:00Z">
        <w:r w:rsidRPr="00FC22D1">
          <w:rPr>
            <w:highlight w:val="yellow"/>
          </w:rPr>
          <w:t>Document whether each calibration verification passed or failed.</w:t>
        </w:r>
      </w:ins>
    </w:p>
    <w:p w14:paraId="44E6DF46" w14:textId="189F5108" w:rsidR="004F36DE" w:rsidRPr="00FC22D1" w:rsidRDefault="004F36DE" w:rsidP="00CF12A9">
      <w:pPr>
        <w:pStyle w:val="Heading5"/>
        <w:numPr>
          <w:ilvl w:val="6"/>
          <w:numId w:val="14"/>
        </w:numPr>
        <w:rPr>
          <w:ins w:id="234" w:author="Sapp, Kristen" w:date="2023-08-11T07:43:00Z"/>
          <w:highlight w:val="yellow"/>
        </w:rPr>
      </w:pPr>
      <w:ins w:id="235" w:author="Sapp, Kristen" w:date="2023-08-11T07:44:00Z">
        <w:r w:rsidRPr="00FC22D1">
          <w:rPr>
            <w:highlight w:val="yellow"/>
          </w:rPr>
          <w:t>Document the acceptance criteria for passing calib</w:t>
        </w:r>
      </w:ins>
      <w:ins w:id="236" w:author="Sapp, Kristen" w:date="2023-08-11T07:45:00Z">
        <w:r w:rsidRPr="00FC22D1">
          <w:rPr>
            <w:highlight w:val="yellow"/>
          </w:rPr>
          <w:t xml:space="preserve">ration verifications. </w:t>
        </w:r>
      </w:ins>
    </w:p>
    <w:p w14:paraId="26274826" w14:textId="77777777" w:rsidR="00CF12A9" w:rsidRPr="00FC22D1" w:rsidRDefault="00CF12A9" w:rsidP="00CF12A9">
      <w:pPr>
        <w:pStyle w:val="Heading5"/>
        <w:numPr>
          <w:ilvl w:val="6"/>
          <w:numId w:val="14"/>
        </w:numPr>
        <w:rPr>
          <w:ins w:id="237" w:author="Sapp, Kristen" w:date="2023-08-11T07:43:00Z"/>
          <w:highlight w:val="yellow"/>
        </w:rPr>
      </w:pPr>
      <w:ins w:id="238" w:author="Sapp, Kristen" w:date="2023-08-11T07:43:00Z">
        <w:r w:rsidRPr="00FC22D1">
          <w:rPr>
            <w:highlight w:val="yellow"/>
          </w:rPr>
          <w:t>Document any corrective actions taken to correct instrument performance according to records requirements of FD 3000.</w:t>
        </w:r>
      </w:ins>
    </w:p>
    <w:p w14:paraId="4C07ADE0" w14:textId="77777777" w:rsidR="00CF12A9" w:rsidRPr="00FC22D1" w:rsidRDefault="00CF12A9" w:rsidP="00CF12A9">
      <w:pPr>
        <w:pStyle w:val="Heading5"/>
        <w:numPr>
          <w:ilvl w:val="7"/>
          <w:numId w:val="14"/>
        </w:numPr>
        <w:rPr>
          <w:ins w:id="239" w:author="Sapp, Kristen" w:date="2023-08-11T07:43:00Z"/>
          <w:highlight w:val="yellow"/>
        </w:rPr>
      </w:pPr>
      <w:ins w:id="240" w:author="Sapp, Kristen" w:date="2023-08-11T07:43:00Z">
        <w:r w:rsidRPr="00FC22D1">
          <w:rPr>
            <w:highlight w:val="yellow"/>
          </w:rPr>
          <w:t>Document date and time of any corrective action.</w:t>
        </w:r>
      </w:ins>
    </w:p>
    <w:p w14:paraId="5DA63C92" w14:textId="77777777" w:rsidR="00CF12A9" w:rsidRPr="00FC22D1" w:rsidRDefault="00CF12A9" w:rsidP="00CF12A9">
      <w:pPr>
        <w:pStyle w:val="Heading5"/>
        <w:numPr>
          <w:ilvl w:val="7"/>
          <w:numId w:val="14"/>
        </w:numPr>
        <w:rPr>
          <w:ins w:id="241" w:author="Sapp, Kristen" w:date="2023-08-11T07:43:00Z"/>
          <w:highlight w:val="yellow"/>
        </w:rPr>
      </w:pPr>
      <w:ins w:id="242" w:author="Sapp, Kristen" w:date="2023-08-11T07:43:00Z">
        <w:r w:rsidRPr="00FC22D1">
          <w:rPr>
            <w:highlight w:val="yellow"/>
          </w:rPr>
          <w:t>Note any incidence of discontinuation of use of the instrument due to calibration failure.</w:t>
        </w:r>
      </w:ins>
    </w:p>
    <w:p w14:paraId="4D6E90D8" w14:textId="77777777" w:rsidR="00CF12A9" w:rsidRPr="00FC22D1" w:rsidRDefault="00CF12A9" w:rsidP="00CF12A9">
      <w:pPr>
        <w:pStyle w:val="Heading5"/>
        <w:numPr>
          <w:ilvl w:val="6"/>
          <w:numId w:val="14"/>
        </w:numPr>
        <w:rPr>
          <w:ins w:id="243" w:author="Sapp, Kristen" w:date="2023-08-11T07:43:00Z"/>
          <w:highlight w:val="yellow"/>
        </w:rPr>
      </w:pPr>
      <w:ins w:id="244" w:author="Sapp, Kristen" w:date="2023-08-11T07:43:00Z">
        <w:r w:rsidRPr="00FC22D1">
          <w:rPr>
            <w:highlight w:val="yellow"/>
          </w:rPr>
          <w:t>Describe or cite the specific calibration or verification procedure performed (DEP SOP or internal SOP).</w:t>
        </w:r>
      </w:ins>
    </w:p>
    <w:p w14:paraId="25B78636" w14:textId="77777777" w:rsidR="00CF12A9" w:rsidRPr="00FC22D1" w:rsidRDefault="00CF12A9" w:rsidP="00CF12A9">
      <w:pPr>
        <w:pStyle w:val="Heading5"/>
        <w:numPr>
          <w:ilvl w:val="5"/>
          <w:numId w:val="14"/>
        </w:numPr>
        <w:rPr>
          <w:ins w:id="245" w:author="Sapp, Kristen" w:date="2023-08-11T07:43:00Z"/>
          <w:highlight w:val="yellow"/>
        </w:rPr>
      </w:pPr>
      <w:ins w:id="246" w:author="Sapp, Kristen" w:date="2023-08-11T07:43:00Z">
        <w:r w:rsidRPr="00FC22D1">
          <w:rPr>
            <w:highlight w:val="yellow"/>
          </w:rPr>
          <w:t>Record all field-testing measurement data, to include the following:</w:t>
        </w:r>
      </w:ins>
    </w:p>
    <w:p w14:paraId="0CA493FF" w14:textId="77777777" w:rsidR="00CF12A9" w:rsidRPr="00FC22D1" w:rsidRDefault="00CF12A9" w:rsidP="00CF12A9">
      <w:pPr>
        <w:pStyle w:val="Heading6"/>
        <w:numPr>
          <w:ilvl w:val="1"/>
          <w:numId w:val="8"/>
        </w:numPr>
        <w:rPr>
          <w:ins w:id="247" w:author="Sapp, Kristen" w:date="2023-08-11T07:43:00Z"/>
          <w:highlight w:val="yellow"/>
          <w:u w:val="single"/>
        </w:rPr>
      </w:pPr>
      <w:ins w:id="248" w:author="Sapp, Kristen" w:date="2023-08-11T07:43:00Z">
        <w:r w:rsidRPr="00FC22D1">
          <w:rPr>
            <w:highlight w:val="yellow"/>
          </w:rPr>
          <w:t>Project name</w:t>
        </w:r>
      </w:ins>
    </w:p>
    <w:p w14:paraId="20CE50F7" w14:textId="77777777" w:rsidR="00CF12A9" w:rsidRPr="00FC22D1" w:rsidRDefault="00CF12A9" w:rsidP="00CF12A9">
      <w:pPr>
        <w:pStyle w:val="Heading6"/>
        <w:numPr>
          <w:ilvl w:val="1"/>
          <w:numId w:val="8"/>
        </w:numPr>
        <w:rPr>
          <w:ins w:id="249" w:author="Sapp, Kristen" w:date="2023-08-11T07:43:00Z"/>
          <w:highlight w:val="yellow"/>
          <w:u w:val="single"/>
        </w:rPr>
      </w:pPr>
      <w:ins w:id="250" w:author="Sapp, Kristen" w:date="2023-08-11T07:43:00Z">
        <w:r w:rsidRPr="00FC22D1">
          <w:rPr>
            <w:highlight w:val="yellow"/>
          </w:rPr>
          <w:t>Date and time of measurement or test (including time zone, if applicable)</w:t>
        </w:r>
      </w:ins>
    </w:p>
    <w:p w14:paraId="2604D778" w14:textId="77777777" w:rsidR="00CF12A9" w:rsidRPr="00FC22D1" w:rsidRDefault="00CF12A9" w:rsidP="00CF12A9">
      <w:pPr>
        <w:pStyle w:val="Heading6"/>
        <w:numPr>
          <w:ilvl w:val="1"/>
          <w:numId w:val="8"/>
        </w:numPr>
        <w:rPr>
          <w:ins w:id="251" w:author="Sapp, Kristen" w:date="2023-08-11T07:43:00Z"/>
          <w:highlight w:val="yellow"/>
        </w:rPr>
      </w:pPr>
      <w:ins w:id="252" w:author="Sapp, Kristen" w:date="2023-08-11T07:43:00Z">
        <w:r w:rsidRPr="00FC22D1">
          <w:rPr>
            <w:highlight w:val="yellow"/>
          </w:rPr>
          <w:t>Source and location of the measurement or test sample (e.g., monitoring well identification number, outfall number, station number or other description)</w:t>
        </w:r>
      </w:ins>
    </w:p>
    <w:p w14:paraId="22CAD1DD" w14:textId="77777777" w:rsidR="00CF12A9" w:rsidRPr="00FC22D1" w:rsidRDefault="00CF12A9" w:rsidP="00CF12A9">
      <w:pPr>
        <w:numPr>
          <w:ilvl w:val="1"/>
          <w:numId w:val="8"/>
        </w:numPr>
        <w:rPr>
          <w:ins w:id="253" w:author="Sapp, Kristen" w:date="2023-08-11T07:43:00Z"/>
          <w:highlight w:val="yellow"/>
        </w:rPr>
      </w:pPr>
      <w:ins w:id="254" w:author="Sapp, Kristen" w:date="2023-08-11T07:43:00Z">
        <w:r w:rsidRPr="00FC22D1">
          <w:rPr>
            <w:highlight w:val="yellow"/>
          </w:rPr>
          <w:t>Latitude and longitude of sampling source location (if required)</w:t>
        </w:r>
      </w:ins>
    </w:p>
    <w:p w14:paraId="59E1D8C2" w14:textId="77777777" w:rsidR="00CF12A9" w:rsidRPr="00FC22D1" w:rsidRDefault="00CF12A9" w:rsidP="00CF12A9">
      <w:pPr>
        <w:pStyle w:val="Heading6"/>
        <w:numPr>
          <w:ilvl w:val="1"/>
          <w:numId w:val="8"/>
        </w:numPr>
        <w:rPr>
          <w:ins w:id="255" w:author="Sapp, Kristen" w:date="2023-08-11T07:43:00Z"/>
          <w:highlight w:val="yellow"/>
          <w:u w:val="single"/>
        </w:rPr>
      </w:pPr>
      <w:ins w:id="256" w:author="Sapp, Kristen" w:date="2023-08-11T07:43:00Z">
        <w:r w:rsidRPr="00FC22D1">
          <w:rPr>
            <w:highlight w:val="yellow"/>
          </w:rPr>
          <w:lastRenderedPageBreak/>
          <w:t xml:space="preserve">Analyte or parameter measured </w:t>
        </w:r>
      </w:ins>
    </w:p>
    <w:p w14:paraId="484583A3" w14:textId="77777777" w:rsidR="00CF12A9" w:rsidRPr="00FC22D1" w:rsidRDefault="00CF12A9" w:rsidP="00CF12A9">
      <w:pPr>
        <w:pStyle w:val="Heading6"/>
        <w:numPr>
          <w:ilvl w:val="1"/>
          <w:numId w:val="8"/>
        </w:numPr>
        <w:rPr>
          <w:ins w:id="257" w:author="Sapp, Kristen" w:date="2023-08-11T07:43:00Z"/>
          <w:highlight w:val="yellow"/>
          <w:u w:val="single"/>
        </w:rPr>
      </w:pPr>
      <w:ins w:id="258" w:author="Sapp, Kristen" w:date="2023-08-11T07:43:00Z">
        <w:r w:rsidRPr="00FC22D1">
          <w:rPr>
            <w:highlight w:val="yellow"/>
          </w:rPr>
          <w:t>Measurement or test sample value</w:t>
        </w:r>
      </w:ins>
    </w:p>
    <w:p w14:paraId="2DD7D30A" w14:textId="77777777" w:rsidR="00CF12A9" w:rsidRPr="00FC22D1" w:rsidRDefault="00CF12A9" w:rsidP="00CF12A9">
      <w:pPr>
        <w:pStyle w:val="Heading6"/>
        <w:numPr>
          <w:ilvl w:val="1"/>
          <w:numId w:val="8"/>
        </w:numPr>
        <w:rPr>
          <w:ins w:id="259" w:author="Sapp, Kristen" w:date="2023-08-11T07:43:00Z"/>
          <w:highlight w:val="yellow"/>
          <w:u w:val="single"/>
        </w:rPr>
      </w:pPr>
      <w:ins w:id="260" w:author="Sapp, Kristen" w:date="2023-08-11T07:43:00Z">
        <w:r w:rsidRPr="00FC22D1">
          <w:rPr>
            <w:highlight w:val="yellow"/>
          </w:rPr>
          <w:t>Reporting units</w:t>
        </w:r>
      </w:ins>
    </w:p>
    <w:p w14:paraId="4BC803C5" w14:textId="77777777" w:rsidR="00CF12A9" w:rsidRPr="00FC22D1" w:rsidRDefault="00CF12A9" w:rsidP="00CF12A9">
      <w:pPr>
        <w:pStyle w:val="Heading6"/>
        <w:numPr>
          <w:ilvl w:val="1"/>
          <w:numId w:val="8"/>
        </w:numPr>
        <w:rPr>
          <w:ins w:id="261" w:author="Sapp, Kristen" w:date="2023-08-11T07:43:00Z"/>
          <w:rFonts w:eastAsia="MS Mincho"/>
          <w:highlight w:val="yellow"/>
        </w:rPr>
      </w:pPr>
      <w:ins w:id="262" w:author="Sapp, Kristen" w:date="2023-08-11T07:43:00Z">
        <w:r w:rsidRPr="00FC22D1">
          <w:rPr>
            <w:highlight w:val="yellow"/>
          </w:rPr>
          <w:t>Initials or name of analyst performing the measurement</w:t>
        </w:r>
      </w:ins>
    </w:p>
    <w:p w14:paraId="53456DF0" w14:textId="77777777" w:rsidR="00CF12A9" w:rsidRPr="00FC22D1" w:rsidRDefault="00CF12A9" w:rsidP="00CF12A9">
      <w:pPr>
        <w:pStyle w:val="Heading6"/>
        <w:numPr>
          <w:ilvl w:val="1"/>
          <w:numId w:val="8"/>
        </w:numPr>
        <w:rPr>
          <w:ins w:id="263" w:author="Sapp, Kristen" w:date="2023-08-11T07:43:00Z"/>
          <w:highlight w:val="yellow"/>
        </w:rPr>
      </w:pPr>
      <w:ins w:id="264" w:author="Sapp, Kristen" w:date="2023-08-11T07:43:00Z">
        <w:r w:rsidRPr="00FC22D1">
          <w:rPr>
            <w:highlight w:val="yellow"/>
          </w:rPr>
          <w:t>Unique identification of the specific instrument unit(s) used for the test(s).</w:t>
        </w:r>
        <w:r w:rsidRPr="00FC22D1">
          <w:rPr>
            <w:rFonts w:ascii="Arial Black" w:hAnsi="Arial Black"/>
            <w:smallCaps/>
            <w:highlight w:val="yellow"/>
          </w:rPr>
          <w:tab/>
        </w:r>
      </w:ins>
    </w:p>
    <w:p w14:paraId="4FBD2792" w14:textId="2E197ACE" w:rsidR="00CF12A9" w:rsidRPr="00CF12A9" w:rsidDel="003C7665" w:rsidRDefault="00CF12A9" w:rsidP="003C7665">
      <w:pPr>
        <w:pStyle w:val="Heading3"/>
        <w:rPr>
          <w:del w:id="265" w:author="Sapp, Kristen" w:date="2024-07-23T14:36:00Z" w16du:dateUtc="2024-07-23T18:36:00Z"/>
        </w:rPr>
      </w:pPr>
    </w:p>
    <w:p w14:paraId="1A9F3382" w14:textId="719DED27" w:rsidR="00CF12A9" w:rsidRPr="0019580E" w:rsidDel="003C7665" w:rsidRDefault="00CF12A9" w:rsidP="00CF12A9">
      <w:pPr>
        <w:pStyle w:val="Heading5"/>
        <w:numPr>
          <w:ilvl w:val="0"/>
          <w:numId w:val="0"/>
        </w:numPr>
        <w:rPr>
          <w:del w:id="266" w:author="Sapp, Kristen" w:date="2024-07-23T14:36:00Z" w16du:dateUtc="2024-07-23T18:36:00Z"/>
        </w:rPr>
      </w:pPr>
    </w:p>
    <w:p w14:paraId="175B273A" w14:textId="64B6A569" w:rsidR="005864C3" w:rsidRPr="0019580E" w:rsidDel="003C7665" w:rsidRDefault="005864C3" w:rsidP="003C7665">
      <w:pPr>
        <w:pStyle w:val="Heading5"/>
        <w:numPr>
          <w:ilvl w:val="0"/>
          <w:numId w:val="0"/>
        </w:numPr>
        <w:rPr>
          <w:del w:id="267" w:author="Sapp, Kristen" w:date="2024-07-23T14:36:00Z" w16du:dateUtc="2024-07-23T18:36:00Z"/>
        </w:rPr>
      </w:pPr>
    </w:p>
    <w:p w14:paraId="1EFC8AC1" w14:textId="77777777" w:rsidR="008536CE" w:rsidRPr="0019580E" w:rsidRDefault="008536CE" w:rsidP="003C7665">
      <w:pPr>
        <w:pStyle w:val="Heading7"/>
        <w:jc w:val="left"/>
        <w:rPr>
          <w:rFonts w:cs="Arial"/>
        </w:rPr>
      </w:pPr>
      <w:r w:rsidRPr="0019580E">
        <w:rPr>
          <w:rFonts w:cs="Arial"/>
        </w:rPr>
        <w:br w:type="page"/>
      </w:r>
    </w:p>
    <w:p w14:paraId="5963C7CF" w14:textId="77777777" w:rsidR="008536CE" w:rsidRPr="0019580E" w:rsidRDefault="008536CE">
      <w:pPr>
        <w:pStyle w:val="Heading7"/>
        <w:rPr>
          <w:rFonts w:cs="Arial"/>
        </w:rPr>
      </w:pPr>
      <w:r w:rsidRPr="0019580E">
        <w:rPr>
          <w:rFonts w:cs="Arial"/>
        </w:rPr>
        <w:lastRenderedPageBreak/>
        <w:t>Appendix FT 2000</w:t>
      </w:r>
    </w:p>
    <w:p w14:paraId="63F524CB" w14:textId="77777777" w:rsidR="008536CE" w:rsidRPr="0019580E" w:rsidRDefault="008536CE">
      <w:pPr>
        <w:pStyle w:val="Heading7"/>
        <w:rPr>
          <w:rFonts w:cs="Arial"/>
        </w:rPr>
      </w:pPr>
      <w:r w:rsidRPr="0019580E">
        <w:rPr>
          <w:rFonts w:cs="Arial"/>
        </w:rPr>
        <w:t>Tables, Figures and Forms</w:t>
      </w:r>
    </w:p>
    <w:p w14:paraId="4E915C5B" w14:textId="77777777" w:rsidR="008536CE" w:rsidRPr="0019580E" w:rsidRDefault="008536CE">
      <w:pPr>
        <w:rPr>
          <w:rFonts w:cs="Arial"/>
        </w:rPr>
      </w:pPr>
    </w:p>
    <w:p w14:paraId="0A2EEF9B" w14:textId="66FBA28A" w:rsidR="008536CE" w:rsidRPr="0019580E" w:rsidRDefault="008536CE" w:rsidP="005458A5">
      <w:pPr>
        <w:rPr>
          <w:rFonts w:cs="Arial"/>
        </w:rPr>
      </w:pPr>
      <w:r w:rsidRPr="0019580E">
        <w:rPr>
          <w:rFonts w:cs="Arial"/>
        </w:rPr>
        <w:t>Figure FT 2000-1</w:t>
      </w:r>
      <w:r w:rsidRPr="0019580E">
        <w:rPr>
          <w:rFonts w:cs="Arial"/>
        </w:rPr>
        <w:tab/>
      </w:r>
      <w:r w:rsidRPr="0019580E">
        <w:t>Screening Method for Determining Absence of Residual Chlorine</w:t>
      </w:r>
    </w:p>
    <w:p w14:paraId="45AAC308" w14:textId="77777777" w:rsidR="008536CE" w:rsidRPr="0019580E" w:rsidRDefault="008536CE">
      <w:pPr>
        <w:pStyle w:val="Heading7"/>
      </w:pPr>
      <w:r w:rsidRPr="0019580E">
        <w:t>Figure FT 2000-1</w:t>
      </w:r>
    </w:p>
    <w:p w14:paraId="4308ECD0" w14:textId="77777777" w:rsidR="008536CE" w:rsidRPr="0019580E" w:rsidRDefault="008536CE">
      <w:pPr>
        <w:pStyle w:val="Heading7"/>
      </w:pPr>
    </w:p>
    <w:p w14:paraId="24D861BC" w14:textId="33D97E93" w:rsidR="00315834" w:rsidRPr="0019580E" w:rsidRDefault="00FE5460" w:rsidP="00315834">
      <w:pPr>
        <w:spacing w:before="0" w:after="0"/>
        <w:rPr>
          <w:sz w:val="20"/>
        </w:rPr>
      </w:pPr>
      <w:r w:rsidRPr="0019580E">
        <w:rPr>
          <w:noProof/>
          <w:sz w:val="20"/>
        </w:rPr>
        <w:drawing>
          <wp:inline distT="0" distB="0" distL="0" distR="0" wp14:anchorId="4A1470EC" wp14:editId="41090EA1">
            <wp:extent cx="6309360" cy="2083435"/>
            <wp:effectExtent l="0" t="0" r="0" b="0"/>
            <wp:docPr id="4" name="Picture 4" descr="Screening method for determining absence of residual chlorine." title="Figure FT 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T 2000 Picture 1.png"/>
                    <pic:cNvPicPr/>
                  </pic:nvPicPr>
                  <pic:blipFill>
                    <a:blip r:embed="rId9">
                      <a:extLst>
                        <a:ext uri="{28A0092B-C50C-407E-A947-70E740481C1C}">
                          <a14:useLocalDpi xmlns:a14="http://schemas.microsoft.com/office/drawing/2010/main" val="0"/>
                        </a:ext>
                      </a:extLst>
                    </a:blip>
                    <a:stretch>
                      <a:fillRect/>
                    </a:stretch>
                  </pic:blipFill>
                  <pic:spPr>
                    <a:xfrm>
                      <a:off x="0" y="0"/>
                      <a:ext cx="6309360" cy="2083435"/>
                    </a:xfrm>
                    <a:prstGeom prst="rect">
                      <a:avLst/>
                    </a:prstGeom>
                  </pic:spPr>
                </pic:pic>
              </a:graphicData>
            </a:graphic>
          </wp:inline>
        </w:drawing>
      </w:r>
    </w:p>
    <w:p w14:paraId="1C2A27F0" w14:textId="77777777" w:rsidR="00FE5460" w:rsidRPr="0019580E" w:rsidRDefault="00FE5460">
      <w:pPr>
        <w:spacing w:before="0" w:after="0"/>
        <w:ind w:left="720" w:hanging="720"/>
        <w:rPr>
          <w:sz w:val="20"/>
        </w:rPr>
      </w:pPr>
    </w:p>
    <w:p w14:paraId="184AF656" w14:textId="77777777" w:rsidR="00FE5460" w:rsidRPr="0019580E" w:rsidRDefault="00FE5460">
      <w:pPr>
        <w:spacing w:before="0" w:after="0"/>
        <w:ind w:left="720" w:hanging="720"/>
        <w:rPr>
          <w:sz w:val="20"/>
        </w:rPr>
      </w:pPr>
    </w:p>
    <w:p w14:paraId="0ED8F40C" w14:textId="77777777" w:rsidR="00FE5460" w:rsidRPr="0019580E" w:rsidRDefault="00FE5460">
      <w:pPr>
        <w:spacing w:before="0" w:after="0"/>
        <w:ind w:left="720" w:hanging="720"/>
        <w:rPr>
          <w:sz w:val="20"/>
        </w:rPr>
      </w:pPr>
    </w:p>
    <w:p w14:paraId="341729AE" w14:textId="77777777" w:rsidR="008536CE" w:rsidRPr="0019580E" w:rsidRDefault="008536CE">
      <w:pPr>
        <w:spacing w:before="0" w:after="0"/>
        <w:ind w:left="720" w:hanging="720"/>
        <w:rPr>
          <w:sz w:val="20"/>
        </w:rPr>
      </w:pPr>
      <w:r w:rsidRPr="0019580E">
        <w:rPr>
          <w:sz w:val="20"/>
        </w:rPr>
        <w:t>A = Grab sample collected just prior to dechlorination.</w:t>
      </w:r>
    </w:p>
    <w:p w14:paraId="77A6D053" w14:textId="77777777" w:rsidR="008536CE" w:rsidRPr="0019580E" w:rsidRDefault="008536CE">
      <w:pPr>
        <w:spacing w:before="0" w:after="0"/>
        <w:rPr>
          <w:sz w:val="20"/>
        </w:rPr>
      </w:pPr>
    </w:p>
    <w:p w14:paraId="5592F15E" w14:textId="77777777" w:rsidR="008536CE" w:rsidRPr="0019580E" w:rsidRDefault="008536CE">
      <w:pPr>
        <w:spacing w:before="0" w:after="0"/>
        <w:ind w:left="720" w:hanging="720"/>
        <w:rPr>
          <w:sz w:val="20"/>
        </w:rPr>
      </w:pPr>
      <w:r w:rsidRPr="0019580E">
        <w:rPr>
          <w:sz w:val="20"/>
        </w:rPr>
        <w:t>B = Grab sample collected downstream of dechlorination at final discharge point.</w:t>
      </w:r>
    </w:p>
    <w:p w14:paraId="01428EAD" w14:textId="77777777" w:rsidR="008536CE" w:rsidRPr="0019580E" w:rsidRDefault="008536CE">
      <w:pPr>
        <w:spacing w:before="0" w:after="0"/>
        <w:rPr>
          <w:sz w:val="20"/>
        </w:rPr>
      </w:pPr>
    </w:p>
    <w:p w14:paraId="7168290F" w14:textId="77777777" w:rsidR="008536CE" w:rsidRPr="0019580E" w:rsidRDefault="008536CE">
      <w:pPr>
        <w:spacing w:before="0" w:after="0"/>
        <w:ind w:left="720" w:hanging="720"/>
        <w:rPr>
          <w:sz w:val="20"/>
        </w:rPr>
      </w:pPr>
      <w:r w:rsidRPr="0019580E">
        <w:rPr>
          <w:sz w:val="20"/>
        </w:rPr>
        <w:t xml:space="preserve">C = Equal volumes of A &amp; B mixed without aeration and the expectant </w:t>
      </w:r>
    </w:p>
    <w:p w14:paraId="43FC16B7" w14:textId="77777777" w:rsidR="008536CE" w:rsidRPr="0019580E" w:rsidRDefault="008536CE">
      <w:pPr>
        <w:spacing w:before="0" w:after="0"/>
        <w:rPr>
          <w:sz w:val="20"/>
        </w:rPr>
      </w:pPr>
    </w:p>
    <w:p w14:paraId="39005002" w14:textId="77777777" w:rsidR="008536CE" w:rsidRPr="0019580E" w:rsidRDefault="008536CE">
      <w:pPr>
        <w:spacing w:before="0" w:after="0"/>
        <w:rPr>
          <w:sz w:val="20"/>
        </w:rPr>
      </w:pPr>
      <w:r w:rsidRPr="0019580E">
        <w:rPr>
          <w:sz w:val="20"/>
        </w:rPr>
        <w:tab/>
      </w:r>
      <w:r w:rsidRPr="0019580E">
        <w:rPr>
          <w:sz w:val="20"/>
        </w:rPr>
        <w:tab/>
        <w:t xml:space="preserve">TRC concentration mg/L = </w:t>
      </w:r>
      <w:r w:rsidRPr="0019580E">
        <w:rPr>
          <w:sz w:val="20"/>
          <w:u w:val="single"/>
        </w:rPr>
        <w:t xml:space="preserve">A + B </w:t>
      </w:r>
      <w:r w:rsidRPr="0019580E">
        <w:rPr>
          <w:sz w:val="20"/>
        </w:rPr>
        <w:t xml:space="preserve"> = </w:t>
      </w:r>
      <w:r w:rsidRPr="0019580E">
        <w:rPr>
          <w:sz w:val="20"/>
          <w:u w:val="single"/>
        </w:rPr>
        <w:t>0.5 +  0.0</w:t>
      </w:r>
      <w:r w:rsidRPr="0019580E">
        <w:rPr>
          <w:sz w:val="20"/>
        </w:rPr>
        <w:t xml:space="preserve"> = 0.25</w:t>
      </w:r>
    </w:p>
    <w:p w14:paraId="5C0A3B49" w14:textId="77777777" w:rsidR="008536CE" w:rsidRPr="0019580E" w:rsidRDefault="008536CE">
      <w:pPr>
        <w:pStyle w:val="Footer"/>
        <w:tabs>
          <w:tab w:val="clear" w:pos="9360"/>
          <w:tab w:val="center" w:pos="3420"/>
        </w:tabs>
        <w:spacing w:before="0" w:after="0"/>
        <w:rPr>
          <w:bCs w:val="0"/>
        </w:rPr>
      </w:pPr>
      <w:r w:rsidRPr="0019580E">
        <w:rPr>
          <w:bCs w:val="0"/>
        </w:rPr>
        <w:tab/>
        <w:t xml:space="preserve"> 2</w:t>
      </w:r>
      <w:r w:rsidRPr="0019580E">
        <w:rPr>
          <w:bCs w:val="0"/>
        </w:rPr>
        <w:tab/>
        <w:t>2</w:t>
      </w:r>
    </w:p>
    <w:p w14:paraId="0F914234" w14:textId="77777777" w:rsidR="008536CE" w:rsidRPr="0019580E" w:rsidRDefault="008536CE">
      <w:pPr>
        <w:spacing w:before="0" w:after="0"/>
        <w:rPr>
          <w:sz w:val="20"/>
        </w:rPr>
      </w:pPr>
    </w:p>
    <w:p w14:paraId="52A580D5" w14:textId="77777777" w:rsidR="008536CE" w:rsidRPr="0019580E" w:rsidRDefault="008536CE">
      <w:pPr>
        <w:spacing w:before="0" w:after="0"/>
        <w:ind w:left="720" w:right="720"/>
        <w:rPr>
          <w:sz w:val="20"/>
        </w:rPr>
      </w:pPr>
      <w:r w:rsidRPr="0019580E">
        <w:rPr>
          <w:sz w:val="20"/>
        </w:rPr>
        <w:t>If 1/2 A = C, then the TRC at Sample B = &lt;0.01 or the MDL value determined on the instrument whichever was greater.</w:t>
      </w:r>
    </w:p>
    <w:p w14:paraId="324C5135" w14:textId="77777777" w:rsidR="008536CE" w:rsidRPr="0019580E" w:rsidRDefault="008536CE">
      <w:pPr>
        <w:spacing w:before="0" w:after="0"/>
        <w:rPr>
          <w:sz w:val="20"/>
        </w:rPr>
      </w:pPr>
    </w:p>
    <w:p w14:paraId="34D43253" w14:textId="77777777" w:rsidR="00810718" w:rsidRPr="0019580E" w:rsidRDefault="008536CE">
      <w:pPr>
        <w:spacing w:before="0" w:after="0"/>
        <w:ind w:left="720" w:hanging="720"/>
        <w:rPr>
          <w:sz w:val="20"/>
        </w:rPr>
      </w:pPr>
      <w:r w:rsidRPr="0019580E">
        <w:rPr>
          <w:sz w:val="20"/>
        </w:rPr>
        <w:tab/>
        <w:t>If 1/2 A &gt; C, then excess SO</w:t>
      </w:r>
      <w:r w:rsidRPr="0019580E">
        <w:rPr>
          <w:sz w:val="20"/>
          <w:vertAlign w:val="subscript"/>
        </w:rPr>
        <w:t>2</w:t>
      </w:r>
      <w:r w:rsidRPr="0019580E">
        <w:rPr>
          <w:sz w:val="20"/>
        </w:rPr>
        <w:t xml:space="preserve"> was added.  The TRC concentration would be &lt;0.25 mg/L at Sample C and the TRC for Sample B = 0.0 mg/L and would be reported as a &lt; value.</w:t>
      </w:r>
    </w:p>
    <w:p w14:paraId="4B9B6C59" w14:textId="77777777" w:rsidR="00810718" w:rsidRPr="0019580E" w:rsidRDefault="00810718" w:rsidP="00810718">
      <w:pPr>
        <w:spacing w:before="0" w:after="0"/>
        <w:ind w:left="720" w:hanging="720"/>
        <w:rPr>
          <w:sz w:val="20"/>
        </w:rPr>
      </w:pPr>
    </w:p>
    <w:p w14:paraId="74C6FAE0" w14:textId="24DC2A9A" w:rsidR="00810718" w:rsidRDefault="008536CE" w:rsidP="00810718">
      <w:pPr>
        <w:spacing w:before="0" w:after="0"/>
        <w:ind w:left="720"/>
        <w:rPr>
          <w:sz w:val="20"/>
        </w:rPr>
      </w:pPr>
      <w:r w:rsidRPr="0019580E">
        <w:rPr>
          <w:sz w:val="20"/>
        </w:rPr>
        <w:t xml:space="preserve">If C &gt; 1/2 A, then Sample B would have TRC present in final effluent.  To calculate the Sample B value: [C * 2] - A = TRC concentration.  Example: If the TRC concentration of C = 0.27 and A = 0.5, then </w:t>
      </w:r>
      <w:r w:rsidR="00810718" w:rsidRPr="0019580E">
        <w:rPr>
          <w:sz w:val="20"/>
        </w:rPr>
        <w:t>B = 0.</w:t>
      </w:r>
      <w:r w:rsidR="0022506C" w:rsidRPr="0019580E">
        <w:rPr>
          <w:sz w:val="20"/>
        </w:rPr>
        <w:t>0</w:t>
      </w:r>
      <w:r w:rsidR="00810718" w:rsidRPr="0019580E">
        <w:rPr>
          <w:sz w:val="20"/>
        </w:rPr>
        <w:t>4.</w:t>
      </w:r>
      <w:r w:rsidR="00F117B7" w:rsidDel="00F117B7">
        <w:rPr>
          <w:sz w:val="20"/>
        </w:rPr>
        <w:t xml:space="preserve"> </w:t>
      </w:r>
    </w:p>
    <w:p w14:paraId="1093636E" w14:textId="77777777" w:rsidR="00810718" w:rsidRDefault="00810718" w:rsidP="00810718">
      <w:pPr>
        <w:spacing w:before="0" w:after="0"/>
        <w:ind w:left="720"/>
        <w:rPr>
          <w:rFonts w:cs="Arial"/>
          <w:smallCaps/>
        </w:rPr>
      </w:pPr>
    </w:p>
    <w:sectPr w:rsidR="00810718" w:rsidSect="00D84F8E">
      <w:headerReference w:type="even" r:id="rId10"/>
      <w:headerReference w:type="default" r:id="rId11"/>
      <w:footerReference w:type="even" r:id="rId12"/>
      <w:footerReference w:type="default" r:id="rId13"/>
      <w:headerReference w:type="first" r:id="rId14"/>
      <w:footerReference w:type="first" r:id="rId15"/>
      <w:pgSz w:w="12240" w:h="15840"/>
      <w:pgMar w:top="1152" w:right="1152" w:bottom="1152" w:left="1152"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D4512" w14:textId="77777777" w:rsidR="00F6466B" w:rsidRDefault="00F6466B">
      <w:r>
        <w:separator/>
      </w:r>
    </w:p>
  </w:endnote>
  <w:endnote w:type="continuationSeparator" w:id="0">
    <w:p w14:paraId="5BFBD5F1" w14:textId="77777777" w:rsidR="00F6466B" w:rsidRDefault="00F6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473D3" w14:textId="77777777" w:rsidR="0015087A" w:rsidRDefault="00150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E4767" w14:textId="2BD11725" w:rsidR="00B4190F" w:rsidRDefault="00F6466B">
    <w:pPr>
      <w:pStyle w:val="Footer"/>
      <w:tabs>
        <w:tab w:val="clear" w:pos="4320"/>
        <w:tab w:val="clear" w:pos="9360"/>
        <w:tab w:val="center" w:pos="4860"/>
        <w:tab w:val="right" w:pos="9900"/>
      </w:tabs>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3C61D4">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3C61D4">
      <w:rPr>
        <w:noProof/>
        <w:snapToGrid w:val="0"/>
      </w:rPr>
      <w:t>13</w:t>
    </w:r>
    <w:r>
      <w:rPr>
        <w:snapToGrid w:val="0"/>
      </w:rPr>
      <w:fldChar w:fldCharType="end"/>
    </w:r>
    <w:r>
      <w:tab/>
    </w:r>
    <w:r>
      <w:tab/>
    </w:r>
    <w:del w:id="271" w:author="Patronis, Jessica" w:date="2024-10-02T15:29:00Z" w16du:dateUtc="2024-10-02T19:29:00Z">
      <w:r w:rsidR="004679C3" w:rsidDel="00702D36">
        <w:delText>(Effective Date)</w:delText>
      </w:r>
    </w:del>
    <w:ins w:id="272" w:author="Patronis, Jessica" w:date="2024-10-02T15:29:00Z" w16du:dateUtc="2024-10-02T19:29:00Z">
      <w:r w:rsidR="00702D36">
        <w:t>Draft</w:t>
      </w:r>
    </w:ins>
    <w:ins w:id="273" w:author="Patronis, Jessica" w:date="2024-10-02T15:58:00Z" w16du:dateUtc="2024-10-02T19:58:00Z">
      <w:r w:rsidR="0015087A">
        <w:t xml:space="preserve"> Revision</w:t>
      </w:r>
    </w:ins>
    <w:ins w:id="274" w:author="Patronis, Jessica" w:date="2024-10-02T15:29:00Z" w16du:dateUtc="2024-10-02T19:29:00Z">
      <w:r w:rsidR="00702D36">
        <w:t xml:space="preserve"> Date: October 2024 </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2A11" w14:textId="77777777" w:rsidR="0015087A" w:rsidRDefault="00150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C9D25" w14:textId="77777777" w:rsidR="00F6466B" w:rsidRDefault="00F6466B">
      <w:r>
        <w:separator/>
      </w:r>
    </w:p>
  </w:footnote>
  <w:footnote w:type="continuationSeparator" w:id="0">
    <w:p w14:paraId="14D77C1B" w14:textId="77777777" w:rsidR="00F6466B" w:rsidRDefault="00F64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C5D4F" w14:textId="77777777" w:rsidR="0015087A" w:rsidRDefault="00150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3EC65" w14:textId="1DF2AE42" w:rsidR="00F6466B" w:rsidRDefault="0015087A">
    <w:pPr>
      <w:pStyle w:val="Header"/>
      <w:tabs>
        <w:tab w:val="clear" w:pos="4320"/>
        <w:tab w:val="clear" w:pos="8640"/>
        <w:tab w:val="center" w:pos="4770"/>
        <w:tab w:val="right" w:pos="9900"/>
      </w:tabs>
      <w:jc w:val="left"/>
      <w:rPr>
        <w:rFonts w:cs="Arial"/>
      </w:rPr>
    </w:pPr>
    <w:customXmlInsRangeStart w:id="268" w:author="Sapp, Kristen" w:date="2023-08-16T10:54:00Z"/>
    <w:sdt>
      <w:sdtPr>
        <w:id w:val="2097274836"/>
        <w:docPartObj>
          <w:docPartGallery w:val="Watermarks"/>
          <w:docPartUnique/>
        </w:docPartObj>
      </w:sdtPr>
      <w:sdtEndPr/>
      <w:sdtContent>
        <w:customXmlInsRangeEnd w:id="268"/>
        <w:ins w:id="269" w:author="Sapp, Kristen" w:date="2023-08-16T10:54:00Z">
          <w:r>
            <w:rPr>
              <w:noProof/>
            </w:rPr>
            <w:pict w14:anchorId="095F0D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270" w:author="Sapp, Kristen" w:date="2023-08-16T10:54:00Z"/>
      </w:sdtContent>
    </w:sdt>
    <w:customXmlInsRangeEnd w:id="270"/>
    <w:r w:rsidR="00F6466B">
      <w:tab/>
      <w:t>DEP-SOP-001/01</w:t>
    </w:r>
    <w:r w:rsidR="00F6466B">
      <w:tab/>
    </w:r>
  </w:p>
  <w:p w14:paraId="4150ADBE" w14:textId="77777777" w:rsidR="00F6466B" w:rsidRDefault="00F6466B" w:rsidP="005458A5">
    <w:pPr>
      <w:pStyle w:val="Header"/>
      <w:spacing w:after="240"/>
    </w:pPr>
    <w:r>
      <w:t>FT 2000 Field Measurement of Residual Chlorine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95A8A" w14:textId="77777777" w:rsidR="0015087A" w:rsidRDefault="00150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27C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2E24FE"/>
    <w:multiLevelType w:val="hybridMultilevel"/>
    <w:tmpl w:val="C72C9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E713D8"/>
    <w:multiLevelType w:val="multilevel"/>
    <w:tmpl w:val="FF9A6F90"/>
    <w:lvl w:ilvl="0">
      <w:start w:val="1"/>
      <w:numFmt w:val="bullet"/>
      <w:lvlText w:val=""/>
      <w:lvlJc w:val="left"/>
      <w:pPr>
        <w:tabs>
          <w:tab w:val="num" w:pos="2520"/>
        </w:tabs>
        <w:ind w:left="2520" w:hanging="360"/>
      </w:pPr>
      <w:rPr>
        <w:rFonts w:ascii="Symbol" w:hAnsi="Symbol" w:hint="default"/>
      </w:rPr>
    </w:lvl>
    <w:lvl w:ilvl="1">
      <w:start w:val="1"/>
      <w:numFmt w:val="none"/>
      <w:lvlRestart w:val="0"/>
      <w:lvlText w:val="FT 2000."/>
      <w:lvlJc w:val="left"/>
      <w:pPr>
        <w:tabs>
          <w:tab w:val="num" w:pos="3960"/>
        </w:tabs>
        <w:ind w:left="3960" w:hanging="1800"/>
      </w:pPr>
      <w:rPr>
        <w:rFonts w:ascii="Arial Rounded MT Bold" w:hAnsi="Arial Rounded MT Bold" w:hint="default"/>
        <w:b/>
        <w:i w:val="0"/>
        <w:sz w:val="28"/>
      </w:rPr>
    </w:lvl>
    <w:lvl w:ilvl="2">
      <w:start w:val="1"/>
      <w:numFmt w:val="decimal"/>
      <w:lvlRestart w:val="0"/>
      <w:lvlText w:val="FT 20%30."/>
      <w:lvlJc w:val="left"/>
      <w:pPr>
        <w:tabs>
          <w:tab w:val="num" w:pos="3600"/>
        </w:tabs>
        <w:ind w:left="3600" w:hanging="1440"/>
      </w:pPr>
      <w:rPr>
        <w:rFonts w:ascii="Arial Black" w:hAnsi="Arial Black" w:hint="default"/>
        <w:b w:val="0"/>
        <w:i w:val="0"/>
        <w:sz w:val="24"/>
      </w:rPr>
    </w:lvl>
    <w:lvl w:ilvl="3">
      <w:start w:val="1"/>
      <w:numFmt w:val="decimal"/>
      <w:lvlText w:val="%1FT 20%3%4."/>
      <w:lvlJc w:val="left"/>
      <w:pPr>
        <w:tabs>
          <w:tab w:val="num" w:pos="3600"/>
        </w:tabs>
        <w:ind w:left="3600" w:hanging="1440"/>
      </w:pPr>
      <w:rPr>
        <w:rFonts w:ascii="Arial" w:hAnsi="Arial" w:hint="default"/>
        <w:b/>
        <w:i w:val="0"/>
        <w:sz w:val="24"/>
      </w:rPr>
    </w:lvl>
    <w:lvl w:ilvl="4">
      <w:start w:val="1"/>
      <w:numFmt w:val="decimal"/>
      <w:lvlRestart w:val="0"/>
      <w:lvlText w:val="%5."/>
      <w:lvlJc w:val="left"/>
      <w:pPr>
        <w:tabs>
          <w:tab w:val="num" w:pos="2520"/>
        </w:tabs>
        <w:ind w:left="2160" w:firstLine="0"/>
      </w:pPr>
      <w:rPr>
        <w:rFonts w:ascii="Arial" w:hAnsi="Arial" w:hint="default"/>
        <w:sz w:val="22"/>
      </w:rPr>
    </w:lvl>
    <w:lvl w:ilvl="5">
      <w:start w:val="1"/>
      <w:numFmt w:val="decimal"/>
      <w:lvlText w:val="%5.%6."/>
      <w:lvlJc w:val="left"/>
      <w:pPr>
        <w:tabs>
          <w:tab w:val="num" w:pos="3240"/>
        </w:tabs>
        <w:ind w:left="2520" w:firstLine="0"/>
      </w:pPr>
      <w:rPr>
        <w:rFonts w:ascii="Arial" w:hAnsi="Arial" w:hint="default"/>
        <w:b w:val="0"/>
        <w:i w:val="0"/>
        <w:sz w:val="22"/>
      </w:rPr>
    </w:lvl>
    <w:lvl w:ilvl="6">
      <w:start w:val="1"/>
      <w:numFmt w:val="decimal"/>
      <w:lvlText w:val="%5.%6.%7."/>
      <w:lvlJc w:val="left"/>
      <w:pPr>
        <w:tabs>
          <w:tab w:val="num" w:pos="3600"/>
        </w:tabs>
        <w:ind w:left="2880" w:firstLine="0"/>
      </w:pPr>
      <w:rPr>
        <w:rFonts w:ascii="Arial" w:hAnsi="Arial" w:hint="default"/>
        <w:b w:val="0"/>
        <w:i w:val="0"/>
        <w:sz w:val="22"/>
      </w:rPr>
    </w:lvl>
    <w:lvl w:ilvl="7">
      <w:start w:val="1"/>
      <w:numFmt w:val="decimal"/>
      <w:lvlText w:val="%5.%6.%7.%8."/>
      <w:lvlJc w:val="left"/>
      <w:pPr>
        <w:tabs>
          <w:tab w:val="num" w:pos="4320"/>
        </w:tabs>
        <w:ind w:left="3240" w:firstLine="0"/>
      </w:pPr>
      <w:rPr>
        <w:rFonts w:ascii="Arial" w:hAnsi="Arial" w:hint="default"/>
        <w:b w:val="0"/>
        <w:i w:val="0"/>
        <w:sz w:val="22"/>
      </w:rPr>
    </w:lvl>
    <w:lvl w:ilvl="8">
      <w:start w:val="1"/>
      <w:numFmt w:val="none"/>
      <w:lvlRestart w:val="0"/>
      <w:lvlText w:val=""/>
      <w:lvlJc w:val="left"/>
      <w:pPr>
        <w:tabs>
          <w:tab w:val="num" w:pos="6480"/>
        </w:tabs>
        <w:ind w:left="6480" w:hanging="1440"/>
      </w:pPr>
      <w:rPr>
        <w:rFonts w:hint="default"/>
      </w:rPr>
    </w:lvl>
  </w:abstractNum>
  <w:abstractNum w:abstractNumId="3" w15:restartNumberingAfterBreak="0">
    <w:nsid w:val="3634275D"/>
    <w:multiLevelType w:val="multilevel"/>
    <w:tmpl w:val="8FB48D00"/>
    <w:lvl w:ilvl="0">
      <w:start w:val="1"/>
      <w:numFmt w:val="none"/>
      <w:pStyle w:val="Heading1"/>
      <w:lvlText w:val="FT 2000."/>
      <w:lvlJc w:val="left"/>
      <w:pPr>
        <w:tabs>
          <w:tab w:val="num" w:pos="1800"/>
        </w:tabs>
        <w:ind w:left="1800" w:hanging="1800"/>
      </w:pPr>
      <w:rPr>
        <w:rFonts w:ascii="Arial" w:hAnsi="Arial" w:hint="default"/>
        <w:b/>
        <w:i/>
        <w:sz w:val="36"/>
      </w:rPr>
    </w:lvl>
    <w:lvl w:ilvl="1">
      <w:start w:val="1"/>
      <w:numFmt w:val="none"/>
      <w:lvlRestart w:val="0"/>
      <w:pStyle w:val="Heading2"/>
      <w:lvlText w:val="FT 2000."/>
      <w:lvlJc w:val="left"/>
      <w:pPr>
        <w:tabs>
          <w:tab w:val="num" w:pos="1800"/>
        </w:tabs>
        <w:ind w:left="1800" w:hanging="1800"/>
      </w:pPr>
      <w:rPr>
        <w:rFonts w:ascii="Arial" w:hAnsi="Arial" w:hint="default"/>
        <w:b/>
        <w:i w:val="0"/>
        <w:sz w:val="28"/>
      </w:rPr>
    </w:lvl>
    <w:lvl w:ilvl="2">
      <w:start w:val="1"/>
      <w:numFmt w:val="decimal"/>
      <w:lvlRestart w:val="0"/>
      <w:pStyle w:val="Heading3"/>
      <w:lvlText w:val="FT 20%30."/>
      <w:lvlJc w:val="left"/>
      <w:pPr>
        <w:tabs>
          <w:tab w:val="num" w:pos="1440"/>
        </w:tabs>
        <w:ind w:left="1440" w:hanging="1440"/>
      </w:pPr>
      <w:rPr>
        <w:rFonts w:ascii="Arial" w:hAnsi="Arial" w:hint="default"/>
        <w:b/>
        <w:i w:val="0"/>
        <w:sz w:val="24"/>
      </w:rPr>
    </w:lvl>
    <w:lvl w:ilvl="3">
      <w:start w:val="1"/>
      <w:numFmt w:val="decimal"/>
      <w:pStyle w:val="Heading4"/>
      <w:lvlText w:val="%1FT 20%3%4."/>
      <w:lvlJc w:val="left"/>
      <w:pPr>
        <w:tabs>
          <w:tab w:val="num" w:pos="1440"/>
        </w:tabs>
        <w:ind w:left="1440" w:hanging="1440"/>
      </w:pPr>
      <w:rPr>
        <w:rFonts w:ascii="Arial" w:hAnsi="Arial" w:hint="default"/>
        <w:b/>
        <w:i w:val="0"/>
        <w:sz w:val="24"/>
      </w:rPr>
    </w:lvl>
    <w:lvl w:ilvl="4">
      <w:start w:val="1"/>
      <w:numFmt w:val="decimal"/>
      <w:lvlRestart w:val="0"/>
      <w:pStyle w:val="Heading5"/>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4" w15:restartNumberingAfterBreak="0">
    <w:nsid w:val="385C69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427A35"/>
    <w:multiLevelType w:val="hybridMultilevel"/>
    <w:tmpl w:val="E8326A36"/>
    <w:lvl w:ilvl="0" w:tplc="822EA58C">
      <w:start w:val="1"/>
      <w:numFmt w:val="bullet"/>
      <w:pStyle w:val="Heading6"/>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A8411D"/>
    <w:multiLevelType w:val="multilevel"/>
    <w:tmpl w:val="47E6B968"/>
    <w:lvl w:ilvl="0">
      <w:start w:val="1"/>
      <w:numFmt w:val="none"/>
      <w:lvlText w:val="FT 2000."/>
      <w:lvlJc w:val="left"/>
      <w:pPr>
        <w:tabs>
          <w:tab w:val="num" w:pos="1800"/>
        </w:tabs>
        <w:ind w:left="1800" w:hanging="1800"/>
      </w:pPr>
      <w:rPr>
        <w:rFonts w:ascii="Arial" w:hAnsi="Arial" w:hint="default"/>
        <w:b/>
        <w:i/>
        <w:sz w:val="36"/>
      </w:rPr>
    </w:lvl>
    <w:lvl w:ilvl="1">
      <w:start w:val="1"/>
      <w:numFmt w:val="none"/>
      <w:lvlRestart w:val="0"/>
      <w:lvlText w:val="FT 2000."/>
      <w:lvlJc w:val="left"/>
      <w:pPr>
        <w:tabs>
          <w:tab w:val="num" w:pos="1800"/>
        </w:tabs>
        <w:ind w:left="1800" w:hanging="1800"/>
      </w:pPr>
      <w:rPr>
        <w:rFonts w:ascii="Arial" w:hAnsi="Arial" w:hint="default"/>
        <w:b/>
        <w:i w:val="0"/>
        <w:sz w:val="28"/>
      </w:rPr>
    </w:lvl>
    <w:lvl w:ilvl="2">
      <w:start w:val="1"/>
      <w:numFmt w:val="decimal"/>
      <w:lvlRestart w:val="0"/>
      <w:lvlText w:val="FT 20%30."/>
      <w:lvlJc w:val="left"/>
      <w:pPr>
        <w:tabs>
          <w:tab w:val="num" w:pos="1440"/>
        </w:tabs>
        <w:ind w:left="1440" w:hanging="1440"/>
      </w:pPr>
      <w:rPr>
        <w:rFonts w:ascii="Arial" w:hAnsi="Arial" w:hint="default"/>
        <w:b/>
        <w:i w:val="0"/>
        <w:sz w:val="24"/>
      </w:rPr>
    </w:lvl>
    <w:lvl w:ilvl="3">
      <w:start w:val="1"/>
      <w:numFmt w:val="decimal"/>
      <w:lvlText w:val="%1FT 20%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7" w15:restartNumberingAfterBreak="0">
    <w:nsid w:val="4E403834"/>
    <w:multiLevelType w:val="hybridMultilevel"/>
    <w:tmpl w:val="D6E22D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F5F129C"/>
    <w:multiLevelType w:val="multilevel"/>
    <w:tmpl w:val="FF9A6F90"/>
    <w:lvl w:ilvl="0">
      <w:start w:val="1"/>
      <w:numFmt w:val="bullet"/>
      <w:lvlText w:val=""/>
      <w:lvlJc w:val="left"/>
      <w:pPr>
        <w:tabs>
          <w:tab w:val="num" w:pos="1440"/>
        </w:tabs>
        <w:ind w:left="1440" w:hanging="360"/>
      </w:pPr>
      <w:rPr>
        <w:rFonts w:ascii="Symbol" w:hAnsi="Symbol" w:hint="default"/>
      </w:rPr>
    </w:lvl>
    <w:lvl w:ilvl="1">
      <w:start w:val="1"/>
      <w:numFmt w:val="none"/>
      <w:lvlRestart w:val="0"/>
      <w:lvlText w:val="FT 2000."/>
      <w:lvlJc w:val="left"/>
      <w:pPr>
        <w:tabs>
          <w:tab w:val="num" w:pos="2880"/>
        </w:tabs>
        <w:ind w:left="2880" w:hanging="1800"/>
      </w:pPr>
      <w:rPr>
        <w:rFonts w:ascii="Arial Rounded MT Bold" w:hAnsi="Arial Rounded MT Bold" w:hint="default"/>
        <w:b/>
        <w:i w:val="0"/>
        <w:sz w:val="28"/>
      </w:rPr>
    </w:lvl>
    <w:lvl w:ilvl="2">
      <w:start w:val="1"/>
      <w:numFmt w:val="decimal"/>
      <w:lvlRestart w:val="0"/>
      <w:lvlText w:val="FT 20%30."/>
      <w:lvlJc w:val="left"/>
      <w:pPr>
        <w:tabs>
          <w:tab w:val="num" w:pos="2520"/>
        </w:tabs>
        <w:ind w:left="2520" w:hanging="1440"/>
      </w:pPr>
      <w:rPr>
        <w:rFonts w:ascii="Arial Black" w:hAnsi="Arial Black" w:hint="default"/>
        <w:b w:val="0"/>
        <w:i w:val="0"/>
        <w:sz w:val="24"/>
      </w:rPr>
    </w:lvl>
    <w:lvl w:ilvl="3">
      <w:start w:val="1"/>
      <w:numFmt w:val="decimal"/>
      <w:lvlText w:val="%1FT 20%3%4."/>
      <w:lvlJc w:val="left"/>
      <w:pPr>
        <w:tabs>
          <w:tab w:val="num" w:pos="2520"/>
        </w:tabs>
        <w:ind w:left="2520" w:hanging="1440"/>
      </w:pPr>
      <w:rPr>
        <w:rFonts w:ascii="Arial" w:hAnsi="Arial" w:hint="default"/>
        <w:b/>
        <w:i w:val="0"/>
        <w:sz w:val="24"/>
      </w:rPr>
    </w:lvl>
    <w:lvl w:ilvl="4">
      <w:start w:val="1"/>
      <w:numFmt w:val="decimal"/>
      <w:lvlRestart w:val="0"/>
      <w:lvlText w:val="%5."/>
      <w:lvlJc w:val="left"/>
      <w:pPr>
        <w:tabs>
          <w:tab w:val="num" w:pos="1440"/>
        </w:tabs>
        <w:ind w:left="1080" w:firstLine="0"/>
      </w:pPr>
      <w:rPr>
        <w:rFonts w:ascii="Arial" w:hAnsi="Arial" w:hint="default"/>
        <w:sz w:val="22"/>
      </w:rPr>
    </w:lvl>
    <w:lvl w:ilvl="5">
      <w:start w:val="1"/>
      <w:numFmt w:val="decimal"/>
      <w:lvlText w:val="%5.%6."/>
      <w:lvlJc w:val="left"/>
      <w:pPr>
        <w:tabs>
          <w:tab w:val="num" w:pos="2160"/>
        </w:tabs>
        <w:ind w:left="1440" w:firstLine="0"/>
      </w:pPr>
      <w:rPr>
        <w:rFonts w:ascii="Arial" w:hAnsi="Arial" w:hint="default"/>
        <w:b w:val="0"/>
        <w:i w:val="0"/>
        <w:sz w:val="22"/>
      </w:rPr>
    </w:lvl>
    <w:lvl w:ilvl="6">
      <w:start w:val="1"/>
      <w:numFmt w:val="decimal"/>
      <w:lvlText w:val="%5.%6.%7."/>
      <w:lvlJc w:val="left"/>
      <w:pPr>
        <w:tabs>
          <w:tab w:val="num" w:pos="2520"/>
        </w:tabs>
        <w:ind w:left="1800" w:firstLine="0"/>
      </w:pPr>
      <w:rPr>
        <w:rFonts w:ascii="Arial" w:hAnsi="Arial" w:hint="default"/>
        <w:b w:val="0"/>
        <w:i w:val="0"/>
        <w:sz w:val="22"/>
      </w:rPr>
    </w:lvl>
    <w:lvl w:ilvl="7">
      <w:start w:val="1"/>
      <w:numFmt w:val="decimal"/>
      <w:lvlText w:val="%5.%6.%7.%8."/>
      <w:lvlJc w:val="left"/>
      <w:pPr>
        <w:tabs>
          <w:tab w:val="num" w:pos="3240"/>
        </w:tabs>
        <w:ind w:left="2160" w:firstLine="0"/>
      </w:pPr>
      <w:rPr>
        <w:rFonts w:ascii="Arial" w:hAnsi="Arial" w:hint="default"/>
        <w:b w:val="0"/>
        <w:i w:val="0"/>
        <w:sz w:val="22"/>
      </w:rPr>
    </w:lvl>
    <w:lvl w:ilvl="8">
      <w:start w:val="1"/>
      <w:numFmt w:val="none"/>
      <w:lvlRestart w:val="0"/>
      <w:lvlText w:val=""/>
      <w:lvlJc w:val="left"/>
      <w:pPr>
        <w:tabs>
          <w:tab w:val="num" w:pos="5400"/>
        </w:tabs>
        <w:ind w:left="5400" w:hanging="1440"/>
      </w:pPr>
      <w:rPr>
        <w:rFonts w:hint="default"/>
      </w:rPr>
    </w:lvl>
  </w:abstractNum>
  <w:abstractNum w:abstractNumId="9" w15:restartNumberingAfterBreak="0">
    <w:nsid w:val="5F82366A"/>
    <w:multiLevelType w:val="multilevel"/>
    <w:tmpl w:val="503A1F22"/>
    <w:lvl w:ilvl="0">
      <w:start w:val="1"/>
      <w:numFmt w:val="bullet"/>
      <w:lvlText w:val=""/>
      <w:lvlJc w:val="left"/>
      <w:pPr>
        <w:tabs>
          <w:tab w:val="num" w:pos="1800"/>
        </w:tabs>
        <w:ind w:left="1800" w:hanging="360"/>
      </w:pPr>
      <w:rPr>
        <w:rFonts w:ascii="Symbol" w:hAnsi="Symbol" w:hint="default"/>
      </w:rPr>
    </w:lvl>
    <w:lvl w:ilvl="1">
      <w:start w:val="1"/>
      <w:numFmt w:val="decimal"/>
      <w:lvlText w:val="FD %1%200."/>
      <w:lvlJc w:val="left"/>
      <w:pPr>
        <w:tabs>
          <w:tab w:val="num" w:pos="2880"/>
        </w:tabs>
        <w:ind w:left="2880" w:hanging="1440"/>
      </w:pPr>
      <w:rPr>
        <w:rFonts w:ascii="Arial Rounded MT Bold" w:hAnsi="Arial Rounded MT Bold" w:hint="default"/>
        <w:b/>
        <w:i w:val="0"/>
        <w:sz w:val="28"/>
      </w:rPr>
    </w:lvl>
    <w:lvl w:ilvl="2">
      <w:start w:val="1"/>
      <w:numFmt w:val="decimal"/>
      <w:lvlText w:val="FD %1%2%30."/>
      <w:lvlJc w:val="left"/>
      <w:pPr>
        <w:tabs>
          <w:tab w:val="num" w:pos="2880"/>
        </w:tabs>
        <w:ind w:left="2880" w:hanging="1440"/>
      </w:pPr>
      <w:rPr>
        <w:rFonts w:ascii="Arial Black" w:hAnsi="Arial Black" w:hint="default"/>
        <w:b w:val="0"/>
        <w:i w:val="0"/>
        <w:sz w:val="24"/>
      </w:rPr>
    </w:lvl>
    <w:lvl w:ilvl="3">
      <w:start w:val="1"/>
      <w:numFmt w:val="decimal"/>
      <w:lvlText w:val="FD %1%2%3%4."/>
      <w:lvlJc w:val="left"/>
      <w:pPr>
        <w:tabs>
          <w:tab w:val="num" w:pos="2880"/>
        </w:tabs>
        <w:ind w:left="2880" w:hanging="1440"/>
      </w:pPr>
      <w:rPr>
        <w:rFonts w:ascii="Arial" w:hAnsi="Arial" w:hint="default"/>
        <w:b/>
        <w:i w:val="0"/>
        <w:sz w:val="24"/>
      </w:rPr>
    </w:lvl>
    <w:lvl w:ilvl="4">
      <w:start w:val="1"/>
      <w:numFmt w:val="decimal"/>
      <w:lvlRestart w:val="0"/>
      <w:lvlText w:val="%5."/>
      <w:lvlJc w:val="left"/>
      <w:pPr>
        <w:tabs>
          <w:tab w:val="num" w:pos="1800"/>
        </w:tabs>
        <w:ind w:left="1440" w:firstLine="0"/>
      </w:pPr>
      <w:rPr>
        <w:rFonts w:ascii="Arial" w:hAnsi="Arial" w:hint="default"/>
        <w:sz w:val="22"/>
      </w:rPr>
    </w:lvl>
    <w:lvl w:ilvl="5">
      <w:start w:val="1"/>
      <w:numFmt w:val="decimal"/>
      <w:lvlText w:val="%5.%6."/>
      <w:lvlJc w:val="left"/>
      <w:pPr>
        <w:tabs>
          <w:tab w:val="num" w:pos="2520"/>
        </w:tabs>
        <w:ind w:left="1800" w:firstLine="0"/>
      </w:pPr>
      <w:rPr>
        <w:rFonts w:ascii="Arial" w:hAnsi="Arial" w:hint="default"/>
        <w:b w:val="0"/>
        <w:i w:val="0"/>
        <w:sz w:val="22"/>
      </w:rPr>
    </w:lvl>
    <w:lvl w:ilvl="6">
      <w:start w:val="1"/>
      <w:numFmt w:val="decimal"/>
      <w:lvlText w:val="%5.%6.%7."/>
      <w:lvlJc w:val="left"/>
      <w:pPr>
        <w:tabs>
          <w:tab w:val="num" w:pos="2880"/>
        </w:tabs>
        <w:ind w:left="2160" w:firstLine="0"/>
      </w:pPr>
      <w:rPr>
        <w:rFonts w:ascii="Arial" w:hAnsi="Arial" w:hint="default"/>
        <w:b w:val="0"/>
        <w:i w:val="0"/>
        <w:sz w:val="22"/>
      </w:rPr>
    </w:lvl>
    <w:lvl w:ilvl="7">
      <w:start w:val="1"/>
      <w:numFmt w:val="decimal"/>
      <w:lvlText w:val="%5.%6.%7.%8."/>
      <w:lvlJc w:val="left"/>
      <w:pPr>
        <w:tabs>
          <w:tab w:val="num" w:pos="3600"/>
        </w:tabs>
        <w:ind w:left="2520" w:firstLine="0"/>
      </w:pPr>
      <w:rPr>
        <w:rFonts w:ascii="Arial" w:hAnsi="Arial" w:hint="default"/>
        <w:b w:val="0"/>
        <w:i w:val="0"/>
        <w:sz w:val="22"/>
      </w:rPr>
    </w:lvl>
    <w:lvl w:ilvl="8">
      <w:start w:val="1"/>
      <w:numFmt w:val="decimal"/>
      <w:lvlRestart w:val="0"/>
      <w:lvlText w:val="%1.%2.%3.%4.%5.%6.%7.%8.%9."/>
      <w:lvlJc w:val="left"/>
      <w:pPr>
        <w:tabs>
          <w:tab w:val="num" w:pos="6120"/>
        </w:tabs>
        <w:ind w:left="5760" w:hanging="1440"/>
      </w:pPr>
      <w:rPr>
        <w:rFonts w:hint="default"/>
      </w:rPr>
    </w:lvl>
  </w:abstractNum>
  <w:abstractNum w:abstractNumId="10" w15:restartNumberingAfterBreak="0">
    <w:nsid w:val="63ED5667"/>
    <w:multiLevelType w:val="multilevel"/>
    <w:tmpl w:val="022A422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5"/>
      <w:numFmt w:val="decimal"/>
      <w:lvlText w:val="%3.%2.1."/>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6F6F4DBF"/>
    <w:multiLevelType w:val="hybridMultilevel"/>
    <w:tmpl w:val="99D627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1494B29"/>
    <w:multiLevelType w:val="hybridMultilevel"/>
    <w:tmpl w:val="50FC6BCE"/>
    <w:lvl w:ilvl="0" w:tplc="822EA58C">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EE725C"/>
    <w:multiLevelType w:val="multilevel"/>
    <w:tmpl w:val="0FDE23D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6.%2.1."/>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16cid:durableId="1876114131">
    <w:abstractNumId w:val="6"/>
  </w:num>
  <w:num w:numId="2" w16cid:durableId="1119765199">
    <w:abstractNumId w:val="6"/>
  </w:num>
  <w:num w:numId="3" w16cid:durableId="1312103473">
    <w:abstractNumId w:val="5"/>
  </w:num>
  <w:num w:numId="4" w16cid:durableId="6740405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4356927">
    <w:abstractNumId w:val="6"/>
  </w:num>
  <w:num w:numId="6" w16cid:durableId="15481002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1460713">
    <w:abstractNumId w:val="13"/>
  </w:num>
  <w:num w:numId="8" w16cid:durableId="1618176651">
    <w:abstractNumId w:val="12"/>
  </w:num>
  <w:num w:numId="9" w16cid:durableId="1589845779">
    <w:abstractNumId w:val="9"/>
  </w:num>
  <w:num w:numId="10" w16cid:durableId="210728383">
    <w:abstractNumId w:val="8"/>
  </w:num>
  <w:num w:numId="11" w16cid:durableId="1030256083">
    <w:abstractNumId w:val="2"/>
  </w:num>
  <w:num w:numId="12" w16cid:durableId="1049300039">
    <w:abstractNumId w:val="10"/>
  </w:num>
  <w:num w:numId="13" w16cid:durableId="1078291159">
    <w:abstractNumId w:val="0"/>
  </w:num>
  <w:num w:numId="14" w16cid:durableId="1055003794">
    <w:abstractNumId w:val="3"/>
  </w:num>
  <w:num w:numId="15" w16cid:durableId="1345277967">
    <w:abstractNumId w:val="3"/>
  </w:num>
  <w:num w:numId="16" w16cid:durableId="1856311482">
    <w:abstractNumId w:val="11"/>
  </w:num>
  <w:num w:numId="17" w16cid:durableId="1123041203">
    <w:abstractNumId w:val="1"/>
  </w:num>
  <w:num w:numId="18" w16cid:durableId="857157568">
    <w:abstractNumId w:val="3"/>
  </w:num>
  <w:num w:numId="19" w16cid:durableId="1852840757">
    <w:abstractNumId w:val="7"/>
  </w:num>
  <w:num w:numId="20" w16cid:durableId="683870814">
    <w:abstractNumId w:val="3"/>
  </w:num>
  <w:num w:numId="21" w16cid:durableId="1210336644">
    <w:abstractNumId w:val="3"/>
  </w:num>
  <w:num w:numId="22" w16cid:durableId="1209536545">
    <w:abstractNumId w:val="3"/>
  </w:num>
  <w:num w:numId="23" w16cid:durableId="459955270">
    <w:abstractNumId w:val="3"/>
  </w:num>
  <w:num w:numId="24" w16cid:durableId="1532720668">
    <w:abstractNumId w:val="3"/>
  </w:num>
  <w:num w:numId="25" w16cid:durableId="1814563437">
    <w:abstractNumId w:val="3"/>
  </w:num>
  <w:num w:numId="26" w16cid:durableId="421492617">
    <w:abstractNumId w:val="3"/>
  </w:num>
  <w:num w:numId="27" w16cid:durableId="752628696">
    <w:abstractNumId w:val="3"/>
  </w:num>
  <w:num w:numId="28" w16cid:durableId="1249928819">
    <w:abstractNumId w:val="3"/>
  </w:num>
  <w:num w:numId="29" w16cid:durableId="1250238077">
    <w:abstractNumId w:val="3"/>
  </w:num>
  <w:num w:numId="30" w16cid:durableId="460535151">
    <w:abstractNumId w:val="3"/>
  </w:num>
  <w:num w:numId="31" w16cid:durableId="466241616">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pp, Kristen">
    <w15:presenceInfo w15:providerId="AD" w15:userId="S::Kristen.Sapp@dep.state.fl.us::f6702f7a-6da1-4915-af4f-ed3eea1da808"/>
  </w15:person>
  <w15:person w15:author="Wellendorf, Nijole">
    <w15:presenceInfo w15:providerId="AD" w15:userId="S::Nijole.Wellendorf@FloridaDEP.gov::296f07b9-dfc1-4c20-8dd1-dbf42f581fe2"/>
  </w15:person>
  <w15:person w15:author="Noble, Sarah">
    <w15:presenceInfo w15:providerId="AD" w15:userId="S::Sarah.Noble@FloridaDEP.gov::0200e36a-c2ce-4506-9cc3-b8f23d367bfe"/>
  </w15:person>
  <w15:person w15:author="Patronis, Jessica">
    <w15:presenceInfo w15:providerId="AD" w15:userId="S::Jessica.Patronis@dep.state.fl.us::ae09e21f-e0b5-4401-83a9-de6c3b7e2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36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28"/>
    <w:rsid w:val="000103D8"/>
    <w:rsid w:val="0001390E"/>
    <w:rsid w:val="00016380"/>
    <w:rsid w:val="00034D11"/>
    <w:rsid w:val="00034F5A"/>
    <w:rsid w:val="00052360"/>
    <w:rsid w:val="0009690B"/>
    <w:rsid w:val="000C0CC0"/>
    <w:rsid w:val="000C74D2"/>
    <w:rsid w:val="00101ECD"/>
    <w:rsid w:val="00110FEB"/>
    <w:rsid w:val="00114519"/>
    <w:rsid w:val="00142739"/>
    <w:rsid w:val="0015087A"/>
    <w:rsid w:val="00151980"/>
    <w:rsid w:val="00160126"/>
    <w:rsid w:val="0016289E"/>
    <w:rsid w:val="0016794C"/>
    <w:rsid w:val="00173422"/>
    <w:rsid w:val="00193EAA"/>
    <w:rsid w:val="0019580E"/>
    <w:rsid w:val="001F1579"/>
    <w:rsid w:val="00210B14"/>
    <w:rsid w:val="002177B7"/>
    <w:rsid w:val="00217E2B"/>
    <w:rsid w:val="0022506C"/>
    <w:rsid w:val="002271CE"/>
    <w:rsid w:val="00241675"/>
    <w:rsid w:val="00250BF4"/>
    <w:rsid w:val="0025732B"/>
    <w:rsid w:val="002929D5"/>
    <w:rsid w:val="00293C24"/>
    <w:rsid w:val="002A0C6D"/>
    <w:rsid w:val="002B081B"/>
    <w:rsid w:val="002F06D1"/>
    <w:rsid w:val="002F3404"/>
    <w:rsid w:val="00315834"/>
    <w:rsid w:val="003324B1"/>
    <w:rsid w:val="0035025C"/>
    <w:rsid w:val="00367512"/>
    <w:rsid w:val="00384866"/>
    <w:rsid w:val="003A3314"/>
    <w:rsid w:val="003B32F4"/>
    <w:rsid w:val="003C60FD"/>
    <w:rsid w:val="003C61D4"/>
    <w:rsid w:val="003C7665"/>
    <w:rsid w:val="003F0430"/>
    <w:rsid w:val="003F0E60"/>
    <w:rsid w:val="003F1FE2"/>
    <w:rsid w:val="003F4239"/>
    <w:rsid w:val="004100A5"/>
    <w:rsid w:val="00410346"/>
    <w:rsid w:val="00420457"/>
    <w:rsid w:val="00444D14"/>
    <w:rsid w:val="004635CD"/>
    <w:rsid w:val="00464210"/>
    <w:rsid w:val="00465A71"/>
    <w:rsid w:val="004679C3"/>
    <w:rsid w:val="004750EA"/>
    <w:rsid w:val="00484312"/>
    <w:rsid w:val="004A3C29"/>
    <w:rsid w:val="004B47AB"/>
    <w:rsid w:val="004C577F"/>
    <w:rsid w:val="004D5F15"/>
    <w:rsid w:val="004F36DE"/>
    <w:rsid w:val="00515862"/>
    <w:rsid w:val="005458A5"/>
    <w:rsid w:val="00555738"/>
    <w:rsid w:val="00561B0A"/>
    <w:rsid w:val="0056330A"/>
    <w:rsid w:val="00585392"/>
    <w:rsid w:val="005864C3"/>
    <w:rsid w:val="005A6DC2"/>
    <w:rsid w:val="005C3625"/>
    <w:rsid w:val="005C468B"/>
    <w:rsid w:val="005C5D0E"/>
    <w:rsid w:val="00617DC9"/>
    <w:rsid w:val="00636566"/>
    <w:rsid w:val="0067148D"/>
    <w:rsid w:val="00686CD1"/>
    <w:rsid w:val="006A6126"/>
    <w:rsid w:val="006A6DE3"/>
    <w:rsid w:val="006E110C"/>
    <w:rsid w:val="006E5ED1"/>
    <w:rsid w:val="00702D36"/>
    <w:rsid w:val="00707DCC"/>
    <w:rsid w:val="00715DD2"/>
    <w:rsid w:val="00720E60"/>
    <w:rsid w:val="00724B6F"/>
    <w:rsid w:val="0073557F"/>
    <w:rsid w:val="007558BF"/>
    <w:rsid w:val="007713D5"/>
    <w:rsid w:val="007917E1"/>
    <w:rsid w:val="00793A2F"/>
    <w:rsid w:val="007950A2"/>
    <w:rsid w:val="00810718"/>
    <w:rsid w:val="00811DAD"/>
    <w:rsid w:val="00827F26"/>
    <w:rsid w:val="008536CE"/>
    <w:rsid w:val="00895AC3"/>
    <w:rsid w:val="008A6A26"/>
    <w:rsid w:val="00900A74"/>
    <w:rsid w:val="00902671"/>
    <w:rsid w:val="00922E60"/>
    <w:rsid w:val="00945CDE"/>
    <w:rsid w:val="009874FC"/>
    <w:rsid w:val="009A0DEA"/>
    <w:rsid w:val="009A3D50"/>
    <w:rsid w:val="009B3D07"/>
    <w:rsid w:val="009C1462"/>
    <w:rsid w:val="009D36B7"/>
    <w:rsid w:val="00A02F06"/>
    <w:rsid w:val="00A06D24"/>
    <w:rsid w:val="00A129A4"/>
    <w:rsid w:val="00A25DE1"/>
    <w:rsid w:val="00A3022A"/>
    <w:rsid w:val="00A40DE9"/>
    <w:rsid w:val="00A47CEE"/>
    <w:rsid w:val="00A64F27"/>
    <w:rsid w:val="00A64F7F"/>
    <w:rsid w:val="00A85E46"/>
    <w:rsid w:val="00A8650F"/>
    <w:rsid w:val="00A91FDD"/>
    <w:rsid w:val="00AC0E20"/>
    <w:rsid w:val="00B07B32"/>
    <w:rsid w:val="00B2425E"/>
    <w:rsid w:val="00B34262"/>
    <w:rsid w:val="00B4190F"/>
    <w:rsid w:val="00B61A40"/>
    <w:rsid w:val="00B979B7"/>
    <w:rsid w:val="00BA47B5"/>
    <w:rsid w:val="00BB34C3"/>
    <w:rsid w:val="00BD1A86"/>
    <w:rsid w:val="00BF63A7"/>
    <w:rsid w:val="00C23B6E"/>
    <w:rsid w:val="00C24D85"/>
    <w:rsid w:val="00C35672"/>
    <w:rsid w:val="00C656BF"/>
    <w:rsid w:val="00C763F8"/>
    <w:rsid w:val="00C951A4"/>
    <w:rsid w:val="00CE28E2"/>
    <w:rsid w:val="00CE5053"/>
    <w:rsid w:val="00CF0FB2"/>
    <w:rsid w:val="00CF12A9"/>
    <w:rsid w:val="00CF1321"/>
    <w:rsid w:val="00D13E27"/>
    <w:rsid w:val="00D14D49"/>
    <w:rsid w:val="00D47ABD"/>
    <w:rsid w:val="00D606AF"/>
    <w:rsid w:val="00D66FC5"/>
    <w:rsid w:val="00D67828"/>
    <w:rsid w:val="00D84F8E"/>
    <w:rsid w:val="00D93CFE"/>
    <w:rsid w:val="00DA14DE"/>
    <w:rsid w:val="00DA45CE"/>
    <w:rsid w:val="00DB1ECA"/>
    <w:rsid w:val="00DC4EFE"/>
    <w:rsid w:val="00DD2452"/>
    <w:rsid w:val="00DE4A98"/>
    <w:rsid w:val="00E044E1"/>
    <w:rsid w:val="00E12322"/>
    <w:rsid w:val="00E26EC6"/>
    <w:rsid w:val="00E312B7"/>
    <w:rsid w:val="00E40C30"/>
    <w:rsid w:val="00E82E6E"/>
    <w:rsid w:val="00E936F9"/>
    <w:rsid w:val="00EA6C9F"/>
    <w:rsid w:val="00EB00C2"/>
    <w:rsid w:val="00EC56B6"/>
    <w:rsid w:val="00ED2624"/>
    <w:rsid w:val="00EF4666"/>
    <w:rsid w:val="00EF4A4D"/>
    <w:rsid w:val="00F117B7"/>
    <w:rsid w:val="00F16D11"/>
    <w:rsid w:val="00F25B19"/>
    <w:rsid w:val="00F3612B"/>
    <w:rsid w:val="00F4794D"/>
    <w:rsid w:val="00F5558F"/>
    <w:rsid w:val="00F6466B"/>
    <w:rsid w:val="00F660A9"/>
    <w:rsid w:val="00F85858"/>
    <w:rsid w:val="00FB3D06"/>
    <w:rsid w:val="00FC0639"/>
    <w:rsid w:val="00FC22D1"/>
    <w:rsid w:val="00FD325C"/>
    <w:rsid w:val="00FE5460"/>
    <w:rsid w:val="00FF69AE"/>
    <w:rsid w:val="00FF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283C35D"/>
  <w15:docId w15:val="{D749A75C-4959-4EFF-8461-3557E003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4F8E"/>
    <w:pPr>
      <w:spacing w:before="60" w:after="60"/>
    </w:pPr>
    <w:rPr>
      <w:rFonts w:ascii="Arial" w:hAnsi="Arial"/>
      <w:sz w:val="22"/>
    </w:rPr>
  </w:style>
  <w:style w:type="paragraph" w:styleId="Heading1">
    <w:name w:val="heading 1"/>
    <w:basedOn w:val="Normal"/>
    <w:next w:val="Normal"/>
    <w:qFormat/>
    <w:rsid w:val="00D67828"/>
    <w:pPr>
      <w:keepNext/>
      <w:numPr>
        <w:numId w:val="18"/>
      </w:numPr>
      <w:spacing w:before="240"/>
      <w:outlineLvl w:val="0"/>
    </w:pPr>
    <w:rPr>
      <w:b/>
      <w:i/>
      <w:smallCaps/>
      <w:kern w:val="28"/>
      <w:sz w:val="36"/>
    </w:rPr>
  </w:style>
  <w:style w:type="paragraph" w:styleId="Heading2">
    <w:name w:val="heading 2"/>
    <w:basedOn w:val="Normal"/>
    <w:next w:val="Normal"/>
    <w:qFormat/>
    <w:rsid w:val="00D67828"/>
    <w:pPr>
      <w:keepNext/>
      <w:numPr>
        <w:ilvl w:val="1"/>
        <w:numId w:val="18"/>
      </w:numPr>
      <w:spacing w:before="240"/>
      <w:outlineLvl w:val="1"/>
    </w:pPr>
    <w:rPr>
      <w:b/>
      <w:sz w:val="28"/>
    </w:rPr>
  </w:style>
  <w:style w:type="paragraph" w:styleId="Heading3">
    <w:name w:val="heading 3"/>
    <w:basedOn w:val="Normal"/>
    <w:next w:val="Normal"/>
    <w:qFormat/>
    <w:rsid w:val="00D67828"/>
    <w:pPr>
      <w:keepNext/>
      <w:numPr>
        <w:ilvl w:val="2"/>
        <w:numId w:val="18"/>
      </w:numPr>
      <w:spacing w:before="240"/>
      <w:outlineLvl w:val="2"/>
    </w:pPr>
    <w:rPr>
      <w:b/>
      <w:smallCaps/>
      <w:sz w:val="24"/>
    </w:rPr>
  </w:style>
  <w:style w:type="paragraph" w:styleId="Heading4">
    <w:name w:val="heading 4"/>
    <w:basedOn w:val="Normal"/>
    <w:next w:val="Normal"/>
    <w:qFormat/>
    <w:rsid w:val="00D67828"/>
    <w:pPr>
      <w:keepNext/>
      <w:numPr>
        <w:ilvl w:val="3"/>
        <w:numId w:val="18"/>
      </w:numPr>
      <w:spacing w:before="240"/>
      <w:outlineLvl w:val="3"/>
    </w:pPr>
    <w:rPr>
      <w:i/>
      <w:sz w:val="24"/>
    </w:rPr>
  </w:style>
  <w:style w:type="paragraph" w:styleId="Heading5">
    <w:name w:val="heading 5"/>
    <w:basedOn w:val="Normal"/>
    <w:link w:val="Heading5Char"/>
    <w:qFormat/>
    <w:rsid w:val="00D67828"/>
    <w:pPr>
      <w:numPr>
        <w:ilvl w:val="4"/>
        <w:numId w:val="18"/>
      </w:numPr>
      <w:outlineLvl w:val="4"/>
    </w:pPr>
  </w:style>
  <w:style w:type="paragraph" w:styleId="Heading6">
    <w:name w:val="heading 6"/>
    <w:basedOn w:val="Normal"/>
    <w:next w:val="Normal"/>
    <w:qFormat/>
    <w:rsid w:val="00D84F8E"/>
    <w:pPr>
      <w:keepNext/>
      <w:numPr>
        <w:numId w:val="3"/>
      </w:numPr>
      <w:outlineLvl w:val="5"/>
    </w:pPr>
  </w:style>
  <w:style w:type="paragraph" w:styleId="Heading7">
    <w:name w:val="heading 7"/>
    <w:aliases w:val="Titles"/>
    <w:basedOn w:val="Normal"/>
    <w:next w:val="Normal"/>
    <w:qFormat/>
    <w:rsid w:val="00D84F8E"/>
    <w:pPr>
      <w:keepNext/>
      <w:spacing w:before="20" w:after="20"/>
      <w:jc w:val="center"/>
      <w:outlineLvl w:val="6"/>
    </w:pPr>
    <w:rPr>
      <w:b/>
    </w:rPr>
  </w:style>
  <w:style w:type="paragraph" w:styleId="Heading8">
    <w:name w:val="heading 8"/>
    <w:basedOn w:val="Normal"/>
    <w:next w:val="Normal"/>
    <w:qFormat/>
    <w:rsid w:val="00D84F8E"/>
    <w:pPr>
      <w:keepNext/>
      <w:spacing w:before="0" w:after="0"/>
      <w:jc w:val="center"/>
      <w:outlineLvl w:val="7"/>
    </w:pPr>
    <w:rPr>
      <w:rFonts w:cs="Arial"/>
      <w:b/>
      <w:bCs/>
      <w:small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84F8E"/>
    <w:pPr>
      <w:tabs>
        <w:tab w:val="center" w:pos="4320"/>
        <w:tab w:val="right" w:pos="9360"/>
      </w:tabs>
    </w:pPr>
    <w:rPr>
      <w:bCs/>
      <w:sz w:val="20"/>
    </w:rPr>
  </w:style>
  <w:style w:type="character" w:styleId="FootnoteReference">
    <w:name w:val="footnote reference"/>
    <w:basedOn w:val="DefaultParagraphFont"/>
    <w:semiHidden/>
    <w:rsid w:val="00D84F8E"/>
    <w:rPr>
      <w:rFonts w:ascii="Arial" w:hAnsi="Arial"/>
      <w:sz w:val="22"/>
      <w:vertAlign w:val="superscript"/>
    </w:rPr>
  </w:style>
  <w:style w:type="paragraph" w:styleId="FootnoteText">
    <w:name w:val="footnote text"/>
    <w:basedOn w:val="Normal"/>
    <w:semiHidden/>
    <w:rsid w:val="00D84F8E"/>
    <w:rPr>
      <w:sz w:val="20"/>
    </w:rPr>
  </w:style>
  <w:style w:type="paragraph" w:styleId="Header">
    <w:name w:val="header"/>
    <w:basedOn w:val="Normal"/>
    <w:rsid w:val="00D84F8E"/>
    <w:pPr>
      <w:tabs>
        <w:tab w:val="center" w:pos="4320"/>
        <w:tab w:val="right" w:pos="8640"/>
      </w:tabs>
      <w:spacing w:before="0" w:after="0"/>
      <w:jc w:val="center"/>
    </w:pPr>
  </w:style>
  <w:style w:type="character" w:styleId="PageNumber">
    <w:name w:val="page number"/>
    <w:basedOn w:val="DefaultParagraphFont"/>
    <w:rsid w:val="00D84F8E"/>
    <w:rPr>
      <w:rFonts w:ascii="Arial" w:hAnsi="Arial"/>
      <w:sz w:val="20"/>
    </w:rPr>
  </w:style>
  <w:style w:type="paragraph" w:styleId="BodyText">
    <w:name w:val="Body Text"/>
    <w:basedOn w:val="Normal"/>
    <w:rsid w:val="00D84F8E"/>
    <w:pPr>
      <w:pBdr>
        <w:top w:val="single" w:sz="4" w:space="1" w:color="auto"/>
        <w:left w:val="single" w:sz="4" w:space="4" w:color="auto"/>
        <w:bottom w:val="single" w:sz="4" w:space="1" w:color="auto"/>
        <w:right w:val="single" w:sz="4" w:space="4" w:color="auto"/>
      </w:pBdr>
      <w:jc w:val="center"/>
    </w:pPr>
    <w:rPr>
      <w:rFonts w:cs="Arial"/>
      <w:b/>
      <w:bCs/>
      <w:smallCaps/>
      <w:sz w:val="18"/>
    </w:rPr>
  </w:style>
  <w:style w:type="paragraph" w:styleId="BodyText2">
    <w:name w:val="Body Text 2"/>
    <w:basedOn w:val="Normal"/>
    <w:rsid w:val="00D84F8E"/>
    <w:pPr>
      <w:pBdr>
        <w:top w:val="single" w:sz="4" w:space="1" w:color="auto"/>
        <w:left w:val="single" w:sz="4" w:space="4" w:color="auto"/>
        <w:bottom w:val="single" w:sz="4" w:space="1" w:color="auto"/>
        <w:right w:val="single" w:sz="4" w:space="4" w:color="auto"/>
      </w:pBdr>
      <w:jc w:val="center"/>
    </w:pPr>
    <w:rPr>
      <w:rFonts w:ascii="Arial Rounded MT Bold" w:hAnsi="Arial Rounded MT Bold" w:cs="Arial"/>
      <w:b/>
      <w:bCs/>
      <w:color w:val="FFFFFF"/>
      <w:sz w:val="18"/>
    </w:rPr>
  </w:style>
  <w:style w:type="character" w:styleId="Strong">
    <w:name w:val="Strong"/>
    <w:basedOn w:val="DefaultParagraphFont"/>
    <w:qFormat/>
    <w:rsid w:val="00D84F8E"/>
    <w:rPr>
      <w:b/>
      <w:bCs/>
    </w:rPr>
  </w:style>
  <w:style w:type="character" w:styleId="CommentReference">
    <w:name w:val="annotation reference"/>
    <w:basedOn w:val="DefaultParagraphFont"/>
    <w:semiHidden/>
    <w:rsid w:val="00D84F8E"/>
    <w:rPr>
      <w:sz w:val="16"/>
      <w:szCs w:val="16"/>
    </w:rPr>
  </w:style>
  <w:style w:type="paragraph" w:styleId="CommentText">
    <w:name w:val="annotation text"/>
    <w:basedOn w:val="Normal"/>
    <w:link w:val="CommentTextChar"/>
    <w:semiHidden/>
    <w:rsid w:val="00D84F8E"/>
    <w:rPr>
      <w:sz w:val="20"/>
    </w:rPr>
  </w:style>
  <w:style w:type="paragraph" w:styleId="BodyText3">
    <w:name w:val="Body Text 3"/>
    <w:basedOn w:val="Normal"/>
    <w:rsid w:val="00D84F8E"/>
    <w:pPr>
      <w:framePr w:hSpace="180" w:wrap="around" w:vAnchor="page" w:hAnchor="margin" w:y="3425"/>
      <w:spacing w:before="0" w:after="0"/>
      <w:jc w:val="center"/>
    </w:pPr>
    <w:rPr>
      <w:rFonts w:cs="Arial"/>
      <w:b/>
      <w:bCs/>
      <w:smallCaps/>
      <w:sz w:val="16"/>
    </w:rPr>
  </w:style>
  <w:style w:type="paragraph" w:styleId="BalloonText">
    <w:name w:val="Balloon Text"/>
    <w:basedOn w:val="Normal"/>
    <w:semiHidden/>
    <w:rsid w:val="0025732B"/>
    <w:rPr>
      <w:rFonts w:ascii="Tahoma" w:hAnsi="Tahoma" w:cs="Tahoma"/>
      <w:sz w:val="16"/>
      <w:szCs w:val="16"/>
    </w:rPr>
  </w:style>
  <w:style w:type="character" w:styleId="Emphasis">
    <w:name w:val="Emphasis"/>
    <w:basedOn w:val="DefaultParagraphFont"/>
    <w:qFormat/>
    <w:rsid w:val="00315834"/>
    <w:rPr>
      <w:i/>
      <w:iCs/>
    </w:rPr>
  </w:style>
  <w:style w:type="paragraph" w:styleId="CommentSubject">
    <w:name w:val="annotation subject"/>
    <w:basedOn w:val="CommentText"/>
    <w:next w:val="CommentText"/>
    <w:link w:val="CommentSubjectChar"/>
    <w:semiHidden/>
    <w:unhideWhenUsed/>
    <w:rsid w:val="003C60FD"/>
    <w:rPr>
      <w:b/>
      <w:bCs/>
    </w:rPr>
  </w:style>
  <w:style w:type="character" w:customStyle="1" w:styleId="CommentTextChar">
    <w:name w:val="Comment Text Char"/>
    <w:basedOn w:val="DefaultParagraphFont"/>
    <w:link w:val="CommentText"/>
    <w:semiHidden/>
    <w:rsid w:val="003C60FD"/>
    <w:rPr>
      <w:rFonts w:ascii="Arial" w:hAnsi="Arial"/>
    </w:rPr>
  </w:style>
  <w:style w:type="character" w:customStyle="1" w:styleId="CommentSubjectChar">
    <w:name w:val="Comment Subject Char"/>
    <w:basedOn w:val="CommentTextChar"/>
    <w:link w:val="CommentSubject"/>
    <w:semiHidden/>
    <w:rsid w:val="003C60FD"/>
    <w:rPr>
      <w:rFonts w:ascii="Arial" w:hAnsi="Arial"/>
      <w:b/>
      <w:bCs/>
    </w:rPr>
  </w:style>
  <w:style w:type="paragraph" w:styleId="ListParagraph">
    <w:name w:val="List Paragraph"/>
    <w:basedOn w:val="Normal"/>
    <w:uiPriority w:val="34"/>
    <w:qFormat/>
    <w:rsid w:val="00EF4A4D"/>
    <w:pPr>
      <w:ind w:left="720"/>
      <w:contextualSpacing/>
    </w:pPr>
  </w:style>
  <w:style w:type="character" w:customStyle="1" w:styleId="Heading5Char">
    <w:name w:val="Heading 5 Char"/>
    <w:basedOn w:val="DefaultParagraphFont"/>
    <w:link w:val="Heading5"/>
    <w:rsid w:val="00CF12A9"/>
    <w:rPr>
      <w:rFonts w:ascii="Arial" w:hAnsi="Arial"/>
      <w:sz w:val="22"/>
    </w:rPr>
  </w:style>
  <w:style w:type="paragraph" w:styleId="Revision">
    <w:name w:val="Revision"/>
    <w:hidden/>
    <w:uiPriority w:val="99"/>
    <w:semiHidden/>
    <w:rsid w:val="0016289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P%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F8F2E-6C8B-4493-9BFE-6EF083E9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 Template2</Template>
  <TotalTime>3</TotalTime>
  <Pages>16</Pages>
  <Words>6169</Words>
  <Characters>33755</Characters>
  <Application>Microsoft Office Word</Application>
  <DocSecurity>2</DocSecurity>
  <Lines>281</Lines>
  <Paragraphs>79</Paragraphs>
  <ScaleCrop>false</ScaleCrop>
  <HeadingPairs>
    <vt:vector size="2" baseType="variant">
      <vt:variant>
        <vt:lpstr>Title</vt:lpstr>
      </vt:variant>
      <vt:variant>
        <vt:i4>1</vt:i4>
      </vt:variant>
    </vt:vector>
  </HeadingPairs>
  <TitlesOfParts>
    <vt:vector size="1" baseType="lpstr">
      <vt:lpstr>FT 2000 - Residual Chlorine</vt:lpstr>
    </vt:vector>
  </TitlesOfParts>
  <Company>FDEP BLAB</Company>
  <LinksUpToDate>false</LinksUpToDate>
  <CharactersWithSpaces>39845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 2000 - Residual Chlorine</dc:title>
  <dc:creator>Silky Labie</dc:creator>
  <cp:lastModifiedBy>Patronis, Jessica</cp:lastModifiedBy>
  <cp:revision>4</cp:revision>
  <cp:lastPrinted>2008-09-30T11:37:00Z</cp:lastPrinted>
  <dcterms:created xsi:type="dcterms:W3CDTF">2024-10-02T19:28:00Z</dcterms:created>
  <dcterms:modified xsi:type="dcterms:W3CDTF">2024-10-02T19:58:00Z</dcterms:modified>
</cp:coreProperties>
</file>