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B673" w14:textId="77777777" w:rsidR="00215990" w:rsidRPr="00AF3266" w:rsidRDefault="00215990" w:rsidP="00B61E9B">
      <w:pPr>
        <w:pStyle w:val="Heading1"/>
      </w:pPr>
      <w:r w:rsidRPr="00AF3266">
        <w:t>Aquatic Habitat Characterization</w:t>
      </w:r>
    </w:p>
    <w:p w14:paraId="2EDD2AED" w14:textId="77777777" w:rsidR="00215990" w:rsidRPr="00DC027D" w:rsidRDefault="00215990" w:rsidP="00215990">
      <w:r w:rsidRPr="00DC027D">
        <w:t>See also the following sections:</w:t>
      </w:r>
    </w:p>
    <w:p w14:paraId="75C49512" w14:textId="77777777" w:rsidR="00215990" w:rsidRPr="00DC027D" w:rsidRDefault="00215990" w:rsidP="00215990">
      <w:pPr>
        <w:pStyle w:val="Heading6"/>
      </w:pPr>
      <w:r w:rsidRPr="00DC027D">
        <w:t>FA 1000 Administrative Procedures</w:t>
      </w:r>
    </w:p>
    <w:p w14:paraId="1197BE9D" w14:textId="77777777" w:rsidR="00215990" w:rsidRPr="00DC027D" w:rsidRDefault="00215990" w:rsidP="00215990">
      <w:pPr>
        <w:pStyle w:val="Heading6"/>
      </w:pPr>
      <w:r w:rsidRPr="00DC027D">
        <w:t>FC 1000 Cleaning/Decontamination Procedures</w:t>
      </w:r>
    </w:p>
    <w:p w14:paraId="0578563E" w14:textId="77777777" w:rsidR="00215990" w:rsidRPr="00DC027D" w:rsidRDefault="00215990" w:rsidP="00215990">
      <w:pPr>
        <w:pStyle w:val="Heading6"/>
      </w:pPr>
      <w:r w:rsidRPr="00DC027D">
        <w:t>FD 1000 Documentation Procedures</w:t>
      </w:r>
    </w:p>
    <w:p w14:paraId="74914DC1" w14:textId="4E70D190" w:rsidR="00215990" w:rsidRPr="00DC027D" w:rsidRDefault="00215990" w:rsidP="00215990">
      <w:pPr>
        <w:pStyle w:val="Heading6"/>
      </w:pPr>
      <w:r w:rsidRPr="00DC027D">
        <w:t>FM 1000 Field Planning and Mobilization</w:t>
      </w:r>
    </w:p>
    <w:p w14:paraId="0560DF07" w14:textId="77777777" w:rsidR="00215990" w:rsidRPr="00DC027D" w:rsidRDefault="00215990" w:rsidP="00215990">
      <w:pPr>
        <w:pStyle w:val="Heading6"/>
      </w:pPr>
      <w:r w:rsidRPr="00DC027D">
        <w:t>FQ 1000 Field Quality Control Requirements</w:t>
      </w:r>
    </w:p>
    <w:p w14:paraId="7058B109" w14:textId="77777777" w:rsidR="00215990" w:rsidRPr="00DC027D" w:rsidRDefault="00215990" w:rsidP="00215990">
      <w:pPr>
        <w:pStyle w:val="Heading6"/>
      </w:pPr>
      <w:r w:rsidRPr="00DC027D">
        <w:t>FS 1000 General Sampling Procedures</w:t>
      </w:r>
    </w:p>
    <w:p w14:paraId="158C8788" w14:textId="77777777" w:rsidR="00215990" w:rsidRPr="00DC027D" w:rsidRDefault="00215990" w:rsidP="00215990">
      <w:pPr>
        <w:pStyle w:val="Heading6"/>
      </w:pPr>
      <w:r w:rsidRPr="00DC027D">
        <w:t>FT 1000 General Field Testing and Measurement</w:t>
      </w:r>
    </w:p>
    <w:p w14:paraId="4B381731" w14:textId="77777777" w:rsidR="00215990" w:rsidRPr="00DC027D" w:rsidRDefault="00215990" w:rsidP="00215990">
      <w:pPr>
        <w:pStyle w:val="Heading6"/>
      </w:pPr>
      <w:r w:rsidRPr="00DC027D">
        <w:t>LD 7000 Documentation of Biological Laboratory Procedures</w:t>
      </w:r>
    </w:p>
    <w:p w14:paraId="41DE81C7" w14:textId="77777777" w:rsidR="00215990" w:rsidRPr="00DC027D" w:rsidRDefault="00215990" w:rsidP="00215990">
      <w:pPr>
        <w:pStyle w:val="Heading6"/>
      </w:pPr>
      <w:r w:rsidRPr="00DC027D">
        <w:t>LQ 7000 Quality Control for Biological Community Analysis</w:t>
      </w:r>
    </w:p>
    <w:p w14:paraId="10257401" w14:textId="77777777" w:rsidR="00215990" w:rsidRPr="00DC027D" w:rsidRDefault="00215990" w:rsidP="00215990">
      <w:pPr>
        <w:pStyle w:val="Heading6"/>
      </w:pPr>
      <w:r w:rsidRPr="00DC027D">
        <w:t>LT 7000 Determination of Biological Indices</w:t>
      </w:r>
    </w:p>
    <w:p w14:paraId="07E0137F" w14:textId="77777777" w:rsidR="00215990" w:rsidRPr="00DC027D" w:rsidRDefault="00215990" w:rsidP="00215990">
      <w:pPr>
        <w:pStyle w:val="Heading5"/>
      </w:pPr>
      <w:r w:rsidRPr="00DC027D">
        <w:rPr>
          <w:smallCaps/>
        </w:rPr>
        <w:t>Introduction and Scope</w:t>
      </w:r>
      <w:r w:rsidRPr="00DC027D">
        <w:t xml:space="preserve">:  The purpose behind habitat assessment is to collect key physical data components that can assist in interpreting biological community results.  For </w:t>
      </w:r>
      <w:r w:rsidRPr="00DC027D">
        <w:rPr>
          <w:rFonts w:cs="Arial"/>
          <w:color w:val="000000"/>
        </w:rPr>
        <w:t>example, if biological community health is impaired in a water body, is habitat disturbance or water quality degradation responsible?</w:t>
      </w:r>
    </w:p>
    <w:p w14:paraId="3A58AD67" w14:textId="76BC4B82" w:rsidR="00215990" w:rsidRPr="00DC027D" w:rsidRDefault="008608A7" w:rsidP="00215990">
      <w:pPr>
        <w:pStyle w:val="Heading4"/>
      </w:pPr>
      <w:bookmarkStart w:id="0" w:name="_Hlk163212373"/>
      <w:ins w:id="1" w:author="Letson, Aaryn" w:date="2024-04-05T12:29:00Z">
        <w:r w:rsidRPr="00F324E3">
          <w:rPr>
            <w:highlight w:val="yellow"/>
          </w:rPr>
          <w:t>Stream and River</w:t>
        </w:r>
        <w:r>
          <w:t xml:space="preserve"> </w:t>
        </w:r>
      </w:ins>
      <w:r w:rsidR="00215990" w:rsidRPr="00DC027D">
        <w:t>Physical/Chemical Characterization</w:t>
      </w:r>
    </w:p>
    <w:p w14:paraId="77012015" w14:textId="77777777" w:rsidR="00215990" w:rsidRPr="00DC027D" w:rsidRDefault="00215990" w:rsidP="00215990">
      <w:r w:rsidRPr="00DC027D">
        <w:t>This sampling procedure requires specific training and demonstration of competency due to the expert judgment exercised during field sampling.  It is recommended that individuals conducting this procedure train with DEP staff (via workshops and/or participating in field sampling).</w:t>
      </w:r>
    </w:p>
    <w:p w14:paraId="0138B367" w14:textId="77777777" w:rsidR="00215990" w:rsidRPr="00DC027D" w:rsidRDefault="00215990" w:rsidP="00215990">
      <w:pPr>
        <w:pStyle w:val="Heading5"/>
        <w:numPr>
          <w:ilvl w:val="4"/>
          <w:numId w:val="4"/>
        </w:numPr>
      </w:pPr>
      <w:r w:rsidRPr="00DC027D">
        <w:rPr>
          <w:smallCaps/>
        </w:rPr>
        <w:t>Equipment and Supplies</w:t>
      </w:r>
    </w:p>
    <w:p w14:paraId="77472DF0" w14:textId="03208283" w:rsidR="00215990" w:rsidRPr="00DC027D" w:rsidRDefault="00215990" w:rsidP="00215990">
      <w:pPr>
        <w:pStyle w:val="Heading6"/>
        <w:keepNext w:val="0"/>
      </w:pPr>
      <w:r w:rsidRPr="00DC027D">
        <w:t>Physical/Chemical Characterization Field Sheet (FD 9000-3) or other datasheet to capture documentation required in FD</w:t>
      </w:r>
      <w:r w:rsidR="00352476">
        <w:t xml:space="preserve"> 5311</w:t>
      </w:r>
    </w:p>
    <w:p w14:paraId="00BA40E3" w14:textId="6D813086" w:rsidR="00215990" w:rsidRPr="00DC027D" w:rsidRDefault="00215990" w:rsidP="00215990">
      <w:pPr>
        <w:pStyle w:val="Heading6"/>
        <w:keepNext w:val="0"/>
      </w:pPr>
      <w:r w:rsidRPr="00DC027D">
        <w:t>Stream/River Habitat Sketch Sheet (FD 9000-4) or other datasheet to capture documentation required in FD</w:t>
      </w:r>
      <w:r w:rsidR="00B06DCD">
        <w:t xml:space="preserve"> </w:t>
      </w:r>
      <w:r w:rsidR="00352476">
        <w:t>5312</w:t>
      </w:r>
      <w:r w:rsidRPr="00DC027D">
        <w:t xml:space="preserve">, or site map </w:t>
      </w:r>
    </w:p>
    <w:p w14:paraId="0457E450" w14:textId="77777777" w:rsidR="00215990" w:rsidRPr="00DC027D" w:rsidRDefault="00215990" w:rsidP="00215990">
      <w:pPr>
        <w:pStyle w:val="Heading6"/>
        <w:keepNext w:val="0"/>
      </w:pPr>
      <w:r w:rsidRPr="00DC027D">
        <w:t>Pencil and pen</w:t>
      </w:r>
    </w:p>
    <w:p w14:paraId="3ADE8C1C" w14:textId="77777777" w:rsidR="00215990" w:rsidRPr="00DC027D" w:rsidRDefault="00215990" w:rsidP="00215990">
      <w:pPr>
        <w:pStyle w:val="Heading6"/>
        <w:keepNext w:val="0"/>
      </w:pPr>
      <w:r w:rsidRPr="00DC027D">
        <w:t>Watch or stopwatch</w:t>
      </w:r>
    </w:p>
    <w:p w14:paraId="06B1D23E" w14:textId="77777777" w:rsidR="00215990" w:rsidRPr="00DC027D" w:rsidRDefault="00215990" w:rsidP="00215990">
      <w:pPr>
        <w:pStyle w:val="Heading6"/>
        <w:keepNext w:val="0"/>
      </w:pPr>
      <w:r w:rsidRPr="00DC027D">
        <w:t>Flow Meter (optional)</w:t>
      </w:r>
    </w:p>
    <w:p w14:paraId="6EDB545C" w14:textId="2A0DD248" w:rsidR="00215990" w:rsidRPr="00DC027D" w:rsidRDefault="00215990" w:rsidP="00215990">
      <w:pPr>
        <w:pStyle w:val="Heading6"/>
        <w:keepNext w:val="0"/>
      </w:pPr>
      <w:r w:rsidRPr="00DC027D">
        <w:t xml:space="preserve">D-frame dip net </w:t>
      </w:r>
      <w:del w:id="2" w:author="Nijole Wellendorf" w:date="2024-03-22T15:31:00Z">
        <w:r w:rsidRPr="00F324E3" w:rsidDel="00930BBD">
          <w:rPr>
            <w:highlight w:val="yellow"/>
          </w:rPr>
          <w:delText>with U.S. No. 30 mesh and</w:delText>
        </w:r>
      </w:del>
      <w:ins w:id="3" w:author="Nijole Wellendorf" w:date="2024-03-22T15:31:00Z">
        <w:r w:rsidR="00930BBD" w:rsidRPr="00F324E3">
          <w:rPr>
            <w:highlight w:val="yellow"/>
          </w:rPr>
          <w:t>or other measuring stick</w:t>
        </w:r>
      </w:ins>
      <w:r w:rsidRPr="00F324E3">
        <w:rPr>
          <w:highlight w:val="yellow"/>
        </w:rPr>
        <w:t xml:space="preserve"> </w:t>
      </w:r>
      <w:del w:id="4" w:author="Nijole Wellendorf" w:date="2024-03-22T15:31:00Z">
        <w:r w:rsidRPr="00F324E3" w:rsidDel="00930BBD">
          <w:rPr>
            <w:highlight w:val="yellow"/>
          </w:rPr>
          <w:delText>handle</w:delText>
        </w:r>
        <w:r w:rsidRPr="00DC027D" w:rsidDel="00930BBD">
          <w:delText xml:space="preserve"> </w:delText>
        </w:r>
      </w:del>
      <w:r w:rsidRPr="00DC027D">
        <w:t>marked in 0.1-m increments</w:t>
      </w:r>
    </w:p>
    <w:p w14:paraId="6F404455" w14:textId="302FA35E" w:rsidR="00215990" w:rsidRPr="00DC027D" w:rsidRDefault="00215990" w:rsidP="00215990">
      <w:pPr>
        <w:pStyle w:val="Heading6"/>
        <w:keepNext w:val="0"/>
      </w:pPr>
      <w:r w:rsidRPr="00DC027D">
        <w:t>Secchi disk with at least three meters of 0.</w:t>
      </w:r>
      <w:r w:rsidR="00443B06" w:rsidRPr="00DC027D">
        <w:t xml:space="preserve">1 </w:t>
      </w:r>
      <w:r w:rsidRPr="00DC027D">
        <w:t>m sections marked on its rope</w:t>
      </w:r>
    </w:p>
    <w:p w14:paraId="0F8A54E9" w14:textId="77777777" w:rsidR="00215990" w:rsidRPr="00DC027D" w:rsidRDefault="00215990" w:rsidP="00215990">
      <w:pPr>
        <w:pStyle w:val="Heading6"/>
        <w:keepNext w:val="0"/>
      </w:pPr>
      <w:r w:rsidRPr="00DC027D">
        <w:t>Tape measure (100 m)</w:t>
      </w:r>
    </w:p>
    <w:p w14:paraId="48E83501" w14:textId="77777777" w:rsidR="00215990" w:rsidRPr="00DC027D" w:rsidRDefault="00215990" w:rsidP="00215990">
      <w:pPr>
        <w:pStyle w:val="Heading6"/>
        <w:keepNext w:val="0"/>
      </w:pPr>
      <w:r w:rsidRPr="00DC027D">
        <w:t>Flagging tape</w:t>
      </w:r>
    </w:p>
    <w:p w14:paraId="0F463059" w14:textId="77777777" w:rsidR="00215990" w:rsidRPr="00DC027D" w:rsidRDefault="00215990" w:rsidP="00215990">
      <w:pPr>
        <w:pStyle w:val="Heading6"/>
        <w:keepNext w:val="0"/>
      </w:pPr>
      <w:r w:rsidRPr="00DC027D">
        <w:t>Camera (optional)</w:t>
      </w:r>
    </w:p>
    <w:p w14:paraId="12B976AA" w14:textId="77777777" w:rsidR="00215990" w:rsidRPr="00DC027D" w:rsidRDefault="00215990" w:rsidP="00215990">
      <w:pPr>
        <w:pStyle w:val="Heading6"/>
        <w:keepNext w:val="0"/>
      </w:pPr>
      <w:r w:rsidRPr="00DC027D">
        <w:t>GPS tool (optional)</w:t>
      </w:r>
    </w:p>
    <w:p w14:paraId="700A114D" w14:textId="68AED584" w:rsidR="00215990" w:rsidRPr="00DC027D" w:rsidRDefault="00215990" w:rsidP="00215990">
      <w:pPr>
        <w:pStyle w:val="Heading6"/>
        <w:keepNext w:val="0"/>
      </w:pPr>
      <w:r w:rsidRPr="00DC027D">
        <w:t xml:space="preserve">Multi-probe meter or separate pH, dissolved oxygen, temperature and </w:t>
      </w:r>
      <w:del w:id="5" w:author="O'Neal, Ashley" w:date="2024-07-03T11:31:00Z" w16du:dateUtc="2024-07-03T15:31:00Z">
        <w:r w:rsidRPr="001511DE" w:rsidDel="00DC261C">
          <w:rPr>
            <w:highlight w:val="yellow"/>
            <w:rPrChange w:id="6" w:author="Krebs, Jacqueline" w:date="2024-08-30T15:43:00Z" w16du:dateUtc="2024-08-30T19:43:00Z">
              <w:rPr/>
            </w:rPrChange>
          </w:rPr>
          <w:delText>conductivity</w:delText>
        </w:r>
        <w:r w:rsidRPr="00DC027D" w:rsidDel="00DC261C">
          <w:delText xml:space="preserve"> </w:delText>
        </w:r>
      </w:del>
      <w:ins w:id="7" w:author="O'Neal, Ashley" w:date="2024-07-03T11:31:00Z" w16du:dateUtc="2024-07-03T15:31:00Z">
        <w:r w:rsidR="00DC261C" w:rsidRPr="00F324E3">
          <w:rPr>
            <w:highlight w:val="yellow"/>
          </w:rPr>
          <w:t>specific conductance</w:t>
        </w:r>
        <w:r w:rsidR="00DC261C">
          <w:t xml:space="preserve"> </w:t>
        </w:r>
      </w:ins>
      <w:r w:rsidRPr="00DC027D">
        <w:t>meters</w:t>
      </w:r>
    </w:p>
    <w:p w14:paraId="4D46A3FE" w14:textId="77777777" w:rsidR="00215990" w:rsidRPr="00DC027D" w:rsidRDefault="00215990" w:rsidP="00215990">
      <w:pPr>
        <w:pStyle w:val="Heading5"/>
      </w:pPr>
      <w:r w:rsidRPr="00DC027D">
        <w:rPr>
          <w:smallCaps/>
        </w:rPr>
        <w:t>Methods</w:t>
      </w:r>
    </w:p>
    <w:p w14:paraId="2A0E2C34" w14:textId="77777777" w:rsidR="00215990" w:rsidRPr="00DC027D" w:rsidRDefault="00215990" w:rsidP="00215990">
      <w:pPr>
        <w:pStyle w:val="ListParagraph"/>
        <w:numPr>
          <w:ilvl w:val="4"/>
          <w:numId w:val="1"/>
        </w:numPr>
        <w:contextualSpacing w:val="0"/>
        <w:outlineLvl w:val="4"/>
        <w:rPr>
          <w:vanish/>
        </w:rPr>
      </w:pPr>
    </w:p>
    <w:p w14:paraId="7CC29410" w14:textId="3CB03D66" w:rsidR="00215990" w:rsidRPr="00DC027D" w:rsidRDefault="00215990" w:rsidP="00215990">
      <w:pPr>
        <w:pStyle w:val="Heading5"/>
        <w:numPr>
          <w:ilvl w:val="5"/>
          <w:numId w:val="1"/>
        </w:numPr>
      </w:pPr>
      <w:r w:rsidRPr="00DC027D">
        <w:t xml:space="preserve">Record sampling event information, including the </w:t>
      </w:r>
      <w:del w:id="8" w:author="Nijole Wellendorf" w:date="2024-03-22T15:30:00Z">
        <w:r w:rsidRPr="001511DE" w:rsidDel="00511D11">
          <w:rPr>
            <w:highlight w:val="yellow"/>
            <w:rPrChange w:id="9" w:author="Krebs, Jacqueline" w:date="2024-08-30T15:43:00Z" w16du:dateUtc="2024-08-30T19:43:00Z">
              <w:rPr/>
            </w:rPrChange>
          </w:rPr>
          <w:delText>STORET</w:delText>
        </w:r>
      </w:del>
      <w:ins w:id="10" w:author="Letson, Aaryn" w:date="2024-03-06T16:19:00Z">
        <w:del w:id="11" w:author="Nijole Wellendorf" w:date="2024-03-22T15:30:00Z">
          <w:r w:rsidR="00542D50" w:rsidRPr="001511DE" w:rsidDel="00511D11">
            <w:rPr>
              <w:highlight w:val="yellow"/>
              <w:rPrChange w:id="12" w:author="Krebs, Jacqueline" w:date="2024-08-30T15:43:00Z" w16du:dateUtc="2024-08-30T19:43:00Z">
                <w:rPr/>
              </w:rPrChange>
            </w:rPr>
            <w:delText>/</w:delText>
          </w:r>
        </w:del>
        <w:r w:rsidR="00542D50" w:rsidRPr="00F324E3">
          <w:rPr>
            <w:highlight w:val="yellow"/>
          </w:rPr>
          <w:t>WIN</w:t>
        </w:r>
      </w:ins>
      <w:r w:rsidRPr="00DC027D">
        <w:t xml:space="preserve"> station number, sampling date, sampling location, field identification and receiving body of water.  </w:t>
      </w:r>
      <w:del w:id="13" w:author="Letson, Aaryn" w:date="2024-05-08T14:25:00Z" w16du:dateUtc="2024-05-08T18:25:00Z">
        <w:r w:rsidRPr="00DC027D" w:rsidDel="00BE414F">
          <w:delText>(</w:delText>
        </w:r>
      </w:del>
      <w:r w:rsidRPr="00DC027D">
        <w:t xml:space="preserve">Much of </w:t>
      </w:r>
      <w:r w:rsidRPr="00DC027D">
        <w:lastRenderedPageBreak/>
        <w:t>this information can be recorded prior to field sampling.</w:t>
      </w:r>
      <w:del w:id="14" w:author="Letson, Aaryn" w:date="2024-05-08T14:25:00Z" w16du:dateUtc="2024-05-08T18:25:00Z">
        <w:r w:rsidRPr="00DC027D" w:rsidDel="00BE414F">
          <w:delText>)</w:delText>
        </w:r>
      </w:del>
      <w:r w:rsidRPr="00DC027D">
        <w:t xml:space="preserve">  Record the time when the water quality samples are first taken or when the assessment begins.  If available, use a GPS tool to identify the latitude and longitude of the sampling location and record them.</w:t>
      </w:r>
    </w:p>
    <w:p w14:paraId="4FB72D76" w14:textId="2B47D1D9" w:rsidR="00215990" w:rsidRPr="00DC027D" w:rsidRDefault="00215990" w:rsidP="00215990">
      <w:pPr>
        <w:pStyle w:val="Heading5"/>
        <w:numPr>
          <w:ilvl w:val="5"/>
          <w:numId w:val="1"/>
        </w:numPr>
      </w:pPr>
      <w:r w:rsidRPr="00DC027D">
        <w:t>Measure and record values for standard water quality parameters, including temperature, pH, dissolved oxygen, specific conductance or salinity and Secchi depth (see FT 1000).</w:t>
      </w:r>
      <w:ins w:id="15" w:author="Letson, Aaryn" w:date="2024-05-02T15:30:00Z" w16du:dateUtc="2024-05-02T19:30:00Z">
        <w:r w:rsidR="001274A4">
          <w:t xml:space="preserve"> </w:t>
        </w:r>
        <w:r w:rsidR="001274A4" w:rsidRPr="00F324E3">
          <w:rPr>
            <w:highlight w:val="yellow"/>
          </w:rPr>
          <w:t xml:space="preserve">Document field </w:t>
        </w:r>
      </w:ins>
      <w:ins w:id="16" w:author="Letson, Aaryn" w:date="2024-05-02T15:31:00Z" w16du:dateUtc="2024-05-02T19:31:00Z">
        <w:r w:rsidR="001274A4" w:rsidRPr="00F324E3">
          <w:rPr>
            <w:highlight w:val="yellow"/>
          </w:rPr>
          <w:t>meter identification codes and applicable data qualifiers.</w:t>
        </w:r>
        <w:r w:rsidR="001274A4">
          <w:t xml:space="preserve"> </w:t>
        </w:r>
      </w:ins>
    </w:p>
    <w:p w14:paraId="4157E740" w14:textId="5D3D87DA" w:rsidR="00215990" w:rsidRPr="00DC027D" w:rsidRDefault="00215990" w:rsidP="00215990">
      <w:pPr>
        <w:pStyle w:val="Heading5"/>
        <w:numPr>
          <w:ilvl w:val="5"/>
          <w:numId w:val="1"/>
        </w:numPr>
      </w:pPr>
      <w:del w:id="17" w:author="Letson, Aaryn" w:date="2024-05-08T14:26:00Z" w16du:dateUtc="2024-05-08T18:26:00Z">
        <w:r w:rsidRPr="00F324E3" w:rsidDel="00BE414F">
          <w:rPr>
            <w:highlight w:val="yellow"/>
          </w:rPr>
          <w:delText>In streams or rivers, m</w:delText>
        </w:r>
      </w:del>
      <w:ins w:id="18" w:author="Letson, Aaryn" w:date="2024-05-08T14:26:00Z" w16du:dateUtc="2024-05-08T18:26:00Z">
        <w:r w:rsidR="00BE414F" w:rsidRPr="00F324E3">
          <w:rPr>
            <w:highlight w:val="yellow"/>
          </w:rPr>
          <w:t>M</w:t>
        </w:r>
      </w:ins>
      <w:r w:rsidRPr="00DC027D">
        <w:t xml:space="preserve">easure the 100 m length of the sampling area and mark the beginning, end and </w:t>
      </w:r>
      <w:ins w:id="19" w:author="O'Neal, Ashley" w:date="2024-04-04T10:20:00Z">
        <w:r w:rsidR="00B82603" w:rsidRPr="00F324E3">
          <w:rPr>
            <w:highlight w:val="yellow"/>
          </w:rPr>
          <w:t xml:space="preserve">each </w:t>
        </w:r>
      </w:ins>
      <w:ins w:id="20" w:author="Jackson, Joy" w:date="2024-05-02T08:46:00Z" w16du:dateUtc="2024-05-02T12:46:00Z">
        <w:r w:rsidR="005B7F05" w:rsidRPr="00F324E3">
          <w:rPr>
            <w:highlight w:val="yellow"/>
          </w:rPr>
          <w:t>10</w:t>
        </w:r>
      </w:ins>
      <w:ins w:id="21" w:author="O'Neal, Ashley" w:date="2024-04-04T10:20:00Z">
        <w:del w:id="22" w:author="Jackson, Joy" w:date="2024-05-02T08:46:00Z" w16du:dateUtc="2024-05-02T12:46:00Z">
          <w:r w:rsidR="00B82603" w:rsidRPr="00F324E3" w:rsidDel="005B7F05">
            <w:rPr>
              <w:highlight w:val="yellow"/>
            </w:rPr>
            <w:delText>ten</w:delText>
          </w:r>
        </w:del>
        <w:r w:rsidR="00B82603" w:rsidRPr="00F324E3">
          <w:rPr>
            <w:highlight w:val="yellow"/>
          </w:rPr>
          <w:t xml:space="preserve"> meter</w:t>
        </w:r>
        <w:r w:rsidR="00B82603">
          <w:t xml:space="preserve"> </w:t>
        </w:r>
      </w:ins>
      <w:r w:rsidRPr="00DC027D">
        <w:t>section</w:t>
      </w:r>
      <w:del w:id="23" w:author="O'Neal, Ashley" w:date="2024-04-04T10:20:00Z">
        <w:r w:rsidRPr="00DC027D" w:rsidDel="00B82603">
          <w:delText>s</w:delText>
        </w:r>
      </w:del>
      <w:r w:rsidRPr="00DC027D">
        <w:t xml:space="preserve"> </w:t>
      </w:r>
      <w:del w:id="24" w:author="O'Neal, Ashley" w:date="2024-04-04T10:20:00Z">
        <w:r w:rsidRPr="00F324E3" w:rsidDel="00B82603">
          <w:rPr>
            <w:highlight w:val="yellow"/>
          </w:rPr>
          <w:delText>of appropriate length (usually 10 or 25 meters)</w:delText>
        </w:r>
        <w:r w:rsidRPr="00DC027D" w:rsidDel="00B82603">
          <w:delText xml:space="preserve"> </w:delText>
        </w:r>
      </w:del>
      <w:r w:rsidRPr="00DC027D">
        <w:t>with flagging tape.</w:t>
      </w:r>
    </w:p>
    <w:p w14:paraId="644F64DB" w14:textId="0C8DD233" w:rsidR="00215990" w:rsidRPr="00F324E3" w:rsidRDefault="00215990" w:rsidP="00215990">
      <w:pPr>
        <w:pStyle w:val="Heading5"/>
        <w:numPr>
          <w:ilvl w:val="5"/>
          <w:numId w:val="1"/>
        </w:numPr>
        <w:rPr>
          <w:highlight w:val="yellow"/>
        </w:rPr>
      </w:pPr>
      <w:del w:id="25" w:author="Letson, Aaryn" w:date="2024-05-08T14:26:00Z" w16du:dateUtc="2024-05-08T18:26:00Z">
        <w:r w:rsidRPr="00F324E3" w:rsidDel="00BE414F">
          <w:rPr>
            <w:highlight w:val="yellow"/>
          </w:rPr>
          <w:delText>For streams and rivers, s</w:delText>
        </w:r>
      </w:del>
      <w:ins w:id="26" w:author="Letson, Aaryn" w:date="2024-05-08T14:26:00Z" w16du:dateUtc="2024-05-08T18:26:00Z">
        <w:r w:rsidR="00BE414F" w:rsidRPr="00F324E3">
          <w:rPr>
            <w:highlight w:val="yellow"/>
          </w:rPr>
          <w:t>S</w:t>
        </w:r>
      </w:ins>
      <w:r w:rsidRPr="00DC027D">
        <w:t>tart at the downstream end of the reach and draw a sketch of the site on the Stream/River Habitat Sketch Sheet (FD 9000-4) or other media.  In your sketch, show the observable (by sight or touch) location and amount of each productive substrate type in the 100 m reach.  Do not map habitats that are completely smothered by sand, silt, or algae; some smothering will still allow habitat use, but complete smothering will preclude use.  Do not map leaf mats that are anaerobic.  On the map, note pools in the 100 m reach and note areas of smothering.  Using the grid on the map form, count the number of grid spaces for each substrate type.  Divide each of these substrate numbers by the total number of grid spaces contained within the site sketch.</w:t>
      </w:r>
      <w:r w:rsidR="00561FBC" w:rsidRPr="00DC027D">
        <w:t xml:space="preserve"> </w:t>
      </w:r>
      <w:r w:rsidRPr="00DC027D">
        <w:t xml:space="preserve"> </w:t>
      </w:r>
      <w:r w:rsidR="00443B06" w:rsidRPr="00DC027D">
        <w:t xml:space="preserve">Use the full area of the stretch for the habitat availability calculation, regardless of your ability to observe all of the habitat due to dark color or depth. </w:t>
      </w:r>
      <w:r w:rsidRPr="00DC027D">
        <w:t xml:space="preserve">Record this percent coverage value for each substrate type.  </w:t>
      </w:r>
      <w:del w:id="27" w:author="Letson, Aaryn" w:date="2024-05-09T11:05:00Z" w16du:dateUtc="2024-05-09T15:05:00Z">
        <w:r w:rsidRPr="00F324E3" w:rsidDel="00FD7346">
          <w:rPr>
            <w:highlight w:val="yellow"/>
          </w:rPr>
          <w:delText>For lakes, divide the site map into twelve equal sections and note visual markers that may assist in distinguishing those sections.  You can use a pencil to draw the sketch of the site.  GPS coordinates and photographs of the sampling area are also useful tools for documenting habitat conditions and identifying station locations.</w:delText>
        </w:r>
      </w:del>
    </w:p>
    <w:p w14:paraId="54DD00E5" w14:textId="1E8709FB" w:rsidR="00215990" w:rsidRPr="00F324E3" w:rsidRDefault="00215990" w:rsidP="00215990">
      <w:pPr>
        <w:pStyle w:val="Heading5"/>
        <w:numPr>
          <w:ilvl w:val="5"/>
          <w:numId w:val="1"/>
        </w:numPr>
        <w:rPr>
          <w:highlight w:val="yellow"/>
        </w:rPr>
      </w:pPr>
      <w:del w:id="28" w:author="Letson, Aaryn" w:date="2024-05-08T09:34:00Z" w16du:dateUtc="2024-05-08T13:34:00Z">
        <w:r w:rsidRPr="00F324E3" w:rsidDel="00004491">
          <w:rPr>
            <w:highlight w:val="yellow"/>
          </w:rPr>
          <w:delText>Observe</w:delText>
        </w:r>
      </w:del>
      <w:del w:id="29" w:author="Letson, Aaryn" w:date="2024-04-05T11:25:00Z">
        <w:r w:rsidRPr="00F324E3" w:rsidDel="002E3AE1">
          <w:rPr>
            <w:highlight w:val="yellow"/>
          </w:rPr>
          <w:delText xml:space="preserve"> and estimate the percentage of</w:delText>
        </w:r>
      </w:del>
      <w:del w:id="30" w:author="Letson, Aaryn" w:date="2024-05-08T09:34:00Z" w16du:dateUtc="2024-05-08T13:34:00Z">
        <w:r w:rsidRPr="00F324E3" w:rsidDel="00004491">
          <w:rPr>
            <w:highlight w:val="yellow"/>
          </w:rPr>
          <w:delText xml:space="preserve"> land-use types in the watershed that drain to the site, including all that potentially affect water quality.  Examination of maps prior to field sampling is a necessary component of this determination.  </w:delText>
        </w:r>
      </w:del>
      <w:del w:id="31" w:author="Letson, Aaryn" w:date="2024-04-05T11:25:00Z">
        <w:r w:rsidRPr="00F324E3" w:rsidDel="002E3AE1">
          <w:rPr>
            <w:highlight w:val="yellow"/>
          </w:rPr>
          <w:delText>Re</w:delText>
        </w:r>
      </w:del>
      <w:del w:id="32" w:author="Letson, Aaryn" w:date="2024-04-05T11:24:00Z">
        <w:r w:rsidRPr="00F324E3" w:rsidDel="002E3AE1">
          <w:rPr>
            <w:highlight w:val="yellow"/>
          </w:rPr>
          <w:delText>cord this information</w:delText>
        </w:r>
      </w:del>
      <w:del w:id="33" w:author="Letson, Aaryn" w:date="2024-04-05T11:18:00Z">
        <w:r w:rsidRPr="00F324E3" w:rsidDel="002E3AE1">
          <w:rPr>
            <w:highlight w:val="yellow"/>
          </w:rPr>
          <w:delText xml:space="preserve"> on </w:delText>
        </w:r>
      </w:del>
      <w:del w:id="34" w:author="Letson, Aaryn" w:date="2024-04-05T11:17:00Z">
        <w:r w:rsidRPr="00F324E3" w:rsidDel="00F61C26">
          <w:rPr>
            <w:highlight w:val="yellow"/>
          </w:rPr>
          <w:delText>FD 9000-3</w:delText>
        </w:r>
      </w:del>
      <w:r w:rsidRPr="00F324E3">
        <w:rPr>
          <w:highlight w:val="yellow"/>
        </w:rPr>
        <w:t>.</w:t>
      </w:r>
    </w:p>
    <w:p w14:paraId="3D783B24" w14:textId="6D9B533C" w:rsidR="00215990" w:rsidRPr="00DC027D" w:rsidRDefault="00215990" w:rsidP="00215990">
      <w:pPr>
        <w:pStyle w:val="Heading5"/>
        <w:numPr>
          <w:ilvl w:val="5"/>
          <w:numId w:val="1"/>
        </w:numPr>
      </w:pPr>
      <w:r w:rsidRPr="00DC027D">
        <w:t>Rate the potential for erosion</w:t>
      </w:r>
      <w:ins w:id="35" w:author="Letson, Aaryn" w:date="2024-03-06T12:19:00Z">
        <w:r w:rsidR="00455C81">
          <w:t xml:space="preserve"> </w:t>
        </w:r>
        <w:r w:rsidR="00455C81" w:rsidRPr="00F324E3">
          <w:rPr>
            <w:highlight w:val="yellow"/>
          </w:rPr>
          <w:t>as none, slight, moderate or heavy</w:t>
        </w:r>
      </w:ins>
      <w:r w:rsidRPr="00DC027D">
        <w:t xml:space="preserve"> within the portion of the watershed that affects your site.  Record this information.</w:t>
      </w:r>
    </w:p>
    <w:p w14:paraId="4881A7C6" w14:textId="35532075" w:rsidR="00215990" w:rsidRPr="00DC027D" w:rsidRDefault="00215990" w:rsidP="00215990">
      <w:pPr>
        <w:pStyle w:val="Heading5"/>
        <w:numPr>
          <w:ilvl w:val="5"/>
          <w:numId w:val="1"/>
        </w:numPr>
      </w:pPr>
      <w:r w:rsidRPr="00DC027D">
        <w:t xml:space="preserve">“Local </w:t>
      </w:r>
      <w:del w:id="36" w:author="Letson, Aaryn" w:date="2024-04-02T13:58:00Z">
        <w:r w:rsidRPr="00F324E3" w:rsidDel="009C2444">
          <w:rPr>
            <w:highlight w:val="yellow"/>
          </w:rPr>
          <w:delText>non-point-source</w:delText>
        </w:r>
      </w:del>
      <w:ins w:id="37" w:author="Letson, Aaryn" w:date="2024-04-02T13:58:00Z">
        <w:r w:rsidR="009C2444" w:rsidRPr="00F324E3">
          <w:rPr>
            <w:highlight w:val="yellow"/>
          </w:rPr>
          <w:t xml:space="preserve"> watershed</w:t>
        </w:r>
      </w:ins>
      <w:r w:rsidRPr="00DC027D">
        <w:t xml:space="preserve"> pollution” refers to contamination introduced by stormwater runoff</w:t>
      </w:r>
      <w:r w:rsidRPr="00F324E3">
        <w:rPr>
          <w:highlight w:val="yellow"/>
        </w:rPr>
        <w:t xml:space="preserve">.  </w:t>
      </w:r>
      <w:ins w:id="38" w:author="Letson, Aaryn" w:date="2024-03-06T12:20:00Z">
        <w:r w:rsidR="00455C81" w:rsidRPr="00F324E3">
          <w:rPr>
            <w:highlight w:val="yellow"/>
          </w:rPr>
          <w:t xml:space="preserve">Rate </w:t>
        </w:r>
      </w:ins>
      <w:del w:id="39" w:author="Letson, Aaryn" w:date="2024-03-06T12:20:00Z">
        <w:r w:rsidRPr="00F324E3" w:rsidDel="00455C81">
          <w:rPr>
            <w:highlight w:val="yellow"/>
          </w:rPr>
          <w:delText>Estimate</w:delText>
        </w:r>
      </w:del>
      <w:r w:rsidRPr="00DC027D">
        <w:t xml:space="preserve"> this input </w:t>
      </w:r>
      <w:ins w:id="40" w:author="Letson, Aaryn" w:date="2024-03-06T12:21:00Z">
        <w:r w:rsidR="00455C81" w:rsidRPr="00F324E3">
          <w:rPr>
            <w:highlight w:val="yellow"/>
          </w:rPr>
          <w:t>as none, slight, moderate or heavy</w:t>
        </w:r>
        <w:r w:rsidR="00455C81">
          <w:t xml:space="preserve"> </w:t>
        </w:r>
      </w:ins>
      <w:r w:rsidRPr="00DC027D">
        <w:t>and record this information.</w:t>
      </w:r>
    </w:p>
    <w:p w14:paraId="310E2CA6" w14:textId="2927DD02" w:rsidR="00215990" w:rsidRPr="00DC027D" w:rsidRDefault="00215990" w:rsidP="00215990">
      <w:pPr>
        <w:pStyle w:val="Heading5"/>
        <w:numPr>
          <w:ilvl w:val="5"/>
          <w:numId w:val="1"/>
        </w:numPr>
      </w:pPr>
      <w:r w:rsidRPr="00DC027D">
        <w:t>When sampling a 100 m section of a river or stream, measure or estimate the width of the system, from shore to shore, at a “typical” transect</w:t>
      </w:r>
      <w:ins w:id="41" w:author="O'Neal, Ashley" w:date="2024-04-04T10:29:00Z">
        <w:r w:rsidR="00B82603" w:rsidRPr="00F324E3">
          <w:rPr>
            <w:highlight w:val="yellow"/>
          </w:rPr>
          <w:t>.</w:t>
        </w:r>
      </w:ins>
      <w:r w:rsidRPr="00F324E3">
        <w:rPr>
          <w:highlight w:val="yellow"/>
        </w:rPr>
        <w:t xml:space="preserve"> </w:t>
      </w:r>
      <w:del w:id="42" w:author="O'Neal, Ashley" w:date="2024-04-04T10:29:00Z">
        <w:r w:rsidRPr="00F324E3" w:rsidDel="00B82603">
          <w:rPr>
            <w:highlight w:val="yellow"/>
          </w:rPr>
          <w:delText>representative of the site</w:delText>
        </w:r>
        <w:r w:rsidRPr="00DC027D" w:rsidDel="00B82603">
          <w:delText xml:space="preserve">.  </w:delText>
        </w:r>
      </w:del>
      <w:r w:rsidRPr="00DC027D">
        <w:t xml:space="preserve">A “typical” transect is where the width/depth profile is most representative of the stream.  In most cases, this will not be in deep pools or bends.  </w:t>
      </w:r>
      <w:del w:id="43" w:author="Letson, Aaryn" w:date="2024-05-09T11:05:00Z" w16du:dateUtc="2024-05-09T15:05:00Z">
        <w:r w:rsidRPr="00F324E3" w:rsidDel="00FD7346">
          <w:rPr>
            <w:highlight w:val="yellow"/>
          </w:rPr>
          <w:delText>When sampling a lake, wetland or estuary, estimate the size of the system or the size of the sample area within the system.  Record this information.</w:delText>
        </w:r>
      </w:del>
    </w:p>
    <w:p w14:paraId="07D3AE5B" w14:textId="77777777" w:rsidR="00215990" w:rsidRPr="00DC027D" w:rsidRDefault="00215990" w:rsidP="00215990">
      <w:pPr>
        <w:pStyle w:val="Heading5"/>
        <w:numPr>
          <w:ilvl w:val="5"/>
          <w:numId w:val="1"/>
        </w:numPr>
      </w:pPr>
      <w:r w:rsidRPr="00DC027D">
        <w:t>Take three measurements of water depth across this transect using the ruled dip net handle or ruled rope of the Secchi disk and record this information.</w:t>
      </w:r>
    </w:p>
    <w:p w14:paraId="5ED48890" w14:textId="510857FA" w:rsidR="00215990" w:rsidRPr="00DC027D" w:rsidRDefault="00215990" w:rsidP="00215990">
      <w:pPr>
        <w:pStyle w:val="Heading5"/>
        <w:numPr>
          <w:ilvl w:val="5"/>
          <w:numId w:val="1"/>
        </w:numPr>
      </w:pPr>
      <w:r w:rsidRPr="00DC027D">
        <w:t xml:space="preserve">Take three measurements of water velocity (one at each of the locations where water depth was measured) using either a flow meter or the ruled dip net handle, watch/stopwatch, and a floating leaf or other </w:t>
      </w:r>
      <w:r w:rsidR="00EF2D84" w:rsidRPr="00DC027D">
        <w:t xml:space="preserve">floating </w:t>
      </w:r>
      <w:r w:rsidRPr="00DC027D">
        <w:t xml:space="preserve">object.  For example, measure the length of time in seconds it takes for a submerged leaf or other detritus to travel 1 meter.  Then, divide 1 by the number of seconds it took the leaf to travel the meter.  Record this information on the data sheet.  </w:t>
      </w:r>
      <w:del w:id="44" w:author="Letson, Aaryn" w:date="2024-05-09T11:06:00Z" w16du:dateUtc="2024-05-09T15:06:00Z">
        <w:r w:rsidRPr="00F324E3" w:rsidDel="00FD7346">
          <w:rPr>
            <w:highlight w:val="yellow"/>
          </w:rPr>
          <w:delText xml:space="preserve">This procedure is relatively straightforward in streams and rivers.  In lakes and wetlands, there is often no water velocity to measure, so note that on </w:delText>
        </w:r>
        <w:r w:rsidRPr="00F324E3" w:rsidDel="00FD7346">
          <w:rPr>
            <w:highlight w:val="yellow"/>
          </w:rPr>
          <w:lastRenderedPageBreak/>
          <w:delText>the form.  However, if there is velocity (as in certain riverine wetlands or flow-through lakes), measure the velocity at three points across the system.  In estuaries, the velocity will depend upon tidal cycle.  Note the velocity during sampling and relate that to where it occurs in the tidal cycle.</w:delText>
        </w:r>
      </w:del>
    </w:p>
    <w:p w14:paraId="1A87DC4C" w14:textId="2EC429F7" w:rsidR="00215990" w:rsidRPr="00DC027D" w:rsidRDefault="00215990" w:rsidP="00215990">
      <w:pPr>
        <w:pStyle w:val="Heading5"/>
        <w:numPr>
          <w:ilvl w:val="5"/>
          <w:numId w:val="1"/>
        </w:numPr>
      </w:pPr>
      <w:r w:rsidRPr="00DC027D">
        <w:t>Measure the vegetated riparian buffer zone width on each side of the stream</w:t>
      </w:r>
      <w:ins w:id="45" w:author="O'Neal, Ashley" w:date="2024-04-04T10:36:00Z">
        <w:r w:rsidR="00A010BB">
          <w:t xml:space="preserve">, </w:t>
        </w:r>
      </w:ins>
      <w:del w:id="46" w:author="O'Neal, Ashley" w:date="2024-04-04T10:36:00Z">
        <w:r w:rsidRPr="00DC027D" w:rsidDel="00A010BB">
          <w:delText xml:space="preserve"> or </w:delText>
        </w:r>
      </w:del>
      <w:r w:rsidRPr="00DC027D">
        <w:t>river</w:t>
      </w:r>
      <w:ins w:id="47" w:author="O'Neal, Ashley" w:date="2024-04-04T10:37:00Z">
        <w:r w:rsidR="00A010BB">
          <w:t>,</w:t>
        </w:r>
      </w:ins>
      <w:r w:rsidRPr="00DC027D">
        <w:t xml:space="preserve"> </w:t>
      </w:r>
      <w:del w:id="48" w:author="O'Neal, Ashley" w:date="2024-04-04T10:37:00Z">
        <w:r w:rsidRPr="00F324E3" w:rsidDel="00A010BB">
          <w:rPr>
            <w:highlight w:val="yellow"/>
          </w:rPr>
          <w:delText>or at the least buffered point of the</w:delText>
        </w:r>
      </w:del>
      <w:del w:id="49" w:author="Nijole Wellendorf" w:date="2024-06-12T08:46:00Z" w16du:dateUtc="2024-06-12T12:46:00Z">
        <w:r w:rsidRPr="00F324E3" w:rsidDel="0050370C">
          <w:rPr>
            <w:highlight w:val="yellow"/>
          </w:rPr>
          <w:delText xml:space="preserve"> lake, wetland, or estuary</w:delText>
        </w:r>
      </w:del>
      <w:r w:rsidRPr="00DC027D">
        <w:t xml:space="preserve">; this is the distance from the edge of the water to where clearing or other human activities begin.  Record the distance for the </w:t>
      </w:r>
      <w:r w:rsidRPr="00A010BB">
        <w:t>least buffered side or point</w:t>
      </w:r>
      <w:r w:rsidRPr="00DC027D">
        <w:t xml:space="preserve"> of the system on FD 9000-3.  If the vegetated buffer zone width for the least buffered side or point is greater than 18 m, record “&gt;18 m.”</w:t>
      </w:r>
    </w:p>
    <w:p w14:paraId="691B1D3C" w14:textId="3F42502C" w:rsidR="00215990" w:rsidRPr="00F324E3" w:rsidRDefault="00215990" w:rsidP="00215990">
      <w:pPr>
        <w:pStyle w:val="Heading5"/>
        <w:numPr>
          <w:ilvl w:val="5"/>
          <w:numId w:val="1"/>
        </w:numPr>
        <w:rPr>
          <w:highlight w:val="yellow"/>
        </w:rPr>
      </w:pPr>
      <w:del w:id="50" w:author="Nijole Wellendorf" w:date="2024-06-12T08:47:00Z" w16du:dateUtc="2024-06-12T12:47:00Z">
        <w:r w:rsidRPr="00F324E3" w:rsidDel="0050370C">
          <w:rPr>
            <w:highlight w:val="yellow"/>
          </w:rPr>
          <w:delText>In a stream or river, i</w:delText>
        </w:r>
      </w:del>
      <w:ins w:id="51" w:author="Nijole Wellendorf" w:date="2024-06-12T08:47:00Z" w16du:dateUtc="2024-06-12T12:47:00Z">
        <w:r w:rsidR="0050370C" w:rsidRPr="00F324E3">
          <w:rPr>
            <w:highlight w:val="yellow"/>
          </w:rPr>
          <w:t>I</w:t>
        </w:r>
      </w:ins>
      <w:r w:rsidRPr="00DC027D">
        <w:t>ndicate whether or not the area in the vicinity of the sampling station has been artificially channelized and to what extent the system has recovered</w:t>
      </w:r>
      <w:ins w:id="52" w:author="Letson, Aaryn" w:date="2024-03-06T12:26:00Z">
        <w:r w:rsidR="00455C81">
          <w:t xml:space="preserve"> </w:t>
        </w:r>
        <w:r w:rsidR="00455C81" w:rsidRPr="00F324E3">
          <w:rPr>
            <w:highlight w:val="yellow"/>
          </w:rPr>
          <w:t>on FD 9000-3</w:t>
        </w:r>
      </w:ins>
      <w:r w:rsidRPr="00F324E3">
        <w:rPr>
          <w:highlight w:val="yellow"/>
        </w:rPr>
        <w:t>.</w:t>
      </w:r>
      <w:ins w:id="53" w:author="Letson, Aaryn" w:date="2024-03-06T12:26:00Z">
        <w:r w:rsidR="00455C81" w:rsidRPr="00F324E3">
          <w:rPr>
            <w:highlight w:val="yellow"/>
          </w:rPr>
          <w:t xml:space="preserve">  Options include no</w:t>
        </w:r>
      </w:ins>
      <w:ins w:id="54" w:author="Jackson, Joy" w:date="2024-06-05T11:58:00Z" w16du:dateUtc="2024-06-05T15:58:00Z">
        <w:r w:rsidR="00222588" w:rsidRPr="00F324E3">
          <w:rPr>
            <w:highlight w:val="yellow"/>
          </w:rPr>
          <w:t>ne</w:t>
        </w:r>
      </w:ins>
      <w:ins w:id="55" w:author="Letson, Aaryn" w:date="2024-03-06T12:26:00Z">
        <w:r w:rsidR="00455C81" w:rsidRPr="00F324E3">
          <w:rPr>
            <w:highlight w:val="yellow"/>
          </w:rPr>
          <w:t>, some recovery, mostly</w:t>
        </w:r>
      </w:ins>
      <w:ins w:id="56" w:author="Letson, Aaryn" w:date="2024-03-06T12:27:00Z">
        <w:r w:rsidR="00455C81" w:rsidRPr="00F324E3">
          <w:rPr>
            <w:highlight w:val="yellow"/>
          </w:rPr>
          <w:t xml:space="preserve"> recovered or recent/severe.</w:t>
        </w:r>
      </w:ins>
    </w:p>
    <w:p w14:paraId="503D6787" w14:textId="77777777" w:rsidR="00215990" w:rsidRPr="00DC027D" w:rsidRDefault="00215990" w:rsidP="00215990">
      <w:pPr>
        <w:pStyle w:val="Heading5"/>
        <w:numPr>
          <w:ilvl w:val="5"/>
          <w:numId w:val="1"/>
        </w:numPr>
      </w:pPr>
      <w:r w:rsidRPr="00DC027D">
        <w:t>Indicate the presence or absence of impoundments in the area of the sampling station that alter the natural flow regime or the movement of biota.</w:t>
      </w:r>
    </w:p>
    <w:p w14:paraId="5EB992FD" w14:textId="45BEB04F" w:rsidR="00215990" w:rsidRPr="00DC027D" w:rsidRDefault="00215990" w:rsidP="00215990">
      <w:pPr>
        <w:pStyle w:val="Heading5"/>
        <w:numPr>
          <w:ilvl w:val="5"/>
          <w:numId w:val="1"/>
        </w:numPr>
      </w:pPr>
      <w:r w:rsidRPr="00DC027D">
        <w:t xml:space="preserve">Where applicable, estimate and record the vertical distance from the current water level to the peak overflow level.  Peak overflow level is indicated by </w:t>
      </w:r>
      <w:r w:rsidRPr="00F324E3">
        <w:rPr>
          <w:highlight w:val="yellow"/>
        </w:rPr>
        <w:t xml:space="preserve">debris </w:t>
      </w:r>
      <w:del w:id="57" w:author="Jackson, Joy" w:date="2024-06-05T11:59:00Z" w16du:dateUtc="2024-06-05T15:59:00Z">
        <w:r w:rsidRPr="00F324E3" w:rsidDel="00222588">
          <w:rPr>
            <w:highlight w:val="yellow"/>
          </w:rPr>
          <w:delText>hanging in</w:delText>
        </w:r>
      </w:del>
      <w:ins w:id="58" w:author="Jackson, Joy" w:date="2024-06-05T11:59:00Z" w16du:dateUtc="2024-06-05T15:59:00Z">
        <w:r w:rsidR="00222588" w:rsidRPr="00F324E3">
          <w:rPr>
            <w:highlight w:val="yellow"/>
          </w:rPr>
          <w:t>caught in trees or debris above the</w:t>
        </w:r>
      </w:ins>
      <w:r w:rsidRPr="00DC027D">
        <w:t xml:space="preserve"> bank, floodplain vegetation, or deposition of silt or soil.  (When bank overflow is rare, a </w:t>
      </w:r>
      <w:del w:id="59" w:author="Jackson, Joy" w:date="2024-05-02T08:46:00Z" w16du:dateUtc="2024-05-02T12:46:00Z">
        <w:r w:rsidRPr="00F324E3" w:rsidDel="005B7F05">
          <w:rPr>
            <w:highlight w:val="yellow"/>
          </w:rPr>
          <w:delText>high water</w:delText>
        </w:r>
      </w:del>
      <w:ins w:id="60" w:author="Jackson, Joy" w:date="2024-05-02T08:46:00Z" w16du:dateUtc="2024-05-02T12:46:00Z">
        <w:r w:rsidR="005B7F05" w:rsidRPr="00F324E3">
          <w:rPr>
            <w:highlight w:val="yellow"/>
          </w:rPr>
          <w:t>high-water</w:t>
        </w:r>
      </w:ins>
      <w:r w:rsidRPr="00DC027D">
        <w:t xml:space="preserve"> mark may not be apparent.)  Add this distance to the current water depth (see section 2.9 above) to determine the distance of </w:t>
      </w:r>
      <w:r w:rsidRPr="00F324E3">
        <w:rPr>
          <w:highlight w:val="yellow"/>
        </w:rPr>
        <w:t xml:space="preserve">the </w:t>
      </w:r>
      <w:del w:id="61" w:author="Jackson, Joy" w:date="2024-05-02T08:46:00Z" w16du:dateUtc="2024-05-02T12:46:00Z">
        <w:r w:rsidRPr="00F324E3" w:rsidDel="005B7F05">
          <w:rPr>
            <w:highlight w:val="yellow"/>
          </w:rPr>
          <w:delText>high water</w:delText>
        </w:r>
      </w:del>
      <w:ins w:id="62" w:author="Jackson, Joy" w:date="2024-05-02T08:46:00Z" w16du:dateUtc="2024-05-02T12:46:00Z">
        <w:r w:rsidR="005B7F05" w:rsidRPr="00F324E3">
          <w:rPr>
            <w:highlight w:val="yellow"/>
          </w:rPr>
          <w:t>high-water</w:t>
        </w:r>
      </w:ins>
      <w:r w:rsidRPr="00DC027D">
        <w:t xml:space="preserve"> mark above the streambed and record this value.</w:t>
      </w:r>
    </w:p>
    <w:p w14:paraId="1048D1CC" w14:textId="60D73A19" w:rsidR="00215990" w:rsidRPr="00DC027D" w:rsidRDefault="00215990" w:rsidP="00215990">
      <w:pPr>
        <w:pStyle w:val="Heading5"/>
        <w:numPr>
          <w:ilvl w:val="5"/>
          <w:numId w:val="1"/>
        </w:numPr>
      </w:pPr>
      <w:r w:rsidRPr="00DC027D">
        <w:t>Check the box for the percentage range that best describes the degree of shading in the sampling area</w:t>
      </w:r>
      <w:ins w:id="63" w:author="Letson, Aaryn" w:date="2024-03-06T15:36:00Z">
        <w:r w:rsidR="007474D2">
          <w:t xml:space="preserve"> </w:t>
        </w:r>
        <w:r w:rsidR="007474D2" w:rsidRPr="00F324E3">
          <w:rPr>
            <w:highlight w:val="yellow"/>
          </w:rPr>
          <w:t xml:space="preserve">as open, lightly shaded </w:t>
        </w:r>
      </w:ins>
      <w:ins w:id="64" w:author="Letson, Aaryn" w:date="2024-03-06T15:37:00Z">
        <w:r w:rsidR="007474D2" w:rsidRPr="00F324E3">
          <w:rPr>
            <w:highlight w:val="yellow"/>
          </w:rPr>
          <w:t>(11-45%), moderately shaded (46-80%</w:t>
        </w:r>
      </w:ins>
      <w:ins w:id="65" w:author="Letson, Aaryn" w:date="2024-03-06T15:38:00Z">
        <w:r w:rsidR="007474D2" w:rsidRPr="00F324E3">
          <w:rPr>
            <w:highlight w:val="yellow"/>
          </w:rPr>
          <w:t>)</w:t>
        </w:r>
      </w:ins>
      <w:ins w:id="66" w:author="Letson, Aaryn" w:date="2024-03-06T15:37:00Z">
        <w:r w:rsidR="007474D2" w:rsidRPr="00F324E3">
          <w:rPr>
            <w:highlight w:val="yellow"/>
          </w:rPr>
          <w:t xml:space="preserve"> or heavily</w:t>
        </w:r>
      </w:ins>
      <w:ins w:id="67" w:author="Letson, Aaryn" w:date="2024-03-06T15:38:00Z">
        <w:r w:rsidR="007474D2" w:rsidRPr="00F324E3">
          <w:rPr>
            <w:highlight w:val="yellow"/>
          </w:rPr>
          <w:t xml:space="preserve"> shaded</w:t>
        </w:r>
      </w:ins>
      <w:ins w:id="68" w:author="Jackson, Joy" w:date="2024-06-05T12:00:00Z" w16du:dateUtc="2024-06-05T16:00:00Z">
        <w:r w:rsidR="00222588" w:rsidRPr="00F324E3">
          <w:rPr>
            <w:highlight w:val="yellow"/>
          </w:rPr>
          <w:t xml:space="preserve"> (&gt;80%)</w:t>
        </w:r>
      </w:ins>
      <w:r w:rsidRPr="00F324E3">
        <w:rPr>
          <w:highlight w:val="yellow"/>
        </w:rPr>
        <w:t>.</w:t>
      </w:r>
      <w:r w:rsidRPr="00DC027D">
        <w:t xml:space="preserve">  This percentage should be an integration over the entire 100 m reach.</w:t>
      </w:r>
    </w:p>
    <w:p w14:paraId="54A54970" w14:textId="3C91813C" w:rsidR="00215990" w:rsidRPr="00DC027D" w:rsidRDefault="00215990" w:rsidP="00215990">
      <w:pPr>
        <w:pStyle w:val="Heading5"/>
        <w:numPr>
          <w:ilvl w:val="5"/>
          <w:numId w:val="1"/>
        </w:numPr>
      </w:pPr>
      <w:r w:rsidRPr="00DC027D">
        <w:t>Note any odors associated with the bottom sediments and check the appropriate box</w:t>
      </w:r>
      <w:ins w:id="69" w:author="Letson, Aaryn" w:date="2024-03-06T15:34:00Z">
        <w:r w:rsidR="007474D2">
          <w:t xml:space="preserve"> </w:t>
        </w:r>
        <w:r w:rsidR="007474D2" w:rsidRPr="00F324E3">
          <w:rPr>
            <w:highlight w:val="yellow"/>
          </w:rPr>
          <w:t xml:space="preserve">indicating </w:t>
        </w:r>
      </w:ins>
      <w:ins w:id="70" w:author="Letson, Aaryn" w:date="2024-03-06T15:35:00Z">
        <w:r w:rsidR="007474D2" w:rsidRPr="00F324E3">
          <w:rPr>
            <w:highlight w:val="yellow"/>
          </w:rPr>
          <w:t>whether odors are normal, anaerobic, chemical, petroleum or sewage</w:t>
        </w:r>
      </w:ins>
      <w:r w:rsidRPr="00DC027D">
        <w:t xml:space="preserve">.  Note the presence or absence of oils in the sediment; for this step, </w:t>
      </w:r>
      <w:del w:id="71" w:author="Nijole Wellendorf" w:date="2024-06-12T08:49:00Z" w16du:dateUtc="2024-06-12T12:49:00Z">
        <w:r w:rsidRPr="00F324E3" w:rsidDel="00177F08">
          <w:rPr>
            <w:highlight w:val="yellow"/>
          </w:rPr>
          <w:delText>and</w:delText>
        </w:r>
        <w:r w:rsidRPr="00DC027D" w:rsidDel="00177F08">
          <w:delText xml:space="preserve"> </w:delText>
        </w:r>
      </w:del>
      <w:r w:rsidRPr="00DC027D">
        <w:t>observe the extent of sheen on the water after the substrate has been disturbed.  Finally, note any deposits in the area, including the degree of smothering by sand</w:t>
      </w:r>
      <w:ins w:id="72" w:author="Letson, Aaryn" w:date="2024-03-06T15:21:00Z">
        <w:r w:rsidR="00AF7EA7">
          <w:t>,</w:t>
        </w:r>
      </w:ins>
      <w:r w:rsidRPr="00DC027D">
        <w:t xml:space="preserve"> </w:t>
      </w:r>
      <w:del w:id="73" w:author="Letson, Aaryn" w:date="2024-03-06T15:21:00Z">
        <w:r w:rsidRPr="00F324E3" w:rsidDel="00AF7EA7">
          <w:rPr>
            <w:highlight w:val="yellow"/>
          </w:rPr>
          <w:delText>or</w:delText>
        </w:r>
      </w:del>
      <w:r w:rsidRPr="00F324E3">
        <w:rPr>
          <w:highlight w:val="yellow"/>
        </w:rPr>
        <w:t xml:space="preserve"> silt</w:t>
      </w:r>
      <w:ins w:id="74" w:author="Patronis, Jessica" w:date="2023-12-14T16:03:00Z">
        <w:del w:id="75" w:author="Letson, Aaryn" w:date="2024-03-06T15:21:00Z">
          <w:r w:rsidR="002E669E" w:rsidRPr="00F324E3" w:rsidDel="00AF7EA7">
            <w:rPr>
              <w:highlight w:val="yellow"/>
            </w:rPr>
            <w:delText>i</w:delText>
          </w:r>
        </w:del>
      </w:ins>
      <w:ins w:id="76" w:author="Letson, Aaryn" w:date="2024-03-06T15:20:00Z">
        <w:r w:rsidR="00AF7EA7" w:rsidRPr="00F324E3">
          <w:rPr>
            <w:highlight w:val="yellow"/>
          </w:rPr>
          <w:t xml:space="preserve"> </w:t>
        </w:r>
      </w:ins>
      <w:ins w:id="77" w:author="Letson, Aaryn" w:date="2024-03-06T15:21:00Z">
        <w:r w:rsidR="00AF7EA7" w:rsidRPr="00F324E3">
          <w:rPr>
            <w:highlight w:val="yellow"/>
          </w:rPr>
          <w:t>or algae</w:t>
        </w:r>
      </w:ins>
      <w:r w:rsidRPr="00F324E3">
        <w:rPr>
          <w:highlight w:val="yellow"/>
        </w:rPr>
        <w:t>.</w:t>
      </w:r>
      <w:ins w:id="78" w:author="Letson, Aaryn" w:date="2024-03-06T15:39:00Z">
        <w:r w:rsidR="007474D2" w:rsidRPr="00F324E3">
          <w:rPr>
            <w:highlight w:val="yellow"/>
          </w:rPr>
          <w:t xml:space="preserve"> </w:t>
        </w:r>
      </w:ins>
      <w:ins w:id="79" w:author="Letson, Aaryn" w:date="2024-03-06T16:06:00Z">
        <w:r w:rsidR="00037824" w:rsidRPr="00F324E3">
          <w:rPr>
            <w:highlight w:val="yellow"/>
          </w:rPr>
          <w:t xml:space="preserve"> </w:t>
        </w:r>
      </w:ins>
      <w:ins w:id="80" w:author="Letson, Aaryn" w:date="2024-03-06T15:40:00Z">
        <w:r w:rsidR="007474D2" w:rsidRPr="00F324E3">
          <w:rPr>
            <w:highlight w:val="yellow"/>
          </w:rPr>
          <w:t>Rate the degree of smothering as none, slight, moderate or severe.</w:t>
        </w:r>
      </w:ins>
    </w:p>
    <w:p w14:paraId="63FF2EB8" w14:textId="7162076A" w:rsidR="00215990" w:rsidRPr="00DC027D" w:rsidRDefault="00215990" w:rsidP="00215990">
      <w:pPr>
        <w:pStyle w:val="Heading5"/>
        <w:numPr>
          <w:ilvl w:val="5"/>
          <w:numId w:val="1"/>
        </w:numPr>
      </w:pPr>
      <w:r w:rsidRPr="00DC027D">
        <w:t xml:space="preserve">Indicate the type of aquatic system being sampled.  </w:t>
      </w:r>
      <w:del w:id="81" w:author="Letson, Aaryn" w:date="2024-03-06T13:00:00Z">
        <w:r w:rsidRPr="00F324E3" w:rsidDel="00FE505F">
          <w:rPr>
            <w:highlight w:val="yellow"/>
          </w:rPr>
          <w:delText>If the station is in a stream or river, indicate stream order.</w:delText>
        </w:r>
      </w:del>
    </w:p>
    <w:p w14:paraId="4FB02B4D" w14:textId="0CD57737" w:rsidR="00215990" w:rsidRPr="00DC027D" w:rsidRDefault="00215990" w:rsidP="00215990">
      <w:pPr>
        <w:pStyle w:val="Heading5"/>
        <w:numPr>
          <w:ilvl w:val="5"/>
          <w:numId w:val="1"/>
        </w:numPr>
      </w:pPr>
      <w:r w:rsidRPr="00DC027D">
        <w:t>Note the presence and types of any noticeable water odors and check the appropriate box</w:t>
      </w:r>
      <w:ins w:id="82" w:author="Letson, Aaryn" w:date="2024-03-06T16:07:00Z">
        <w:r w:rsidR="00887AFF">
          <w:t xml:space="preserve"> </w:t>
        </w:r>
        <w:r w:rsidR="00887AFF" w:rsidRPr="00F324E3">
          <w:rPr>
            <w:highlight w:val="yellow"/>
          </w:rPr>
          <w:t>indicating whether odors are normal, chemical, petroleum or sewage</w:t>
        </w:r>
      </w:ins>
      <w:r w:rsidRPr="00DC027D">
        <w:t>.  Note the term that best describes the relative coverage of any oil on the water surface</w:t>
      </w:r>
      <w:ins w:id="83" w:author="Letson, Aaryn" w:date="2024-03-06T16:07:00Z">
        <w:r w:rsidR="00887AFF">
          <w:t xml:space="preserve"> </w:t>
        </w:r>
        <w:r w:rsidR="00887AFF" w:rsidRPr="00F324E3">
          <w:rPr>
            <w:highlight w:val="yellow"/>
          </w:rPr>
          <w:t xml:space="preserve">as </w:t>
        </w:r>
      </w:ins>
      <w:ins w:id="84" w:author="Letson, Aaryn" w:date="2024-03-06T16:08:00Z">
        <w:r w:rsidR="00887AFF" w:rsidRPr="00F324E3">
          <w:rPr>
            <w:highlight w:val="yellow"/>
          </w:rPr>
          <w:t>normal, glob, sheen or slick</w:t>
        </w:r>
      </w:ins>
      <w:r w:rsidRPr="00F324E3">
        <w:rPr>
          <w:highlight w:val="yellow"/>
        </w:rPr>
        <w:t>.</w:t>
      </w:r>
    </w:p>
    <w:p w14:paraId="3479F660" w14:textId="4A54AC6F" w:rsidR="00215990" w:rsidRPr="00DC027D" w:rsidRDefault="00215990" w:rsidP="00215990">
      <w:pPr>
        <w:pStyle w:val="Heading5"/>
        <w:numPr>
          <w:ilvl w:val="5"/>
          <w:numId w:val="1"/>
        </w:numPr>
      </w:pPr>
      <w:r w:rsidRPr="00DC027D">
        <w:t xml:space="preserve">Based on visual observation, check the term that best describes the </w:t>
      </w:r>
      <w:ins w:id="85" w:author="Letson, Aaryn" w:date="2024-04-02T14:02:00Z">
        <w:r w:rsidR="009C2444" w:rsidRPr="00F324E3">
          <w:rPr>
            <w:highlight w:val="yellow"/>
          </w:rPr>
          <w:t xml:space="preserve">water clarity </w:t>
        </w:r>
      </w:ins>
      <w:del w:id="86" w:author="Letson, Aaryn" w:date="2024-04-02T14:02:00Z">
        <w:r w:rsidRPr="00F324E3" w:rsidDel="009C2444">
          <w:rPr>
            <w:highlight w:val="yellow"/>
          </w:rPr>
          <w:delText>amount of turbidity in</w:delText>
        </w:r>
      </w:del>
      <w:del w:id="87" w:author="Letson, Aaryn" w:date="2024-04-02T14:03:00Z">
        <w:r w:rsidRPr="00F324E3" w:rsidDel="009C2444">
          <w:rPr>
            <w:highlight w:val="yellow"/>
          </w:rPr>
          <w:delText xml:space="preserve"> the water</w:delText>
        </w:r>
      </w:del>
      <w:r w:rsidRPr="00DC027D">
        <w:t xml:space="preserve"> before it was disturbed by sampling</w:t>
      </w:r>
      <w:ins w:id="88" w:author="Letson, Aaryn" w:date="2024-03-06T16:17:00Z">
        <w:r w:rsidR="00542D50">
          <w:t xml:space="preserve"> </w:t>
        </w:r>
      </w:ins>
      <w:ins w:id="89" w:author="Letson, Aaryn" w:date="2024-03-06T16:18:00Z">
        <w:r w:rsidR="00542D50" w:rsidRPr="00F324E3">
          <w:rPr>
            <w:highlight w:val="yellow"/>
          </w:rPr>
          <w:t>as clear, slightly turbid, turbid or opaque</w:t>
        </w:r>
      </w:ins>
      <w:r w:rsidRPr="00F324E3">
        <w:rPr>
          <w:highlight w:val="yellow"/>
        </w:rPr>
        <w:t>.</w:t>
      </w:r>
    </w:p>
    <w:p w14:paraId="45ED8CB4" w14:textId="77777777" w:rsidR="00215990" w:rsidRPr="00DC027D" w:rsidRDefault="00215990" w:rsidP="00215990">
      <w:pPr>
        <w:pStyle w:val="Heading5"/>
        <w:numPr>
          <w:ilvl w:val="5"/>
          <w:numId w:val="1"/>
        </w:numPr>
      </w:pPr>
      <w:r w:rsidRPr="00DC027D">
        <w:t>Check box for the term that best describes the color of the water, indicating whether the water is tannic, green, clear or other.  (If “other” is checked, indicate what the color is.)</w:t>
      </w:r>
    </w:p>
    <w:p w14:paraId="453BA856" w14:textId="6823AAD3" w:rsidR="00215990" w:rsidRPr="00F324E3" w:rsidRDefault="00215990" w:rsidP="00215990">
      <w:pPr>
        <w:pStyle w:val="Heading5"/>
        <w:numPr>
          <w:ilvl w:val="5"/>
          <w:numId w:val="1"/>
        </w:numPr>
        <w:rPr>
          <w:highlight w:val="yellow"/>
        </w:rPr>
      </w:pPr>
      <w:r w:rsidRPr="00DC027D">
        <w:t>Describe the weather conditions during the time of sampling, particularly the relative amount of sunshine/cloud cover, temperature, and wind speed and direction.  Record any other conditions/observations that are helpful in characterizing the site</w:t>
      </w:r>
      <w:ins w:id="90" w:author="Letson, Aaryn" w:date="2024-04-05T11:21:00Z">
        <w:r w:rsidR="002E3AE1" w:rsidRPr="00F324E3">
          <w:rPr>
            <w:highlight w:val="yellow"/>
          </w:rPr>
          <w:t xml:space="preserve">, </w:t>
        </w:r>
      </w:ins>
      <w:ins w:id="91" w:author="Letson, Aaryn" w:date="2024-04-05T11:22:00Z">
        <w:r w:rsidR="002E3AE1" w:rsidRPr="00F324E3">
          <w:rPr>
            <w:highlight w:val="yellow"/>
          </w:rPr>
          <w:t>including</w:t>
        </w:r>
      </w:ins>
      <w:ins w:id="92" w:author="Letson, Aaryn" w:date="2024-04-05T11:23:00Z">
        <w:r w:rsidR="002E3AE1" w:rsidRPr="00F324E3">
          <w:rPr>
            <w:highlight w:val="yellow"/>
          </w:rPr>
          <w:t xml:space="preserve"> adjacent</w:t>
        </w:r>
      </w:ins>
      <w:ins w:id="93" w:author="Letson, Aaryn" w:date="2024-04-05T11:22:00Z">
        <w:r w:rsidR="002E3AE1" w:rsidRPr="00F324E3">
          <w:rPr>
            <w:highlight w:val="yellow"/>
          </w:rPr>
          <w:t xml:space="preserve"> lan</w:t>
        </w:r>
      </w:ins>
      <w:ins w:id="94" w:author="Letson, Aaryn" w:date="2024-04-05T11:23:00Z">
        <w:r w:rsidR="002E3AE1" w:rsidRPr="00F324E3">
          <w:rPr>
            <w:highlight w:val="yellow"/>
          </w:rPr>
          <w:t>d</w:t>
        </w:r>
      </w:ins>
      <w:ins w:id="95" w:author="Letson, Aaryn" w:date="2024-04-05T11:22:00Z">
        <w:r w:rsidR="002E3AE1" w:rsidRPr="00F324E3">
          <w:rPr>
            <w:highlight w:val="yellow"/>
          </w:rPr>
          <w:t>-use</w:t>
        </w:r>
      </w:ins>
      <w:ins w:id="96" w:author="Letson, Aaryn" w:date="2024-04-05T11:23:00Z">
        <w:r w:rsidR="002E3AE1" w:rsidRPr="00F324E3">
          <w:rPr>
            <w:highlight w:val="yellow"/>
          </w:rPr>
          <w:t xml:space="preserve">s </w:t>
        </w:r>
      </w:ins>
      <w:ins w:id="97" w:author="Letson, Aaryn" w:date="2024-04-05T11:22:00Z">
        <w:r w:rsidR="002E3AE1" w:rsidRPr="00F324E3">
          <w:rPr>
            <w:highlight w:val="yellow"/>
          </w:rPr>
          <w:t xml:space="preserve">that potentially affect water </w:t>
        </w:r>
      </w:ins>
      <w:ins w:id="98" w:author="Letson, Aaryn" w:date="2024-04-05T11:24:00Z">
        <w:r w:rsidR="002E3AE1" w:rsidRPr="00F324E3">
          <w:rPr>
            <w:highlight w:val="yellow"/>
          </w:rPr>
          <w:t>quality or habitat</w:t>
        </w:r>
      </w:ins>
      <w:r w:rsidRPr="00F324E3">
        <w:rPr>
          <w:highlight w:val="yellow"/>
        </w:rPr>
        <w:t>.</w:t>
      </w:r>
    </w:p>
    <w:p w14:paraId="1CB5C802" w14:textId="5A357335" w:rsidR="00215990" w:rsidRPr="00DC027D" w:rsidRDefault="00215990" w:rsidP="00215990">
      <w:pPr>
        <w:pStyle w:val="Heading5"/>
        <w:numPr>
          <w:ilvl w:val="5"/>
          <w:numId w:val="1"/>
        </w:numPr>
      </w:pPr>
      <w:r w:rsidRPr="00F324E3">
        <w:rPr>
          <w:highlight w:val="yellow"/>
        </w:rPr>
        <w:t>Estimate and record the relative abundances of the following</w:t>
      </w:r>
      <w:r w:rsidRPr="00DC027D">
        <w:t>:  periphyton, fish, aquatic macrophytes and iron/sulfur bacteria.</w:t>
      </w:r>
      <w:ins w:id="99" w:author="Letson, Aaryn" w:date="2024-03-06T16:18:00Z">
        <w:r w:rsidR="00542D50">
          <w:t xml:space="preserve">  </w:t>
        </w:r>
        <w:r w:rsidR="00542D50" w:rsidRPr="00F324E3">
          <w:rPr>
            <w:highlight w:val="yellow"/>
          </w:rPr>
          <w:t xml:space="preserve">Rate the abundance </w:t>
        </w:r>
      </w:ins>
      <w:ins w:id="100" w:author="Letson, Aaryn" w:date="2024-03-06T16:19:00Z">
        <w:r w:rsidR="00542D50" w:rsidRPr="00F324E3">
          <w:rPr>
            <w:highlight w:val="yellow"/>
          </w:rPr>
          <w:t>as not observed, rare, common or abundant.</w:t>
        </w:r>
        <w:r w:rsidR="00542D50">
          <w:t xml:space="preserve"> </w:t>
        </w:r>
      </w:ins>
    </w:p>
    <w:p w14:paraId="4C5B85EC" w14:textId="33EE43EB" w:rsidR="00A84BEE" w:rsidRPr="00DC027D" w:rsidRDefault="00E23ED0" w:rsidP="00215990">
      <w:pPr>
        <w:pStyle w:val="Heading5"/>
        <w:numPr>
          <w:ilvl w:val="5"/>
          <w:numId w:val="1"/>
        </w:numPr>
      </w:pPr>
      <w:r w:rsidRPr="00DC027D">
        <w:lastRenderedPageBreak/>
        <w:t>As</w:t>
      </w:r>
      <w:r w:rsidR="001843B3" w:rsidRPr="00DC027D">
        <w:t xml:space="preserve">sess the hydrologic modification characterization within </w:t>
      </w:r>
      <w:r w:rsidR="00EF2D84" w:rsidRPr="00DC027D">
        <w:t xml:space="preserve">the vicinity and watershed of the stream per FT 3101. This assessment includes analysis of maps and aerial photographs, as well as observations of the watershed.  </w:t>
      </w:r>
    </w:p>
    <w:p w14:paraId="04C6A343" w14:textId="5FAD4EF1" w:rsidR="00215990" w:rsidRPr="00DC027D" w:rsidRDefault="00215990" w:rsidP="00215990">
      <w:pPr>
        <w:pStyle w:val="Heading5"/>
        <w:numPr>
          <w:ilvl w:val="5"/>
          <w:numId w:val="1"/>
        </w:numPr>
      </w:pPr>
      <w:r w:rsidRPr="00DC027D">
        <w:t xml:space="preserve">Sign and date the records (Form FD 9000-3 or other datasheet to capture documentation required in </w:t>
      </w:r>
      <w:r w:rsidRPr="00177F08">
        <w:t>FD 5311</w:t>
      </w:r>
      <w:r w:rsidRPr="00DC027D">
        <w:t>).</w:t>
      </w:r>
    </w:p>
    <w:bookmarkEnd w:id="0"/>
    <w:p w14:paraId="5371ED19" w14:textId="77777777" w:rsidR="00215990" w:rsidRDefault="00215990" w:rsidP="00215990">
      <w:pPr>
        <w:pStyle w:val="Heading5"/>
        <w:numPr>
          <w:ilvl w:val="0"/>
          <w:numId w:val="0"/>
        </w:numPr>
        <w:rPr>
          <w:ins w:id="101" w:author="Letson, Aaryn" w:date="2024-05-09T15:04:00Z" w16du:dateUtc="2024-05-09T19:04:00Z"/>
        </w:rPr>
      </w:pPr>
    </w:p>
    <w:p w14:paraId="3C3C7B9F" w14:textId="40A34167" w:rsidR="007D0A23" w:rsidRPr="00F324E3" w:rsidRDefault="007D0A23" w:rsidP="007D0A23">
      <w:pPr>
        <w:pStyle w:val="Heading4"/>
        <w:rPr>
          <w:ins w:id="102" w:author="Letson, Aaryn" w:date="2024-05-09T15:04:00Z" w16du:dateUtc="2024-05-09T19:04:00Z"/>
          <w:highlight w:val="yellow"/>
        </w:rPr>
      </w:pPr>
      <w:ins w:id="103" w:author="Letson, Aaryn" w:date="2024-05-09T15:04:00Z" w16du:dateUtc="2024-05-09T19:04:00Z">
        <w:r w:rsidRPr="00F324E3">
          <w:rPr>
            <w:highlight w:val="yellow"/>
          </w:rPr>
          <w:t xml:space="preserve">Lake Observation </w:t>
        </w:r>
      </w:ins>
      <w:ins w:id="104" w:author="O'Neal, Ashley" w:date="2024-07-03T11:31:00Z" w16du:dateUtc="2024-07-03T15:31:00Z">
        <w:r w:rsidR="00DC261C" w:rsidRPr="00F324E3">
          <w:rPr>
            <w:highlight w:val="yellow"/>
          </w:rPr>
          <w:t>(Physical/Chemical Characterization)</w:t>
        </w:r>
      </w:ins>
    </w:p>
    <w:p w14:paraId="775F6909" w14:textId="77777777" w:rsidR="007D0A23" w:rsidRPr="00F324E3" w:rsidRDefault="007D0A23" w:rsidP="007D0A23">
      <w:pPr>
        <w:rPr>
          <w:ins w:id="105" w:author="Letson, Aaryn" w:date="2024-05-09T15:04:00Z" w16du:dateUtc="2024-05-09T19:04:00Z"/>
          <w:highlight w:val="yellow"/>
        </w:rPr>
      </w:pPr>
      <w:ins w:id="106" w:author="Letson, Aaryn" w:date="2024-05-09T15:04:00Z" w16du:dateUtc="2024-05-09T19:04:00Z">
        <w:r w:rsidRPr="00F324E3">
          <w:rPr>
            <w:highlight w:val="yellow"/>
          </w:rPr>
          <w:t>This sampling procedure requires training, knowledge of aquatic systems, and awareness of the range of conditions exhibited by Florida lakes.  It is recommended that individuals conducting this procedure train with DEP staff (via workshops and/or participating in field sampling).</w:t>
        </w:r>
      </w:ins>
    </w:p>
    <w:p w14:paraId="224D7C27" w14:textId="77777777" w:rsidR="007D0A23" w:rsidRPr="00F324E3" w:rsidRDefault="007D0A23" w:rsidP="007D0A23">
      <w:pPr>
        <w:pStyle w:val="Heading5"/>
        <w:numPr>
          <w:ilvl w:val="4"/>
          <w:numId w:val="4"/>
        </w:numPr>
        <w:rPr>
          <w:ins w:id="107" w:author="Letson, Aaryn" w:date="2024-05-09T15:04:00Z" w16du:dateUtc="2024-05-09T19:04:00Z"/>
          <w:highlight w:val="yellow"/>
        </w:rPr>
      </w:pPr>
      <w:ins w:id="108" w:author="Letson, Aaryn" w:date="2024-05-09T15:04:00Z" w16du:dateUtc="2024-05-09T19:04:00Z">
        <w:r w:rsidRPr="00F324E3">
          <w:rPr>
            <w:smallCaps/>
            <w:highlight w:val="yellow"/>
          </w:rPr>
          <w:t>Equipment and Supplies</w:t>
        </w:r>
      </w:ins>
    </w:p>
    <w:p w14:paraId="11A09DA4" w14:textId="321E4557" w:rsidR="007D0A23" w:rsidRPr="00F324E3" w:rsidRDefault="007D0A23" w:rsidP="00F324E3">
      <w:pPr>
        <w:pStyle w:val="Heading6"/>
        <w:rPr>
          <w:ins w:id="109" w:author="Letson, Aaryn" w:date="2024-05-09T15:04:00Z" w16du:dateUtc="2024-05-09T19:04:00Z"/>
          <w:i/>
          <w:iCs/>
          <w:highlight w:val="yellow"/>
        </w:rPr>
      </w:pPr>
      <w:ins w:id="110" w:author="Letson, Aaryn" w:date="2024-05-09T15:04:00Z" w16du:dateUtc="2024-05-09T19:04:00Z">
        <w:r w:rsidRPr="00F324E3">
          <w:rPr>
            <w:highlight w:val="yellow"/>
          </w:rPr>
          <w:t xml:space="preserve">Lake Observation </w:t>
        </w:r>
        <w:del w:id="111" w:author="Nijole Wellendorf" w:date="2024-06-12T08:53:00Z" w16du:dateUtc="2024-06-12T12:53:00Z">
          <w:r w:rsidRPr="00F324E3" w:rsidDel="00177F08">
            <w:rPr>
              <w:highlight w:val="yellow"/>
            </w:rPr>
            <w:delText xml:space="preserve"> </w:delText>
          </w:r>
        </w:del>
        <w:r w:rsidRPr="00F324E3">
          <w:rPr>
            <w:highlight w:val="yellow"/>
          </w:rPr>
          <w:t xml:space="preserve">Field Sheet (FD 9000-31) or other datasheet to capture documentation required in FD </w:t>
        </w:r>
        <w:del w:id="112" w:author="Nijole Wellendorf" w:date="2024-06-12T08:53:00Z" w16du:dateUtc="2024-06-12T12:53:00Z">
          <w:r w:rsidRPr="00F324E3" w:rsidDel="00177F08">
            <w:rPr>
              <w:highlight w:val="yellow"/>
            </w:rPr>
            <w:delText xml:space="preserve"> </w:delText>
          </w:r>
        </w:del>
        <w:r w:rsidRPr="00F324E3">
          <w:rPr>
            <w:highlight w:val="yellow"/>
          </w:rPr>
          <w:t>5311</w:t>
        </w:r>
      </w:ins>
    </w:p>
    <w:p w14:paraId="59CC5C44" w14:textId="77777777" w:rsidR="007D0A23" w:rsidRPr="00F324E3" w:rsidRDefault="007D0A23" w:rsidP="00F324E3">
      <w:pPr>
        <w:pStyle w:val="Heading6"/>
        <w:rPr>
          <w:ins w:id="113" w:author="Letson, Aaryn" w:date="2024-05-09T15:04:00Z" w16du:dateUtc="2024-05-09T19:04:00Z"/>
          <w:i/>
          <w:iCs/>
          <w:highlight w:val="yellow"/>
        </w:rPr>
      </w:pPr>
      <w:ins w:id="114" w:author="Letson, Aaryn" w:date="2024-05-09T15:04:00Z" w16du:dateUtc="2024-05-09T19:04:00Z">
        <w:r w:rsidRPr="00F324E3">
          <w:rPr>
            <w:highlight w:val="yellow"/>
          </w:rPr>
          <w:t>Aerial imagery of the site showing land use features adjacent to the lake</w:t>
        </w:r>
      </w:ins>
    </w:p>
    <w:p w14:paraId="0FFC85AE" w14:textId="77777777" w:rsidR="007D0A23" w:rsidRDefault="007D0A23" w:rsidP="00B766D0">
      <w:pPr>
        <w:pStyle w:val="Heading6"/>
        <w:rPr>
          <w:highlight w:val="yellow"/>
        </w:rPr>
      </w:pPr>
      <w:ins w:id="115" w:author="Letson, Aaryn" w:date="2024-05-09T15:04:00Z" w16du:dateUtc="2024-05-09T19:04:00Z">
        <w:r w:rsidRPr="00F324E3">
          <w:rPr>
            <w:highlight w:val="yellow"/>
          </w:rPr>
          <w:t>Pencil and pen</w:t>
        </w:r>
      </w:ins>
    </w:p>
    <w:p w14:paraId="6FC36E1B" w14:textId="77777777" w:rsidR="00B766D0" w:rsidRPr="00F324E3" w:rsidDel="00DC261C" w:rsidRDefault="00B766D0" w:rsidP="00B766D0">
      <w:pPr>
        <w:pStyle w:val="Heading6"/>
        <w:numPr>
          <w:ilvl w:val="0"/>
          <w:numId w:val="0"/>
        </w:numPr>
        <w:rPr>
          <w:ins w:id="116" w:author="Letson, Aaryn" w:date="2024-05-09T15:04:00Z" w16du:dateUtc="2024-05-09T19:04:00Z"/>
          <w:del w:id="117" w:author="O'Neal, Ashley" w:date="2024-07-03T11:29:00Z" w16du:dateUtc="2024-07-03T15:29:00Z"/>
          <w:highlight w:val="yellow"/>
        </w:rPr>
      </w:pPr>
      <w:ins w:id="118" w:author="O'Neal, Ashley" w:date="2024-07-03T11:30:00Z" w16du:dateUtc="2024-07-03T15:30:00Z">
        <w:r w:rsidRPr="00F324E3">
          <w:rPr>
            <w:highlight w:val="yellow"/>
          </w:rPr>
          <w:t xml:space="preserve">Binoculars to </w:t>
        </w:r>
      </w:ins>
      <w:ins w:id="119" w:author="O'Neal, Ashley" w:date="2024-07-03T11:32:00Z" w16du:dateUtc="2024-07-03T15:32:00Z">
        <w:r w:rsidRPr="00F324E3">
          <w:rPr>
            <w:highlight w:val="yellow"/>
          </w:rPr>
          <w:t xml:space="preserve">observe lakeside </w:t>
        </w:r>
      </w:ins>
      <w:ins w:id="120" w:author="O'Neal, Ashley" w:date="2024-07-03T11:35:00Z" w16du:dateUtc="2024-07-03T15:35:00Z">
        <w:r w:rsidRPr="00F324E3">
          <w:rPr>
            <w:highlight w:val="yellow"/>
          </w:rPr>
          <w:t>conditions or other features in the distance (optional)</w:t>
        </w:r>
      </w:ins>
    </w:p>
    <w:p w14:paraId="4EFD7707" w14:textId="77777777" w:rsidR="00B766D0" w:rsidRPr="00B766D0" w:rsidDel="007C6E53" w:rsidRDefault="00B766D0" w:rsidP="00B766D0">
      <w:pPr>
        <w:rPr>
          <w:ins w:id="121" w:author="Letson, Aaryn" w:date="2024-05-09T15:04:00Z" w16du:dateUtc="2024-05-09T19:04:00Z"/>
          <w:del w:id="122" w:author="Krebs, Jacqueline" w:date="2024-08-30T15:15:00Z" w16du:dateUtc="2024-08-30T19:15:00Z"/>
          <w:highlight w:val="yellow"/>
        </w:rPr>
      </w:pPr>
    </w:p>
    <w:p w14:paraId="3DC8DFFB" w14:textId="77777777" w:rsidR="00B766D0" w:rsidRDefault="00B766D0" w:rsidP="00B766D0">
      <w:pPr>
        <w:pStyle w:val="Heading6"/>
        <w:rPr>
          <w:i/>
          <w:iCs/>
          <w:highlight w:val="yellow"/>
        </w:rPr>
      </w:pPr>
    </w:p>
    <w:p w14:paraId="7BD2C956" w14:textId="522BF9B4" w:rsidR="00B766D0" w:rsidRPr="00B766D0" w:rsidRDefault="007D0A23" w:rsidP="00B766D0">
      <w:pPr>
        <w:pStyle w:val="Heading6"/>
        <w:rPr>
          <w:ins w:id="123" w:author="Letson, Aaryn" w:date="2024-05-09T15:04:00Z" w16du:dateUtc="2024-05-09T19:04:00Z"/>
          <w:highlight w:val="yellow"/>
        </w:rPr>
      </w:pPr>
      <w:ins w:id="124" w:author="Letson, Aaryn" w:date="2024-05-09T15:04:00Z" w16du:dateUtc="2024-05-09T19:04:00Z">
        <w:r w:rsidRPr="00B766D0">
          <w:rPr>
            <w:highlight w:val="yellow"/>
          </w:rPr>
          <w:t>Secchi disk with at least three meters of 0.1 m sections marked on its rop</w:t>
        </w:r>
      </w:ins>
      <w:r w:rsidR="00B766D0">
        <w:rPr>
          <w:highlight w:val="yellow"/>
        </w:rPr>
        <w:t>e</w:t>
      </w:r>
    </w:p>
    <w:p w14:paraId="7C94A0FA" w14:textId="6C0CCBFE" w:rsidR="00B766D0" w:rsidRPr="00B766D0" w:rsidRDefault="007D0A23" w:rsidP="00B766D0">
      <w:pPr>
        <w:pStyle w:val="Heading6"/>
        <w:rPr>
          <w:ins w:id="125" w:author="Letson, Aaryn" w:date="2024-05-09T15:04:00Z" w16du:dateUtc="2024-05-09T19:04:00Z"/>
          <w:highlight w:val="yellow"/>
        </w:rPr>
      </w:pPr>
      <w:ins w:id="126" w:author="Letson, Aaryn" w:date="2024-05-09T15:04:00Z" w16du:dateUtc="2024-05-09T19:04:00Z">
        <w:r w:rsidRPr="00F324E3">
          <w:rPr>
            <w:highlight w:val="yellow"/>
          </w:rPr>
          <w:t>Frotus, dredge, or other device with which to observe sediment characteristics</w:t>
        </w:r>
      </w:ins>
    </w:p>
    <w:p w14:paraId="51B89BBE" w14:textId="77777777" w:rsidR="007D0A23" w:rsidRPr="00F324E3" w:rsidRDefault="007D0A23" w:rsidP="00F324E3">
      <w:pPr>
        <w:pStyle w:val="Heading6"/>
        <w:rPr>
          <w:ins w:id="127" w:author="Letson, Aaryn" w:date="2024-05-09T15:04:00Z" w16du:dateUtc="2024-05-09T19:04:00Z"/>
          <w:highlight w:val="yellow"/>
        </w:rPr>
      </w:pPr>
      <w:ins w:id="128" w:author="Letson, Aaryn" w:date="2024-05-09T15:04:00Z" w16du:dateUtc="2024-05-09T19:04:00Z">
        <w:r w:rsidRPr="00F324E3">
          <w:rPr>
            <w:highlight w:val="yellow"/>
          </w:rPr>
          <w:t>Camera (optional)</w:t>
        </w:r>
      </w:ins>
    </w:p>
    <w:p w14:paraId="323B9C65" w14:textId="77777777" w:rsidR="007D0A23" w:rsidRPr="00F324E3" w:rsidRDefault="007D0A23" w:rsidP="00F324E3">
      <w:pPr>
        <w:pStyle w:val="Heading6"/>
        <w:rPr>
          <w:ins w:id="129" w:author="Letson, Aaryn" w:date="2024-05-09T15:04:00Z" w16du:dateUtc="2024-05-09T19:04:00Z"/>
          <w:highlight w:val="yellow"/>
        </w:rPr>
      </w:pPr>
      <w:ins w:id="130" w:author="Letson, Aaryn" w:date="2024-05-09T15:04:00Z" w16du:dateUtc="2024-05-09T19:04:00Z">
        <w:r w:rsidRPr="00F324E3">
          <w:rPr>
            <w:highlight w:val="yellow"/>
          </w:rPr>
          <w:t>GPS tool (optional)</w:t>
        </w:r>
      </w:ins>
    </w:p>
    <w:p w14:paraId="33EB9666" w14:textId="77777777" w:rsidR="007D0A23" w:rsidRPr="00F324E3" w:rsidRDefault="007D0A23" w:rsidP="00F324E3">
      <w:pPr>
        <w:pStyle w:val="Heading6"/>
        <w:rPr>
          <w:ins w:id="131" w:author="Letson, Aaryn" w:date="2024-05-09T15:04:00Z" w16du:dateUtc="2024-05-09T19:04:00Z"/>
          <w:highlight w:val="yellow"/>
        </w:rPr>
      </w:pPr>
      <w:ins w:id="132" w:author="Letson, Aaryn" w:date="2024-05-09T15:04:00Z" w16du:dateUtc="2024-05-09T19:04:00Z">
        <w:r w:rsidRPr="00F324E3">
          <w:rPr>
            <w:highlight w:val="yellow"/>
          </w:rPr>
          <w:t>Multi-probe meter or separate pH, dissolved oxygen, temperature and conductivity meters</w:t>
        </w:r>
      </w:ins>
    </w:p>
    <w:p w14:paraId="6FF59A5F" w14:textId="77777777" w:rsidR="007D0A23" w:rsidRPr="00F324E3" w:rsidRDefault="007D0A23" w:rsidP="007D0A23">
      <w:pPr>
        <w:pStyle w:val="Heading5"/>
        <w:numPr>
          <w:ilvl w:val="4"/>
          <w:numId w:val="4"/>
        </w:numPr>
        <w:rPr>
          <w:ins w:id="133" w:author="Letson, Aaryn" w:date="2024-05-09T15:04:00Z" w16du:dateUtc="2024-05-09T19:04:00Z"/>
          <w:highlight w:val="yellow"/>
        </w:rPr>
      </w:pPr>
      <w:ins w:id="134" w:author="Letson, Aaryn" w:date="2024-05-09T15:04:00Z" w16du:dateUtc="2024-05-09T19:04:00Z">
        <w:r w:rsidRPr="00F324E3">
          <w:rPr>
            <w:smallCaps/>
            <w:highlight w:val="yellow"/>
          </w:rPr>
          <w:t>Methods</w:t>
        </w:r>
      </w:ins>
    </w:p>
    <w:p w14:paraId="3C302E1D" w14:textId="77777777" w:rsidR="007D0A23" w:rsidRPr="00F324E3" w:rsidRDefault="007D0A23" w:rsidP="007D0A23">
      <w:pPr>
        <w:pStyle w:val="Heading5"/>
        <w:numPr>
          <w:ilvl w:val="5"/>
          <w:numId w:val="1"/>
        </w:numPr>
        <w:rPr>
          <w:ins w:id="135" w:author="Letson, Aaryn" w:date="2024-05-09T15:04:00Z" w16du:dateUtc="2024-05-09T19:04:00Z"/>
          <w:highlight w:val="yellow"/>
        </w:rPr>
      </w:pPr>
      <w:ins w:id="136" w:author="Letson, Aaryn" w:date="2024-05-09T15:04:00Z" w16du:dateUtc="2024-05-09T19:04:00Z">
        <w:r w:rsidRPr="00F324E3">
          <w:rPr>
            <w:highlight w:val="yellow"/>
          </w:rPr>
          <w:t>Record sampling event information, including the sampling location and WIN station number, sampling date and time, sampling team information, and survey/project.  Much of this information can be recorded prior to field sampling.  Record the time when the water quality samples are first taken or when the assessment begins.  If available, use a GPS tool to identify the latitude and longitude of the sampling location and record them.</w:t>
        </w:r>
      </w:ins>
    </w:p>
    <w:p w14:paraId="1F65F544" w14:textId="77777777" w:rsidR="007D0A23" w:rsidRPr="00F324E3" w:rsidRDefault="007D0A23" w:rsidP="007D0A23">
      <w:pPr>
        <w:pStyle w:val="Heading5"/>
        <w:numPr>
          <w:ilvl w:val="5"/>
          <w:numId w:val="1"/>
        </w:numPr>
        <w:rPr>
          <w:ins w:id="137" w:author="Letson, Aaryn" w:date="2024-05-09T15:04:00Z" w16du:dateUtc="2024-05-09T19:04:00Z"/>
          <w:highlight w:val="yellow"/>
        </w:rPr>
      </w:pPr>
      <w:ins w:id="138" w:author="Letson, Aaryn" w:date="2024-05-09T15:04:00Z" w16du:dateUtc="2024-05-09T19:04:00Z">
        <w:r w:rsidRPr="00F324E3">
          <w:rPr>
            <w:highlight w:val="yellow"/>
          </w:rPr>
          <w:t>Measure and record values for standard water quality parameters, including temperature, pH, dissolved oxygen, specific conductance and Secchi depth (see FT 1000). Document field meter identification codes and applicable data qualifiers.</w:t>
        </w:r>
      </w:ins>
    </w:p>
    <w:p w14:paraId="257EE64E" w14:textId="0056A9A0" w:rsidR="007D0A23" w:rsidRPr="00F324E3" w:rsidDel="00177F08" w:rsidRDefault="007D0A23" w:rsidP="007D0A23">
      <w:pPr>
        <w:pStyle w:val="Heading5"/>
        <w:numPr>
          <w:ilvl w:val="5"/>
          <w:numId w:val="1"/>
        </w:numPr>
        <w:rPr>
          <w:ins w:id="139" w:author="Letson, Aaryn" w:date="2024-05-09T15:04:00Z" w16du:dateUtc="2024-05-09T19:04:00Z"/>
          <w:del w:id="140" w:author="Nijole Wellendorf" w:date="2024-06-12T08:55:00Z" w16du:dateUtc="2024-06-12T12:55:00Z"/>
          <w:highlight w:val="yellow"/>
        </w:rPr>
      </w:pPr>
    </w:p>
    <w:p w14:paraId="10560572" w14:textId="58CEECAE" w:rsidR="007D0A23" w:rsidRPr="00F324E3" w:rsidRDefault="007D0A23" w:rsidP="007D0A23">
      <w:pPr>
        <w:pStyle w:val="Heading5"/>
        <w:numPr>
          <w:ilvl w:val="5"/>
          <w:numId w:val="1"/>
        </w:numPr>
        <w:rPr>
          <w:ins w:id="141" w:author="Letson, Aaryn" w:date="2024-05-09T15:04:00Z" w16du:dateUtc="2024-05-09T19:04:00Z"/>
          <w:highlight w:val="yellow"/>
        </w:rPr>
      </w:pPr>
      <w:ins w:id="142" w:author="Letson, Aaryn" w:date="2024-05-09T15:04:00Z" w16du:dateUtc="2024-05-09T19:04:00Z">
        <w:r w:rsidRPr="00F324E3">
          <w:rPr>
            <w:highlight w:val="yellow"/>
          </w:rPr>
          <w:t xml:space="preserve">Estimate the degree of </w:t>
        </w:r>
        <w:r w:rsidRPr="00F324E3">
          <w:rPr>
            <w:b/>
            <w:bCs/>
            <w:highlight w:val="yellow"/>
          </w:rPr>
          <w:t>Stormwater Inputs</w:t>
        </w:r>
        <w:r w:rsidRPr="00F324E3">
          <w:rPr>
            <w:highlight w:val="yellow"/>
          </w:rPr>
          <w:t xml:space="preserve"> by assigning a score </w:t>
        </w:r>
      </w:ins>
      <w:ins w:id="143" w:author="Nijole Wellendorf" w:date="2024-06-12T09:01:00Z" w16du:dateUtc="2024-06-12T13:01:00Z">
        <w:r w:rsidR="00032F19" w:rsidRPr="00F324E3">
          <w:rPr>
            <w:highlight w:val="yellow"/>
          </w:rPr>
          <w:t xml:space="preserve">from one to 20 </w:t>
        </w:r>
      </w:ins>
      <w:ins w:id="144" w:author="Letson, Aaryn" w:date="2024-05-09T15:04:00Z" w16du:dateUtc="2024-05-09T19:04:00Z">
        <w:r w:rsidRPr="00F324E3">
          <w:rPr>
            <w:highlight w:val="yellow"/>
          </w:rPr>
          <w:t>based on how stormwater enters the lake.</w:t>
        </w:r>
      </w:ins>
      <w:ins w:id="145" w:author="Letson, Aaryn" w:date="2024-06-24T16:03:00Z" w16du:dateUtc="2024-06-24T20:03:00Z">
        <w:r w:rsidR="00C67972" w:rsidRPr="00F324E3">
          <w:rPr>
            <w:highlight w:val="yellow"/>
          </w:rPr>
          <w:t xml:space="preserve">  When scoring this parameter, consider best management practices (BMPs). For example, ditching with good BMPs (swales, retention areas, etc.) should score higher than ditching directly into the lake.  </w:t>
        </w:r>
      </w:ins>
      <w:ins w:id="146" w:author="Letson, Aaryn" w:date="2024-05-09T15:04:00Z" w16du:dateUtc="2024-05-09T19:04:00Z">
        <w:r w:rsidRPr="00F324E3">
          <w:rPr>
            <w:highlight w:val="yellow"/>
          </w:rPr>
          <w:t>Sheet flow over an uncultivated vegetated buffer zone is considered optimal.</w:t>
        </w:r>
      </w:ins>
      <w:ins w:id="147" w:author="Letson, Aaryn" w:date="2024-06-24T16:04:00Z" w16du:dateUtc="2024-06-24T20:04:00Z">
        <w:r w:rsidR="00C67972" w:rsidRPr="00F324E3">
          <w:rPr>
            <w:highlight w:val="yellow"/>
          </w:rPr>
          <w:t xml:space="preserve"> </w:t>
        </w:r>
      </w:ins>
      <w:ins w:id="148" w:author="Letson, Aaryn" w:date="2024-05-09T15:04:00Z" w16du:dateUtc="2024-05-09T19:04:00Z">
        <w:r w:rsidRPr="00F324E3">
          <w:rPr>
            <w:highlight w:val="yellow"/>
          </w:rPr>
          <w:t xml:space="preserve"> </w:t>
        </w:r>
      </w:ins>
      <w:ins w:id="149" w:author="Letson, Aaryn" w:date="2024-06-24T15:59:00Z" w16du:dateUtc="2024-06-24T19:59:00Z">
        <w:r w:rsidR="00C67972" w:rsidRPr="00F324E3">
          <w:rPr>
            <w:highlight w:val="yellow"/>
          </w:rPr>
          <w:t xml:space="preserve">Some direct stormwater inputs </w:t>
        </w:r>
      </w:ins>
      <w:ins w:id="150" w:author="Letson, Aaryn" w:date="2024-06-24T16:00:00Z" w16du:dateUtc="2024-06-24T20:00:00Z">
        <w:r w:rsidR="00C67972" w:rsidRPr="00F324E3">
          <w:rPr>
            <w:highlight w:val="yellow"/>
          </w:rPr>
          <w:t>from d</w:t>
        </w:r>
      </w:ins>
      <w:ins w:id="151" w:author="Letson, Aaryn" w:date="2024-05-09T15:04:00Z" w16du:dateUtc="2024-05-09T19:04:00Z">
        <w:r w:rsidRPr="00F324E3">
          <w:rPr>
            <w:highlight w:val="yellow"/>
          </w:rPr>
          <w:t xml:space="preserve">itches, discharge pipes and </w:t>
        </w:r>
      </w:ins>
      <w:ins w:id="152" w:author="Letson, Aaryn" w:date="2024-06-24T16:00:00Z" w16du:dateUtc="2024-06-24T20:00:00Z">
        <w:r w:rsidR="00C67972" w:rsidRPr="00F324E3">
          <w:rPr>
            <w:highlight w:val="yellow"/>
          </w:rPr>
          <w:t>cultivated vegetation (&lt;10%)</w:t>
        </w:r>
      </w:ins>
      <w:ins w:id="153" w:author="Letson, Aaryn" w:date="2024-06-24T16:01:00Z" w16du:dateUtc="2024-06-24T20:01:00Z">
        <w:r w:rsidR="00C67972" w:rsidRPr="00F324E3">
          <w:rPr>
            <w:highlight w:val="yellow"/>
          </w:rPr>
          <w:t>, but with good BMPs in place is considered suboptimal.  Moderate direct inputs of stormwater (11%-50%</w:t>
        </w:r>
      </w:ins>
      <w:ins w:id="154" w:author="Letson, Aaryn" w:date="2024-06-24T16:02:00Z" w16du:dateUtc="2024-06-24T20:02:00Z">
        <w:r w:rsidR="00C67972" w:rsidRPr="00F324E3">
          <w:rPr>
            <w:highlight w:val="yellow"/>
          </w:rPr>
          <w:t>) with few BMPs in place is considered Marginal.</w:t>
        </w:r>
      </w:ins>
      <w:ins w:id="155" w:author="Letson, Aaryn" w:date="2024-06-24T16:04:00Z" w16du:dateUtc="2024-06-24T20:04:00Z">
        <w:r w:rsidR="00C67972" w:rsidRPr="00F324E3">
          <w:rPr>
            <w:highlight w:val="yellow"/>
          </w:rPr>
          <w:t xml:space="preserve">  Lastly, much direct input of </w:t>
        </w:r>
      </w:ins>
      <w:ins w:id="156" w:author="Letson, Aaryn" w:date="2024-06-24T16:05:00Z" w16du:dateUtc="2024-06-24T20:05:00Z">
        <w:r w:rsidR="00C67972" w:rsidRPr="00F324E3">
          <w:rPr>
            <w:highlight w:val="yellow"/>
          </w:rPr>
          <w:t>stormwater (&gt;51%) and no</w:t>
        </w:r>
      </w:ins>
      <w:ins w:id="157" w:author="Letson, Aaryn" w:date="2024-06-24T16:06:00Z" w16du:dateUtc="2024-06-24T20:06:00Z">
        <w:r w:rsidR="00C67972" w:rsidRPr="00F324E3">
          <w:rPr>
            <w:highlight w:val="yellow"/>
          </w:rPr>
          <w:t xml:space="preserve"> or ineffective BMPs in place</w:t>
        </w:r>
      </w:ins>
      <w:ins w:id="158" w:author="Letson, Aaryn" w:date="2024-06-24T16:08:00Z" w16du:dateUtc="2024-06-24T20:08:00Z">
        <w:r w:rsidR="00C67972" w:rsidRPr="00F324E3">
          <w:rPr>
            <w:highlight w:val="yellow"/>
          </w:rPr>
          <w:t xml:space="preserve"> is considered poor. </w:t>
        </w:r>
      </w:ins>
    </w:p>
    <w:p w14:paraId="4F1BA85A" w14:textId="62DCD9DD" w:rsidR="007D0A23" w:rsidRPr="00F324E3" w:rsidRDefault="007D0A23" w:rsidP="007D0A23">
      <w:pPr>
        <w:pStyle w:val="Heading5"/>
        <w:numPr>
          <w:ilvl w:val="5"/>
          <w:numId w:val="1"/>
        </w:numPr>
        <w:rPr>
          <w:ins w:id="159" w:author="Letson, Aaryn" w:date="2024-05-09T15:04:00Z" w16du:dateUtc="2024-05-09T19:04:00Z"/>
          <w:highlight w:val="yellow"/>
        </w:rPr>
      </w:pPr>
      <w:ins w:id="160" w:author="Letson, Aaryn" w:date="2024-05-09T15:04:00Z" w16du:dateUtc="2024-05-09T19:04:00Z">
        <w:r w:rsidRPr="00F324E3">
          <w:rPr>
            <w:highlight w:val="yellow"/>
          </w:rPr>
          <w:lastRenderedPageBreak/>
          <w:t xml:space="preserve">Estimate the degree of </w:t>
        </w:r>
        <w:r w:rsidRPr="00F324E3">
          <w:rPr>
            <w:b/>
            <w:bCs/>
            <w:highlight w:val="yellow"/>
          </w:rPr>
          <w:t>Lakeside Adverse Human Alterations</w:t>
        </w:r>
        <w:r w:rsidRPr="00F324E3">
          <w:rPr>
            <w:highlight w:val="yellow"/>
          </w:rPr>
          <w:t xml:space="preserve"> by </w:t>
        </w:r>
      </w:ins>
      <w:ins w:id="161" w:author="Nijole Wellendorf" w:date="2024-06-12T09:02:00Z" w16du:dateUtc="2024-06-12T13:02:00Z">
        <w:r w:rsidR="00032F19" w:rsidRPr="00F324E3">
          <w:rPr>
            <w:highlight w:val="yellow"/>
          </w:rPr>
          <w:t xml:space="preserve">assigning a score from one to 20 based on </w:t>
        </w:r>
      </w:ins>
      <w:ins w:id="162" w:author="Letson, Aaryn" w:date="2024-05-09T15:04:00Z" w16du:dateUtc="2024-05-09T19:04:00Z">
        <w:r w:rsidRPr="00F324E3">
          <w:rPr>
            <w:highlight w:val="yellow"/>
          </w:rPr>
          <w:t>visua</w:t>
        </w:r>
      </w:ins>
      <w:ins w:id="163" w:author="Letson, Aaryn" w:date="2024-06-24T16:09:00Z" w16du:dateUtc="2024-06-24T20:09:00Z">
        <w:r w:rsidR="00C67972" w:rsidRPr="00F324E3">
          <w:rPr>
            <w:highlight w:val="yellow"/>
          </w:rPr>
          <w:t>l</w:t>
        </w:r>
      </w:ins>
      <w:ins w:id="164" w:author="Letson, Aaryn" w:date="2024-05-09T15:04:00Z" w16du:dateUtc="2024-05-09T19:04:00Z">
        <w:del w:id="165" w:author="Nijole Wellendorf" w:date="2024-06-12T09:02:00Z" w16du:dateUtc="2024-06-12T13:02:00Z">
          <w:r w:rsidRPr="00F324E3" w:rsidDel="00032F19">
            <w:rPr>
              <w:highlight w:val="yellow"/>
            </w:rPr>
            <w:delText>lly</w:delText>
          </w:r>
        </w:del>
        <w:r w:rsidRPr="00F324E3">
          <w:rPr>
            <w:highlight w:val="yellow"/>
          </w:rPr>
          <w:t xml:space="preserve"> observ</w:t>
        </w:r>
        <w:del w:id="166" w:author="Nijole Wellendorf" w:date="2024-06-12T09:02:00Z" w16du:dateUtc="2024-06-12T13:02:00Z">
          <w:r w:rsidRPr="00F324E3" w:rsidDel="00032F19">
            <w:rPr>
              <w:highlight w:val="yellow"/>
            </w:rPr>
            <w:delText>ing</w:delText>
          </w:r>
        </w:del>
      </w:ins>
      <w:ins w:id="167" w:author="Nijole Wellendorf" w:date="2024-06-12T09:02:00Z" w16du:dateUtc="2024-06-12T13:02:00Z">
        <w:r w:rsidR="00032F19" w:rsidRPr="00F324E3">
          <w:rPr>
            <w:highlight w:val="yellow"/>
          </w:rPr>
          <w:t>ations of</w:t>
        </w:r>
      </w:ins>
      <w:ins w:id="168" w:author="Letson, Aaryn" w:date="2024-05-09T15:04:00Z" w16du:dateUtc="2024-05-09T19:04:00Z">
        <w:r w:rsidRPr="00F324E3">
          <w:rPr>
            <w:highlight w:val="yellow"/>
          </w:rPr>
          <w:t xml:space="preserve"> the entire perimeter of the lake for human-made structures such as houses and roads. </w:t>
        </w:r>
      </w:ins>
      <w:ins w:id="169" w:author="Letson, Aaryn" w:date="2024-06-24T16:09:00Z" w16du:dateUtc="2024-06-24T20:09:00Z">
        <w:r w:rsidR="00C67972" w:rsidRPr="00F324E3">
          <w:rPr>
            <w:highlight w:val="yellow"/>
          </w:rPr>
          <w:t xml:space="preserve"> </w:t>
        </w:r>
      </w:ins>
      <w:ins w:id="170" w:author="Letson, Aaryn" w:date="2024-05-09T15:04:00Z" w16du:dateUtc="2024-05-09T19:04:00Z">
        <w:r w:rsidRPr="00F324E3">
          <w:rPr>
            <w:highlight w:val="yellow"/>
          </w:rPr>
          <w:t>Less than 10% development of the shoreline is considere</w:t>
        </w:r>
      </w:ins>
      <w:ins w:id="171" w:author="Letson, Aaryn" w:date="2024-06-26T10:22:00Z" w16du:dateUtc="2024-06-26T14:22:00Z">
        <w:r w:rsidR="00EF1DE3" w:rsidRPr="00F324E3">
          <w:rPr>
            <w:highlight w:val="yellow"/>
          </w:rPr>
          <w:t>d</w:t>
        </w:r>
      </w:ins>
      <w:ins w:id="172" w:author="Letson, Aaryn" w:date="2024-05-09T15:04:00Z" w16du:dateUtc="2024-05-09T19:04:00Z">
        <w:r w:rsidRPr="00F324E3">
          <w:rPr>
            <w:highlight w:val="yellow"/>
          </w:rPr>
          <w:t xml:space="preserve"> optimal. </w:t>
        </w:r>
      </w:ins>
      <w:ins w:id="173" w:author="Letson, Aaryn" w:date="2024-06-24T16:09:00Z" w16du:dateUtc="2024-06-24T20:09:00Z">
        <w:r w:rsidR="00C67972" w:rsidRPr="00F324E3">
          <w:rPr>
            <w:highlight w:val="yellow"/>
          </w:rPr>
          <w:t xml:space="preserve"> </w:t>
        </w:r>
      </w:ins>
      <w:ins w:id="174" w:author="Letson, Aaryn" w:date="2024-06-24T16:10:00Z" w16du:dateUtc="2024-06-24T20:10:00Z">
        <w:r w:rsidR="00594E44" w:rsidRPr="00F324E3">
          <w:rPr>
            <w:highlight w:val="yellow"/>
          </w:rPr>
          <w:t>If 10%-49%  of the lakeside is affected, then it is con</w:t>
        </w:r>
      </w:ins>
      <w:ins w:id="175" w:author="Letson, Aaryn" w:date="2024-06-24T16:11:00Z" w16du:dateUtc="2024-06-24T20:11:00Z">
        <w:r w:rsidR="00594E44" w:rsidRPr="00F324E3">
          <w:rPr>
            <w:highlight w:val="yellow"/>
          </w:rPr>
          <w:t>sidered suboptimal.  If 50%-70% of the lakeside is affected, then it is considered</w:t>
        </w:r>
      </w:ins>
      <w:ins w:id="176" w:author="Letson, Aaryn" w:date="2024-06-26T10:22:00Z" w16du:dateUtc="2024-06-26T14:22:00Z">
        <w:r w:rsidR="00EF1DE3" w:rsidRPr="00F324E3">
          <w:rPr>
            <w:highlight w:val="yellow"/>
          </w:rPr>
          <w:t xml:space="preserve"> </w:t>
        </w:r>
      </w:ins>
      <w:ins w:id="177" w:author="Letson, Aaryn" w:date="2024-06-24T16:11:00Z" w16du:dateUtc="2024-06-24T20:11:00Z">
        <w:r w:rsidR="00594E44" w:rsidRPr="00F324E3">
          <w:rPr>
            <w:highlight w:val="yellow"/>
          </w:rPr>
          <w:t xml:space="preserve">marginal.  Lastly, if more than </w:t>
        </w:r>
      </w:ins>
      <w:ins w:id="178" w:author="Letson, Aaryn" w:date="2024-06-24T16:12:00Z" w16du:dateUtc="2024-06-24T20:12:00Z">
        <w:r w:rsidR="00594E44" w:rsidRPr="00F324E3">
          <w:rPr>
            <w:highlight w:val="yellow"/>
          </w:rPr>
          <w:t xml:space="preserve">70% of the lakeside is affected, then it is considered poor.  </w:t>
        </w:r>
      </w:ins>
      <w:ins w:id="179" w:author="Letson, Aaryn" w:date="2024-05-09T15:04:00Z" w16du:dateUtc="2024-05-09T19:04:00Z">
        <w:r w:rsidRPr="00F324E3">
          <w:rPr>
            <w:highlight w:val="yellow"/>
          </w:rPr>
          <w:t>The greater the percentage of development, the lower the score for this cat</w:t>
        </w:r>
      </w:ins>
      <w:ins w:id="180" w:author="Letson, Aaryn" w:date="2024-06-26T10:23:00Z" w16du:dateUtc="2024-06-26T14:23:00Z">
        <w:r w:rsidR="00EF1DE3" w:rsidRPr="00F324E3">
          <w:rPr>
            <w:highlight w:val="yellow"/>
          </w:rPr>
          <w:t>egory</w:t>
        </w:r>
      </w:ins>
      <w:ins w:id="181" w:author="Letson, Aaryn" w:date="2024-05-09T15:04:00Z" w16du:dateUtc="2024-05-09T19:04:00Z">
        <w:r w:rsidRPr="00F324E3">
          <w:rPr>
            <w:highlight w:val="yellow"/>
          </w:rPr>
          <w:t>.</w:t>
        </w:r>
      </w:ins>
    </w:p>
    <w:p w14:paraId="7316588A" w14:textId="426DE34C" w:rsidR="007D0A23" w:rsidRPr="00F324E3" w:rsidRDefault="007D0A23" w:rsidP="007D0A23">
      <w:pPr>
        <w:pStyle w:val="Heading5"/>
        <w:numPr>
          <w:ilvl w:val="5"/>
          <w:numId w:val="1"/>
        </w:numPr>
        <w:rPr>
          <w:ins w:id="182" w:author="Letson, Aaryn" w:date="2024-05-09T15:04:00Z" w16du:dateUtc="2024-05-09T19:04:00Z"/>
          <w:highlight w:val="yellow"/>
        </w:rPr>
      </w:pPr>
      <w:ins w:id="183" w:author="Letson, Aaryn" w:date="2024-05-09T15:04:00Z" w16du:dateUtc="2024-05-09T19:04:00Z">
        <w:r w:rsidRPr="00F324E3">
          <w:rPr>
            <w:highlight w:val="yellow"/>
          </w:rPr>
          <w:t xml:space="preserve">Estimate the width and quality of the </w:t>
        </w:r>
        <w:r w:rsidRPr="00F324E3">
          <w:rPr>
            <w:b/>
            <w:bCs/>
            <w:highlight w:val="yellow"/>
          </w:rPr>
          <w:t>Upland Buffer Zone</w:t>
        </w:r>
        <w:r w:rsidRPr="00F324E3">
          <w:rPr>
            <w:highlight w:val="yellow"/>
          </w:rPr>
          <w:t xml:space="preserve"> by determining the width of the vegetated zone, percentage of vegetated shoreline, and whether the vegetation is native or exotic. </w:t>
        </w:r>
      </w:ins>
      <w:ins w:id="184" w:author="Nijole Wellendorf" w:date="2024-06-12T09:02:00Z" w16du:dateUtc="2024-06-12T13:02:00Z">
        <w:r w:rsidR="00032F19" w:rsidRPr="00F324E3">
          <w:rPr>
            <w:highlight w:val="yellow"/>
          </w:rPr>
          <w:t>Assign a score f</w:t>
        </w:r>
      </w:ins>
      <w:ins w:id="185" w:author="Nijole Wellendorf" w:date="2024-06-12T09:03:00Z" w16du:dateUtc="2024-06-12T13:03:00Z">
        <w:r w:rsidR="00032F19" w:rsidRPr="00F324E3">
          <w:rPr>
            <w:highlight w:val="yellow"/>
          </w:rPr>
          <w:t xml:space="preserve">rom one to 20. </w:t>
        </w:r>
      </w:ins>
      <w:ins w:id="186" w:author="Letson, Aaryn" w:date="2024-05-09T15:04:00Z" w16du:dateUtc="2024-05-09T19:04:00Z">
        <w:r w:rsidRPr="00F324E3">
          <w:rPr>
            <w:highlight w:val="yellow"/>
          </w:rPr>
          <w:t>A buffer zone of &gt;18 m of expected native vegetation is considered optimal.</w:t>
        </w:r>
      </w:ins>
      <w:ins w:id="187" w:author="Letson, Aaryn" w:date="2024-06-24T16:13:00Z" w16du:dateUtc="2024-06-24T20:13:00Z">
        <w:r w:rsidR="004F1B40" w:rsidRPr="00F324E3">
          <w:rPr>
            <w:highlight w:val="yellow"/>
          </w:rPr>
          <w:t xml:space="preserve">  </w:t>
        </w:r>
      </w:ins>
      <w:ins w:id="188" w:author="Letson, Aaryn" w:date="2024-06-26T10:13:00Z" w16du:dateUtc="2024-06-26T14:13:00Z">
        <w:r w:rsidR="00D3542B" w:rsidRPr="00F324E3">
          <w:rPr>
            <w:highlight w:val="yellow"/>
          </w:rPr>
          <w:t xml:space="preserve"> </w:t>
        </w:r>
      </w:ins>
      <w:ins w:id="189" w:author="Letson, Aaryn" w:date="2024-06-26T10:11:00Z">
        <w:r w:rsidR="00D3542B" w:rsidRPr="00F324E3">
          <w:rPr>
            <w:bCs/>
            <w:highlight w:val="yellow"/>
          </w:rPr>
          <w:t>89%-51% of shoreline with &gt;18m buffer or &gt;75% with 10m to 18m buffer</w:t>
        </w:r>
      </w:ins>
      <w:ins w:id="190" w:author="Letson, Aaryn" w:date="2024-06-26T10:12:00Z" w16du:dateUtc="2024-06-26T14:12:00Z">
        <w:r w:rsidR="00D3542B" w:rsidRPr="00F324E3">
          <w:rPr>
            <w:bCs/>
            <w:highlight w:val="yellow"/>
          </w:rPr>
          <w:t xml:space="preserve"> is considered suboptimal. </w:t>
        </w:r>
      </w:ins>
      <w:ins w:id="191" w:author="Letson, Aaryn" w:date="2024-06-26T10:13:00Z" w16du:dateUtc="2024-06-26T14:13:00Z">
        <w:r w:rsidR="00D3542B" w:rsidRPr="00F324E3">
          <w:rPr>
            <w:bCs/>
            <w:highlight w:val="yellow"/>
          </w:rPr>
          <w:t xml:space="preserve"> </w:t>
        </w:r>
      </w:ins>
      <w:ins w:id="192" w:author="Letson, Aaryn" w:date="2024-06-26T10:12:00Z">
        <w:r w:rsidR="00D3542B" w:rsidRPr="00F324E3">
          <w:rPr>
            <w:bCs/>
            <w:highlight w:val="yellow"/>
          </w:rPr>
          <w:t>50%-30% of shoreline with &gt;18m buffer or 50%-74% with 10m to 18m buffer</w:t>
        </w:r>
      </w:ins>
      <w:ins w:id="193" w:author="Letson, Aaryn" w:date="2024-06-26T10:12:00Z" w16du:dateUtc="2024-06-26T14:12:00Z">
        <w:r w:rsidR="00D3542B" w:rsidRPr="00F324E3">
          <w:rPr>
            <w:bCs/>
            <w:highlight w:val="yellow"/>
          </w:rPr>
          <w:t xml:space="preserve"> is considered marginal</w:t>
        </w:r>
      </w:ins>
      <w:ins w:id="194" w:author="Letson, Aaryn" w:date="2024-06-26T10:13:00Z" w16du:dateUtc="2024-06-26T14:13:00Z">
        <w:r w:rsidR="00D3542B" w:rsidRPr="00F324E3">
          <w:rPr>
            <w:bCs/>
            <w:highlight w:val="yellow"/>
          </w:rPr>
          <w:t xml:space="preserve">.  Lastly, </w:t>
        </w:r>
      </w:ins>
      <w:ins w:id="195" w:author="Letson, Aaryn" w:date="2024-06-26T10:13:00Z">
        <w:r w:rsidR="00D3542B" w:rsidRPr="00F324E3">
          <w:rPr>
            <w:bCs/>
            <w:highlight w:val="yellow"/>
          </w:rPr>
          <w:t>&lt; 29% of shoreline with &gt;18m buffer</w:t>
        </w:r>
      </w:ins>
      <w:ins w:id="196" w:author="Letson, Aaryn" w:date="2024-06-26T10:13:00Z" w16du:dateUtc="2024-06-26T14:13:00Z">
        <w:r w:rsidR="00D3542B" w:rsidRPr="00F324E3">
          <w:rPr>
            <w:bCs/>
            <w:highlight w:val="yellow"/>
          </w:rPr>
          <w:t xml:space="preserve"> is considered poor.</w:t>
        </w:r>
      </w:ins>
    </w:p>
    <w:p w14:paraId="3B4F89CA" w14:textId="1775A81B" w:rsidR="007D0A23" w:rsidRPr="00F324E3" w:rsidRDefault="007D0A23" w:rsidP="007D0A23">
      <w:pPr>
        <w:pStyle w:val="Heading5"/>
        <w:numPr>
          <w:ilvl w:val="5"/>
          <w:numId w:val="1"/>
        </w:numPr>
        <w:rPr>
          <w:ins w:id="197" w:author="Letson, Aaryn" w:date="2024-05-09T15:04:00Z" w16du:dateUtc="2024-05-09T19:04:00Z"/>
          <w:highlight w:val="yellow"/>
        </w:rPr>
      </w:pPr>
      <w:ins w:id="198" w:author="Letson, Aaryn" w:date="2024-05-09T15:04:00Z" w16du:dateUtc="2024-05-09T19:04:00Z">
        <w:r w:rsidRPr="00F324E3">
          <w:rPr>
            <w:highlight w:val="yellow"/>
          </w:rPr>
          <w:t>Observe</w:t>
        </w:r>
      </w:ins>
      <w:ins w:id="199" w:author="O'Neal, Ashley" w:date="2024-07-03T11:42:00Z" w16du:dateUtc="2024-07-03T15:42:00Z">
        <w:r w:rsidR="00272798" w:rsidRPr="00F324E3">
          <w:rPr>
            <w:highlight w:val="yellow"/>
          </w:rPr>
          <w:t xml:space="preserve"> and record</w:t>
        </w:r>
      </w:ins>
      <w:ins w:id="200" w:author="Letson, Aaryn" w:date="2024-05-09T15:04:00Z" w16du:dateUtc="2024-05-09T19:04:00Z">
        <w:r w:rsidRPr="00F324E3">
          <w:rPr>
            <w:highlight w:val="yellow"/>
          </w:rPr>
          <w:t xml:space="preserve"> </w:t>
        </w:r>
        <w:del w:id="201" w:author="O'Neal, Ashley" w:date="2024-07-03T11:41:00Z" w16du:dateUtc="2024-07-03T15:41:00Z">
          <w:r w:rsidRPr="00F324E3" w:rsidDel="00272798">
            <w:rPr>
              <w:highlight w:val="yellow"/>
            </w:rPr>
            <w:delText>L</w:delText>
          </w:r>
        </w:del>
      </w:ins>
      <w:ins w:id="202" w:author="O'Neal, Ashley" w:date="2024-07-03T11:41:00Z" w16du:dateUtc="2024-07-03T15:41:00Z">
        <w:r w:rsidR="00272798" w:rsidRPr="00F324E3">
          <w:rPr>
            <w:highlight w:val="yellow"/>
          </w:rPr>
          <w:t>l</w:t>
        </w:r>
      </w:ins>
      <w:ins w:id="203" w:author="Letson, Aaryn" w:date="2024-05-09T15:04:00Z" w16du:dateUtc="2024-05-09T19:04:00Z">
        <w:r w:rsidRPr="00F324E3">
          <w:rPr>
            <w:highlight w:val="yellow"/>
          </w:rPr>
          <w:t xml:space="preserve">akeside land use types that drain to the site, including all that potentially affect water quality.   </w:t>
        </w:r>
      </w:ins>
    </w:p>
    <w:p w14:paraId="7565D456" w14:textId="0211DF92" w:rsidR="007D0A23" w:rsidRPr="00F324E3" w:rsidRDefault="007D0A23" w:rsidP="007D0A23">
      <w:pPr>
        <w:pStyle w:val="Heading5"/>
        <w:numPr>
          <w:ilvl w:val="5"/>
          <w:numId w:val="1"/>
        </w:numPr>
        <w:rPr>
          <w:ins w:id="204" w:author="Letson, Aaryn" w:date="2024-05-09T15:04:00Z" w16du:dateUtc="2024-05-09T19:04:00Z"/>
          <w:highlight w:val="yellow"/>
        </w:rPr>
      </w:pPr>
      <w:ins w:id="205" w:author="Letson, Aaryn" w:date="2024-05-09T15:04:00Z" w16du:dateUtc="2024-05-09T19:04:00Z">
        <w:r w:rsidRPr="00F324E3">
          <w:rPr>
            <w:highlight w:val="yellow"/>
          </w:rPr>
          <w:t xml:space="preserve">Rate the potential for erosion as none, slight, moderate or heavy within the portion of the watershed that you can observe. </w:t>
        </w:r>
      </w:ins>
      <w:ins w:id="206" w:author="Letson, Aaryn" w:date="2024-05-28T14:48:00Z" w16du:dateUtc="2024-05-28T18:48:00Z">
        <w:r w:rsidR="003F2D97" w:rsidRPr="00F324E3">
          <w:rPr>
            <w:highlight w:val="yellow"/>
          </w:rPr>
          <w:t xml:space="preserve"> </w:t>
        </w:r>
      </w:ins>
      <w:ins w:id="207" w:author="Letson, Aaryn" w:date="2024-05-09T15:04:00Z" w16du:dateUtc="2024-05-09T19:04:00Z">
        <w:r w:rsidRPr="00F324E3">
          <w:rPr>
            <w:highlight w:val="yellow"/>
          </w:rPr>
          <w:t>Record this information.</w:t>
        </w:r>
      </w:ins>
    </w:p>
    <w:p w14:paraId="5E8FCBCB" w14:textId="77777777" w:rsidR="007D0A23" w:rsidRPr="00F324E3" w:rsidRDefault="007D0A23" w:rsidP="007D0A23">
      <w:pPr>
        <w:pStyle w:val="Heading5"/>
        <w:numPr>
          <w:ilvl w:val="5"/>
          <w:numId w:val="1"/>
        </w:numPr>
        <w:rPr>
          <w:ins w:id="208" w:author="Letson, Aaryn" w:date="2024-05-09T15:04:00Z" w16du:dateUtc="2024-05-09T19:04:00Z"/>
          <w:highlight w:val="yellow"/>
        </w:rPr>
      </w:pPr>
      <w:ins w:id="209" w:author="Letson, Aaryn" w:date="2024-05-09T15:04:00Z" w16du:dateUtc="2024-05-09T19:04:00Z">
        <w:r w:rsidRPr="00F324E3">
          <w:rPr>
            <w:highlight w:val="yellow"/>
          </w:rPr>
          <w:t>“Local watershed pollution” refers to contamination introduced by stormwater runoff. Rate this input as none, slight, moderate or heavy and record this information.</w:t>
        </w:r>
      </w:ins>
    </w:p>
    <w:p w14:paraId="4D8A21F5" w14:textId="46C6D63B" w:rsidR="007D0A23" w:rsidRPr="00F324E3" w:rsidRDefault="007D0A23" w:rsidP="007D0A23">
      <w:pPr>
        <w:pStyle w:val="Heading5"/>
        <w:numPr>
          <w:ilvl w:val="5"/>
          <w:numId w:val="1"/>
        </w:numPr>
        <w:rPr>
          <w:ins w:id="210" w:author="Letson, Aaryn" w:date="2024-05-09T15:04:00Z" w16du:dateUtc="2024-05-09T19:04:00Z"/>
          <w:highlight w:val="yellow"/>
        </w:rPr>
      </w:pPr>
      <w:ins w:id="211" w:author="Letson, Aaryn" w:date="2024-05-09T15:04:00Z" w16du:dateUtc="2024-05-09T19:04:00Z">
        <w:r w:rsidRPr="00F324E3">
          <w:rPr>
            <w:highlight w:val="yellow"/>
          </w:rPr>
          <w:t xml:space="preserve">  </w:t>
        </w:r>
        <w:del w:id="212" w:author="Nijole Wellendorf" w:date="2024-06-12T09:11:00Z" w16du:dateUtc="2024-06-12T13:11:00Z">
          <w:r w:rsidRPr="00F324E3" w:rsidDel="0013143C">
            <w:rPr>
              <w:highlight w:val="yellow"/>
            </w:rPr>
            <w:delText xml:space="preserve">When sampling a lake, wetland or estuary, estimate the size of the system or the size of the sample area within the system.  </w:delText>
          </w:r>
        </w:del>
      </w:ins>
    </w:p>
    <w:p w14:paraId="47458D78" w14:textId="77777777" w:rsidR="007D0A23" w:rsidRPr="00F324E3" w:rsidDel="00272798" w:rsidRDefault="007D0A23" w:rsidP="007D0A23">
      <w:pPr>
        <w:pStyle w:val="Heading5"/>
        <w:numPr>
          <w:ilvl w:val="5"/>
          <w:numId w:val="1"/>
        </w:numPr>
        <w:rPr>
          <w:ins w:id="213" w:author="Letson, Aaryn" w:date="2024-05-09T15:04:00Z" w16du:dateUtc="2024-05-09T19:04:00Z"/>
          <w:del w:id="214" w:author="O'Neal, Ashley" w:date="2024-07-03T11:42:00Z" w16du:dateUtc="2024-07-03T15:42:00Z"/>
          <w:highlight w:val="yellow"/>
        </w:rPr>
      </w:pPr>
      <w:ins w:id="215" w:author="Letson, Aaryn" w:date="2024-05-09T15:04:00Z" w16du:dateUtc="2024-05-09T19:04:00Z">
        <w:r w:rsidRPr="00F324E3">
          <w:rPr>
            <w:highlight w:val="yellow"/>
          </w:rPr>
          <w:t>Measure total water depth using the ruled rope of the Secchi disk, verified depth sensor, or other measurement tool, and record this information.</w:t>
        </w:r>
      </w:ins>
    </w:p>
    <w:p w14:paraId="525109C9" w14:textId="77777777" w:rsidR="007D0A23" w:rsidRPr="00F324E3" w:rsidDel="00272798" w:rsidRDefault="007D0A23">
      <w:pPr>
        <w:pStyle w:val="Heading5"/>
        <w:numPr>
          <w:ilvl w:val="5"/>
          <w:numId w:val="1"/>
        </w:numPr>
        <w:rPr>
          <w:ins w:id="216" w:author="Letson, Aaryn" w:date="2024-05-09T15:04:00Z" w16du:dateUtc="2024-05-09T19:04:00Z"/>
          <w:del w:id="217" w:author="O'Neal, Ashley" w:date="2024-07-03T11:42:00Z" w16du:dateUtc="2024-07-03T15:42:00Z"/>
          <w:highlight w:val="yellow"/>
        </w:rPr>
      </w:pPr>
    </w:p>
    <w:p w14:paraId="09F15205" w14:textId="77777777" w:rsidR="007D0A23" w:rsidRPr="00F324E3" w:rsidRDefault="007D0A23" w:rsidP="00272798">
      <w:pPr>
        <w:pStyle w:val="Heading5"/>
        <w:numPr>
          <w:ilvl w:val="5"/>
          <w:numId w:val="1"/>
        </w:numPr>
        <w:rPr>
          <w:ins w:id="218" w:author="Letson, Aaryn" w:date="2024-05-09T15:04:00Z" w16du:dateUtc="2024-05-09T19:04:00Z"/>
          <w:highlight w:val="yellow"/>
        </w:rPr>
      </w:pPr>
    </w:p>
    <w:p w14:paraId="09E42FCF" w14:textId="650F5460" w:rsidR="007D0A23" w:rsidRPr="00F324E3" w:rsidRDefault="007D0A23" w:rsidP="007D0A23">
      <w:pPr>
        <w:pStyle w:val="Heading5"/>
        <w:numPr>
          <w:ilvl w:val="5"/>
          <w:numId w:val="1"/>
        </w:numPr>
        <w:rPr>
          <w:ins w:id="219" w:author="Letson, Aaryn" w:date="2024-05-09T15:04:00Z" w16du:dateUtc="2024-05-09T19:04:00Z"/>
          <w:highlight w:val="yellow"/>
        </w:rPr>
      </w:pPr>
      <w:ins w:id="220" w:author="Letson, Aaryn" w:date="2024-05-09T15:04:00Z" w16du:dateUtc="2024-05-09T19:04:00Z">
        <w:r w:rsidRPr="00F324E3">
          <w:rPr>
            <w:highlight w:val="yellow"/>
          </w:rPr>
          <w:t>Indicate whether water levels are controlled for the waterbody by dams, control structures, weirs,</w:t>
        </w:r>
      </w:ins>
      <w:ins w:id="221" w:author="O'Neal, Ashley" w:date="2024-07-03T11:43:00Z" w16du:dateUtc="2024-07-03T15:43:00Z">
        <w:r w:rsidR="00272798" w:rsidRPr="00F324E3">
          <w:rPr>
            <w:highlight w:val="yellow"/>
          </w:rPr>
          <w:t xml:space="preserve"> pumps,</w:t>
        </w:r>
      </w:ins>
      <w:ins w:id="222" w:author="Letson, Aaryn" w:date="2024-05-09T15:04:00Z" w16du:dateUtc="2024-05-09T19:04:00Z">
        <w:r w:rsidRPr="00F324E3">
          <w:rPr>
            <w:highlight w:val="yellow"/>
          </w:rPr>
          <w:t xml:space="preserve"> or other means that alter the natural water level regime.</w:t>
        </w:r>
      </w:ins>
    </w:p>
    <w:p w14:paraId="120ACF33" w14:textId="7E1DCB62" w:rsidR="007D0A23" w:rsidRPr="00F324E3" w:rsidRDefault="007D0A23" w:rsidP="007D0A23">
      <w:pPr>
        <w:pStyle w:val="Heading5"/>
        <w:numPr>
          <w:ilvl w:val="5"/>
          <w:numId w:val="1"/>
        </w:numPr>
        <w:rPr>
          <w:ins w:id="223" w:author="Letson, Aaryn" w:date="2024-05-09T15:04:00Z" w16du:dateUtc="2024-05-09T19:04:00Z"/>
          <w:highlight w:val="yellow"/>
        </w:rPr>
      </w:pPr>
      <w:ins w:id="224" w:author="Letson, Aaryn" w:date="2024-05-09T15:04:00Z" w16du:dateUtc="2024-05-09T19:04:00Z">
        <w:r w:rsidRPr="00F324E3">
          <w:rPr>
            <w:highlight w:val="yellow"/>
          </w:rPr>
          <w:t xml:space="preserve">Note the sediment type as organic fibrous, organic smooth, sand/silt, sandy or vegetated.  Note any odors associated with the bottom sediments and check the appropriate box indicating whether odors are normal, anaerobic, chemical, petroleum or sewage.  Note the presence or absence of oils in the sediment as normal, glob, sheen or slick and observe the extent of sheen on the water after the substrate has been disturbed. </w:t>
        </w:r>
        <w:del w:id="225" w:author="Nijole Wellendorf" w:date="2024-06-12T09:10:00Z" w16du:dateUtc="2024-06-12T13:10:00Z">
          <w:r w:rsidRPr="00F324E3" w:rsidDel="0013143C">
            <w:rPr>
              <w:highlight w:val="yellow"/>
            </w:rPr>
            <w:delText>Finally, note any deposits in the area, including the degree of smothering by sand, silt or algae.  Rate the degree of smothering as none, slight, moderate or severe.</w:delText>
          </w:r>
        </w:del>
      </w:ins>
    </w:p>
    <w:p w14:paraId="43BB9771" w14:textId="77777777" w:rsidR="007D0A23" w:rsidRPr="00F324E3" w:rsidRDefault="007D0A23" w:rsidP="007D0A23">
      <w:pPr>
        <w:pStyle w:val="Heading5"/>
        <w:numPr>
          <w:ilvl w:val="5"/>
          <w:numId w:val="1"/>
        </w:numPr>
        <w:rPr>
          <w:ins w:id="226" w:author="Letson, Aaryn" w:date="2024-05-09T15:04:00Z" w16du:dateUtc="2024-05-09T19:04:00Z"/>
          <w:highlight w:val="yellow"/>
        </w:rPr>
      </w:pPr>
      <w:ins w:id="227" w:author="Letson, Aaryn" w:date="2024-05-09T15:04:00Z" w16du:dateUtc="2024-05-09T19:04:00Z">
        <w:r w:rsidRPr="00F324E3">
          <w:rPr>
            <w:highlight w:val="yellow"/>
          </w:rPr>
          <w:t xml:space="preserve">Note the presence and types of any noticeable water odors and check the appropriate box indicating whether odors are normal, chemical, petroleum or sewage.  </w:t>
        </w:r>
      </w:ins>
    </w:p>
    <w:p w14:paraId="0EADA192" w14:textId="77777777" w:rsidR="007D0A23" w:rsidRPr="00F324E3" w:rsidRDefault="007D0A23" w:rsidP="007D0A23">
      <w:pPr>
        <w:pStyle w:val="Heading5"/>
        <w:numPr>
          <w:ilvl w:val="5"/>
          <w:numId w:val="1"/>
        </w:numPr>
        <w:rPr>
          <w:ins w:id="228" w:author="Letson, Aaryn" w:date="2024-05-09T15:04:00Z" w16du:dateUtc="2024-05-09T19:04:00Z"/>
          <w:highlight w:val="yellow"/>
        </w:rPr>
      </w:pPr>
      <w:ins w:id="229" w:author="Letson, Aaryn" w:date="2024-05-09T15:04:00Z" w16du:dateUtc="2024-05-09T19:04:00Z">
        <w:r w:rsidRPr="00F324E3">
          <w:rPr>
            <w:highlight w:val="yellow"/>
          </w:rPr>
          <w:t>Note the term that best describes the relative coverage of any oil on the water surface as normal, glob, sheen or slick.</w:t>
        </w:r>
      </w:ins>
    </w:p>
    <w:p w14:paraId="361C1783" w14:textId="2F100AED" w:rsidR="007D0A23" w:rsidRPr="00F324E3" w:rsidRDefault="007D0A23" w:rsidP="007D0A23">
      <w:pPr>
        <w:pStyle w:val="Heading5"/>
        <w:numPr>
          <w:ilvl w:val="5"/>
          <w:numId w:val="1"/>
        </w:numPr>
        <w:rPr>
          <w:ins w:id="230" w:author="Letson, Aaryn" w:date="2024-05-09T15:04:00Z" w16du:dateUtc="2024-05-09T19:04:00Z"/>
          <w:highlight w:val="yellow"/>
        </w:rPr>
      </w:pPr>
      <w:ins w:id="231" w:author="Letson, Aaryn" w:date="2024-05-09T15:04:00Z" w16du:dateUtc="2024-05-09T19:04:00Z">
        <w:r w:rsidRPr="00F324E3">
          <w:rPr>
            <w:highlight w:val="yellow"/>
          </w:rPr>
          <w:t>Based on visual observation, check the term that best describes the water clarity</w:t>
        </w:r>
        <w:del w:id="232" w:author="Jackson, Joy" w:date="2024-06-05T12:02:00Z" w16du:dateUtc="2024-06-05T16:02:00Z">
          <w:r w:rsidRPr="00F324E3" w:rsidDel="00222588">
            <w:rPr>
              <w:highlight w:val="yellow"/>
            </w:rPr>
            <w:delText xml:space="preserve"> </w:delText>
          </w:r>
        </w:del>
        <w:r w:rsidRPr="00F324E3">
          <w:rPr>
            <w:highlight w:val="yellow"/>
          </w:rPr>
          <w:t xml:space="preserve"> before it was disturbed by sampling as clear, slightly turbid, turbid or opaque.</w:t>
        </w:r>
      </w:ins>
    </w:p>
    <w:p w14:paraId="6EBEBC47" w14:textId="77777777" w:rsidR="007D0A23" w:rsidRPr="00F324E3" w:rsidRDefault="007D0A23" w:rsidP="007D0A23">
      <w:pPr>
        <w:pStyle w:val="Heading5"/>
        <w:numPr>
          <w:ilvl w:val="5"/>
          <w:numId w:val="1"/>
        </w:numPr>
        <w:rPr>
          <w:ins w:id="233" w:author="Letson, Aaryn" w:date="2024-05-09T15:04:00Z" w16du:dateUtc="2024-05-09T19:04:00Z"/>
          <w:highlight w:val="yellow"/>
        </w:rPr>
      </w:pPr>
      <w:ins w:id="234" w:author="Letson, Aaryn" w:date="2024-05-09T15:04:00Z" w16du:dateUtc="2024-05-09T19:04:00Z">
        <w:r w:rsidRPr="00F324E3">
          <w:rPr>
            <w:highlight w:val="yellow"/>
          </w:rPr>
          <w:t xml:space="preserve">Check box for the term that best describes the color of the water, indicating whether the water is clear, green (algae) or tannic. </w:t>
        </w:r>
      </w:ins>
    </w:p>
    <w:p w14:paraId="2649D8C5" w14:textId="77777777" w:rsidR="007D0A23" w:rsidRPr="00F324E3" w:rsidRDefault="007D0A23" w:rsidP="007D0A23">
      <w:pPr>
        <w:pStyle w:val="Heading5"/>
        <w:numPr>
          <w:ilvl w:val="5"/>
          <w:numId w:val="1"/>
        </w:numPr>
        <w:rPr>
          <w:ins w:id="235" w:author="Letson, Aaryn" w:date="2024-05-09T15:04:00Z" w16du:dateUtc="2024-05-09T19:04:00Z"/>
          <w:highlight w:val="yellow"/>
        </w:rPr>
      </w:pPr>
      <w:ins w:id="236" w:author="Letson, Aaryn" w:date="2024-05-09T15:04:00Z" w16du:dateUtc="2024-05-09T19:04:00Z">
        <w:r w:rsidRPr="00F324E3">
          <w:rPr>
            <w:highlight w:val="yellow"/>
          </w:rPr>
          <w:t xml:space="preserve">Describe the weather conditions during the time of sampling, particularly the relative amount of sunshine/cloud cover, temperature, and wind speed and direction.  </w:t>
        </w:r>
      </w:ins>
    </w:p>
    <w:p w14:paraId="7A0DC379" w14:textId="77777777" w:rsidR="007D0A23" w:rsidRPr="00F324E3" w:rsidRDefault="007D0A23" w:rsidP="007D0A23">
      <w:pPr>
        <w:pStyle w:val="Heading5"/>
        <w:numPr>
          <w:ilvl w:val="5"/>
          <w:numId w:val="1"/>
        </w:numPr>
        <w:rPr>
          <w:ins w:id="237" w:author="Letson, Aaryn" w:date="2024-05-09T15:04:00Z" w16du:dateUtc="2024-05-09T19:04:00Z"/>
          <w:highlight w:val="yellow"/>
        </w:rPr>
      </w:pPr>
      <w:ins w:id="238" w:author="Letson, Aaryn" w:date="2024-05-09T15:04:00Z" w16du:dateUtc="2024-05-09T19:04:00Z">
        <w:r w:rsidRPr="00F324E3">
          <w:rPr>
            <w:highlight w:val="yellow"/>
          </w:rPr>
          <w:t>Record any other conditions/observations that are helpful in characterizing the site, including adjacent land-uses that potentially affect water quality or habitat.</w:t>
        </w:r>
      </w:ins>
    </w:p>
    <w:p w14:paraId="7D10E4DA" w14:textId="767D7A6F" w:rsidR="007D0A23" w:rsidRPr="00F324E3" w:rsidRDefault="007D0A23" w:rsidP="007D0A23">
      <w:pPr>
        <w:pStyle w:val="Heading5"/>
        <w:numPr>
          <w:ilvl w:val="5"/>
          <w:numId w:val="1"/>
        </w:numPr>
        <w:rPr>
          <w:ins w:id="239" w:author="Letson, Aaryn" w:date="2024-05-09T15:04:00Z" w16du:dateUtc="2024-05-09T19:04:00Z"/>
          <w:highlight w:val="yellow"/>
        </w:rPr>
      </w:pPr>
      <w:ins w:id="240" w:author="Letson, Aaryn" w:date="2024-05-09T15:04:00Z" w16du:dateUtc="2024-05-09T19:04:00Z">
        <w:r w:rsidRPr="00F324E3">
          <w:rPr>
            <w:highlight w:val="yellow"/>
          </w:rPr>
          <w:lastRenderedPageBreak/>
          <w:t>Estimate and record the relative abundances of the following:  periphyton/algal mat, nuisance plants, submersed plants and non-native apple snails.</w:t>
        </w:r>
      </w:ins>
      <w:ins w:id="241" w:author="Letson, Aaryn" w:date="2024-05-28T14:46:00Z" w16du:dateUtc="2024-05-28T18:46:00Z">
        <w:r w:rsidR="003F2D97" w:rsidRPr="00F324E3">
          <w:rPr>
            <w:highlight w:val="yellow"/>
          </w:rPr>
          <w:t xml:space="preserve">  </w:t>
        </w:r>
      </w:ins>
      <w:ins w:id="242" w:author="Letson, Aaryn" w:date="2024-05-09T15:04:00Z" w16du:dateUtc="2024-05-09T19:04:00Z">
        <w:r w:rsidRPr="00F324E3">
          <w:rPr>
            <w:highlight w:val="yellow"/>
          </w:rPr>
          <w:t xml:space="preserve">Rate the abundance as absent, rare, common or abundant. </w:t>
        </w:r>
      </w:ins>
    </w:p>
    <w:p w14:paraId="4D45EED2" w14:textId="557EAC04" w:rsidR="007D0A23" w:rsidRPr="00F324E3" w:rsidRDefault="007D0A23">
      <w:pPr>
        <w:pStyle w:val="Heading5"/>
        <w:numPr>
          <w:ilvl w:val="5"/>
          <w:numId w:val="1"/>
        </w:numPr>
        <w:rPr>
          <w:highlight w:val="yellow"/>
        </w:rPr>
        <w:pPrChange w:id="243" w:author="Letson, Aaryn" w:date="2024-05-09T15:06:00Z" w16du:dateUtc="2024-05-09T19:06:00Z">
          <w:pPr>
            <w:pStyle w:val="Heading5"/>
            <w:numPr>
              <w:ilvl w:val="0"/>
              <w:numId w:val="0"/>
            </w:numPr>
            <w:tabs>
              <w:tab w:val="clear" w:pos="360"/>
            </w:tabs>
          </w:pPr>
        </w:pPrChange>
      </w:pPr>
      <w:ins w:id="244" w:author="Letson, Aaryn" w:date="2024-05-09T15:04:00Z" w16du:dateUtc="2024-05-09T19:04:00Z">
        <w:r w:rsidRPr="00F324E3">
          <w:rPr>
            <w:highlight w:val="yellow"/>
          </w:rPr>
          <w:t>Sign and date the records (Form FD 9000-31 or other datasheet to capture documentation required in FD 5311</w:t>
        </w:r>
      </w:ins>
      <w:ins w:id="245" w:author="O'Neal, Ashley" w:date="2024-07-03T11:45:00Z" w16du:dateUtc="2024-07-03T15:45:00Z">
        <w:r w:rsidR="00272798" w:rsidRPr="00F324E3">
          <w:rPr>
            <w:highlight w:val="yellow"/>
          </w:rPr>
          <w:t>)</w:t>
        </w:r>
      </w:ins>
      <w:ins w:id="246" w:author="Letson, Aaryn" w:date="2024-05-09T15:04:00Z" w16du:dateUtc="2024-05-09T19:04:00Z">
        <w:r w:rsidRPr="00F324E3">
          <w:rPr>
            <w:highlight w:val="yellow"/>
          </w:rPr>
          <w:t>.</w:t>
        </w:r>
      </w:ins>
    </w:p>
    <w:p w14:paraId="54A1B4EB" w14:textId="77777777" w:rsidR="00215990" w:rsidRPr="00DC027D" w:rsidRDefault="00215990" w:rsidP="00215990">
      <w:pPr>
        <w:pStyle w:val="Heading2"/>
        <w:numPr>
          <w:ilvl w:val="1"/>
          <w:numId w:val="1"/>
        </w:numPr>
      </w:pPr>
      <w:r w:rsidRPr="00DC027D">
        <w:t>Stream and River Habitat Assessment</w:t>
      </w:r>
    </w:p>
    <w:p w14:paraId="5AA6773B" w14:textId="53E4DF1F" w:rsidR="00215990" w:rsidRPr="00DC027D" w:rsidRDefault="00215990" w:rsidP="00215990">
      <w:r w:rsidRPr="00DC027D">
        <w:t xml:space="preserve">This sampling procedure requires specific training and a demonstration of competency due to the expert judgment exercised during field sampling.  Individuals conducting this procedure must train with trainers who are currently in “pass” status per FA 5720 (it is recommended to train with DEP staff via workshops and/or participating in field sampling).  It is required that samplers complete the training </w:t>
      </w:r>
      <w:r w:rsidR="00887B7E" w:rsidRPr="00DC027D">
        <w:t xml:space="preserve">(see Form FD 9000-34 Stream Habitat Assessment Training Checklist and Event Log) </w:t>
      </w:r>
      <w:r w:rsidRPr="00DC027D">
        <w:t>and testing requirements listed in FA 5720 to submit data to FDEP.</w:t>
      </w:r>
    </w:p>
    <w:p w14:paraId="3F3906CC" w14:textId="77777777" w:rsidR="00215990" w:rsidRPr="00DC027D" w:rsidRDefault="00215990" w:rsidP="00215990">
      <w:pPr>
        <w:pStyle w:val="Heading5"/>
        <w:numPr>
          <w:ilvl w:val="4"/>
          <w:numId w:val="2"/>
        </w:numPr>
        <w:rPr>
          <w:smallCaps/>
          <w:u w:val="single"/>
        </w:rPr>
      </w:pPr>
      <w:r w:rsidRPr="00DC027D">
        <w:rPr>
          <w:smallCaps/>
        </w:rPr>
        <w:t>Equipment and Supplies</w:t>
      </w:r>
    </w:p>
    <w:p w14:paraId="09C69D53" w14:textId="2035830E" w:rsidR="00215990" w:rsidRPr="00DC027D" w:rsidRDefault="00215990" w:rsidP="00215990">
      <w:pPr>
        <w:pStyle w:val="Heading6"/>
      </w:pPr>
      <w:r w:rsidRPr="00DC027D">
        <w:t xml:space="preserve">Completed Physical/Chemical Characterization Field Sheet (FD 9000-3) or other datasheet to capture documentation required in </w:t>
      </w:r>
      <w:r w:rsidRPr="00876FCE">
        <w:t xml:space="preserve">FD </w:t>
      </w:r>
      <w:r w:rsidR="004D6DB9">
        <w:t>5211</w:t>
      </w:r>
      <w:r w:rsidRPr="00DC027D">
        <w:t>; see FT 3001, section 2</w:t>
      </w:r>
    </w:p>
    <w:p w14:paraId="238E2B22" w14:textId="1137F9A0" w:rsidR="00215990" w:rsidRPr="00DC027D" w:rsidRDefault="00215990" w:rsidP="00215990">
      <w:pPr>
        <w:pStyle w:val="Heading6"/>
      </w:pPr>
      <w:r w:rsidRPr="00DC027D">
        <w:t xml:space="preserve">Completed Stream/River Habitat Sketch Sheet (FD 9000-4) or other datasheet to capture documentation required in </w:t>
      </w:r>
      <w:r w:rsidRPr="00876FCE">
        <w:t xml:space="preserve">FD </w:t>
      </w:r>
      <w:r w:rsidR="004D6DB9">
        <w:t>5312</w:t>
      </w:r>
      <w:r w:rsidRPr="00DC027D">
        <w:t>; see FT 3001, section 2.4</w:t>
      </w:r>
    </w:p>
    <w:p w14:paraId="201970C0" w14:textId="77777777" w:rsidR="00215990" w:rsidRPr="00DC027D" w:rsidRDefault="00215990" w:rsidP="00215990">
      <w:pPr>
        <w:pStyle w:val="Heading6"/>
      </w:pPr>
      <w:r w:rsidRPr="00DC027D">
        <w:t>Stream/River Habitat Assessment Field Sheet (</w:t>
      </w:r>
      <w:r w:rsidR="003C3F04" w:rsidRPr="00DC027D">
        <w:t xml:space="preserve">required DEP Form </w:t>
      </w:r>
      <w:r w:rsidRPr="00DC027D">
        <w:t xml:space="preserve">FD 9000-5) </w:t>
      </w:r>
    </w:p>
    <w:p w14:paraId="0B072E79" w14:textId="7BCE8C52" w:rsidR="00215990" w:rsidRPr="00876FCE" w:rsidRDefault="00215990" w:rsidP="00215990">
      <w:pPr>
        <w:pStyle w:val="Heading6"/>
        <w:rPr>
          <w:highlight w:val="yellow"/>
        </w:rPr>
      </w:pPr>
      <w:r w:rsidRPr="00DC027D">
        <w:t>Pen</w:t>
      </w:r>
      <w:ins w:id="247" w:author="Jackson, Joy" w:date="2024-06-05T12:03:00Z" w16du:dateUtc="2024-06-05T16:03:00Z">
        <w:r w:rsidR="00222588">
          <w:t xml:space="preserve"> </w:t>
        </w:r>
        <w:r w:rsidR="00222588" w:rsidRPr="00876FCE">
          <w:rPr>
            <w:highlight w:val="yellow"/>
          </w:rPr>
          <w:t>or pencil</w:t>
        </w:r>
      </w:ins>
    </w:p>
    <w:p w14:paraId="2D8E9EB1" w14:textId="156811F4" w:rsidR="00215990" w:rsidRPr="00DC027D" w:rsidRDefault="00215990" w:rsidP="00215990">
      <w:pPr>
        <w:pStyle w:val="Heading6"/>
      </w:pPr>
      <w:r w:rsidRPr="00DC027D">
        <w:t xml:space="preserve">D-frame dip net </w:t>
      </w:r>
      <w:del w:id="248" w:author="Nijole Wellendorf" w:date="2024-03-22T15:37:00Z">
        <w:r w:rsidRPr="00C3605A" w:rsidDel="00930BBD">
          <w:rPr>
            <w:highlight w:val="yellow"/>
            <w:rPrChange w:id="249" w:author="Krebs, Jacqueline" w:date="2024-08-30T15:30:00Z" w16du:dateUtc="2024-08-30T19:30:00Z">
              <w:rPr/>
            </w:rPrChange>
          </w:rPr>
          <w:delText>with U.S. No. 30 mesh and handle</w:delText>
        </w:r>
      </w:del>
      <w:ins w:id="250" w:author="Nijole Wellendorf" w:date="2024-03-22T15:37:00Z">
        <w:r w:rsidR="00930BBD" w:rsidRPr="00C3605A">
          <w:rPr>
            <w:highlight w:val="yellow"/>
            <w:rPrChange w:id="251" w:author="Krebs, Jacqueline" w:date="2024-08-30T15:30:00Z" w16du:dateUtc="2024-08-30T19:30:00Z">
              <w:rPr/>
            </w:rPrChange>
          </w:rPr>
          <w:t>or other measuring stick</w:t>
        </w:r>
      </w:ins>
      <w:r w:rsidRPr="00DC027D">
        <w:t xml:space="preserve"> marked in 0.1-m increments</w:t>
      </w:r>
    </w:p>
    <w:p w14:paraId="536AB1C2" w14:textId="77777777" w:rsidR="00215990" w:rsidRPr="00DC027D" w:rsidRDefault="00215990" w:rsidP="00215990">
      <w:pPr>
        <w:pStyle w:val="Heading5"/>
        <w:numPr>
          <w:ilvl w:val="4"/>
          <w:numId w:val="1"/>
        </w:numPr>
        <w:rPr>
          <w:smallCaps/>
        </w:rPr>
      </w:pPr>
      <w:r w:rsidRPr="00DC027D">
        <w:rPr>
          <w:smallCaps/>
        </w:rPr>
        <w:t>Methods</w:t>
      </w:r>
    </w:p>
    <w:p w14:paraId="3F3247ED" w14:textId="70F3EBA7" w:rsidR="00215990" w:rsidRPr="00DC027D" w:rsidRDefault="00215990" w:rsidP="00215990">
      <w:pPr>
        <w:pStyle w:val="Heading5"/>
        <w:numPr>
          <w:ilvl w:val="5"/>
          <w:numId w:val="1"/>
        </w:numPr>
      </w:pPr>
      <w:r w:rsidRPr="00DC027D">
        <w:t xml:space="preserve">Fill in the information requested at the top of the Stream/River Habitat Assessment Field Sheet (FD 9000-5), including the </w:t>
      </w:r>
      <w:del w:id="252" w:author="Nijole Wellendorf" w:date="2024-03-22T15:37:00Z">
        <w:r w:rsidRPr="00C3605A" w:rsidDel="00930BBD">
          <w:rPr>
            <w:highlight w:val="yellow"/>
            <w:rPrChange w:id="253" w:author="Krebs, Jacqueline" w:date="2024-08-30T15:30:00Z" w16du:dateUtc="2024-08-30T19:30:00Z">
              <w:rPr/>
            </w:rPrChange>
          </w:rPr>
          <w:delText>STORET</w:delText>
        </w:r>
      </w:del>
      <w:ins w:id="254" w:author="Letson, Aaryn" w:date="2024-03-06T16:19:00Z">
        <w:del w:id="255" w:author="Nijole Wellendorf" w:date="2024-03-22T15:37:00Z">
          <w:r w:rsidR="00542D50" w:rsidRPr="00C3605A" w:rsidDel="00930BBD">
            <w:rPr>
              <w:highlight w:val="yellow"/>
              <w:rPrChange w:id="256" w:author="Krebs, Jacqueline" w:date="2024-08-30T15:30:00Z" w16du:dateUtc="2024-08-30T19:30:00Z">
                <w:rPr/>
              </w:rPrChange>
            </w:rPr>
            <w:delText>/</w:delText>
          </w:r>
        </w:del>
        <w:r w:rsidR="00542D50" w:rsidRPr="00C3605A">
          <w:rPr>
            <w:highlight w:val="yellow"/>
            <w:rPrChange w:id="257" w:author="Krebs, Jacqueline" w:date="2024-08-30T15:30:00Z" w16du:dateUtc="2024-08-30T19:30:00Z">
              <w:rPr/>
            </w:rPrChange>
          </w:rPr>
          <w:t>WIN</w:t>
        </w:r>
      </w:ins>
      <w:r w:rsidRPr="00DC027D">
        <w:t xml:space="preserve"> station number, sampling date, sampling location, field identification and receiving body of water.  Record the time of sampling as described in FT 3001, section 2.1.</w:t>
      </w:r>
    </w:p>
    <w:p w14:paraId="06FE30E2" w14:textId="64CCDC94" w:rsidR="00215990" w:rsidRPr="00DC027D" w:rsidRDefault="00215990" w:rsidP="00215990">
      <w:pPr>
        <w:pStyle w:val="Heading5"/>
        <w:numPr>
          <w:ilvl w:val="5"/>
          <w:numId w:val="1"/>
        </w:numPr>
      </w:pPr>
      <w:r w:rsidRPr="00DC027D">
        <w:t xml:space="preserve">Follow the criteria given on the data sheet </w:t>
      </w:r>
      <w:ins w:id="258" w:author="Nijole Wellendorf" w:date="2024-06-12T09:20:00Z" w16du:dateUtc="2024-06-12T13:20:00Z">
        <w:r w:rsidR="00B85704" w:rsidRPr="00DC027D">
          <w:t>(</w:t>
        </w:r>
        <w:r w:rsidR="00B85704" w:rsidRPr="00876FCE">
          <w:rPr>
            <w:highlight w:val="yellow"/>
          </w:rPr>
          <w:t>FD 9000-5</w:t>
        </w:r>
        <w:r w:rsidR="00B85704" w:rsidRPr="00DC027D">
          <w:t>)</w:t>
        </w:r>
        <w:r w:rsidR="00B85704">
          <w:t xml:space="preserve"> </w:t>
        </w:r>
      </w:ins>
      <w:r w:rsidRPr="00DC027D">
        <w:t>within each category to determine the appropriate score for that category.</w:t>
      </w:r>
    </w:p>
    <w:p w14:paraId="60A60326" w14:textId="4F616E5C" w:rsidR="00215990" w:rsidRPr="00DC027D" w:rsidRDefault="00215990" w:rsidP="00215990">
      <w:pPr>
        <w:pStyle w:val="Heading5"/>
        <w:numPr>
          <w:ilvl w:val="5"/>
          <w:numId w:val="1"/>
        </w:numPr>
      </w:pPr>
      <w:r w:rsidRPr="00DC027D">
        <w:t xml:space="preserve">Score the </w:t>
      </w:r>
      <w:r w:rsidRPr="00DC027D">
        <w:rPr>
          <w:b/>
          <w:bCs/>
        </w:rPr>
        <w:t>Substrate Diversity</w:t>
      </w:r>
      <w:r w:rsidRPr="00DC027D">
        <w:t xml:space="preserve"> by evaluating the number of different kinds of productive substrates present.  Refer to the documentation obtained from conducting the Physical/Chemical Characterization per FT 3001.  The following substrates are considered productive: </w:t>
      </w:r>
      <w:del w:id="259" w:author="Nijole Wellendorf" w:date="2024-06-12T09:17:00Z" w16du:dateUtc="2024-06-12T13:17:00Z">
        <w:r w:rsidRPr="00DC027D" w:rsidDel="0013143C">
          <w:delText xml:space="preserve"> </w:delText>
        </w:r>
      </w:del>
      <w:r w:rsidRPr="00DC027D">
        <w:t>snags (woody debris or logs larger than thumb diameter); roots (less than thumb diameter, with finer roots usually being more productive); aquatic vegetation (in contact with the water</w:t>
      </w:r>
      <w:r w:rsidR="002D7134" w:rsidRPr="00DC027D">
        <w:t>)</w:t>
      </w:r>
      <w:r w:rsidRPr="00DC027D">
        <w:t xml:space="preserve">; leaf packs/mats in association with flow (leaves must be partially decomposed </w:t>
      </w:r>
      <w:r w:rsidR="00BA3FF8" w:rsidRPr="00DC027D">
        <w:t xml:space="preserve">rather than freshly fallen </w:t>
      </w:r>
      <w:r w:rsidRPr="00DC027D">
        <w:t xml:space="preserve">to be </w:t>
      </w:r>
      <w:r w:rsidR="00BA3FF8" w:rsidRPr="00DC027D">
        <w:t xml:space="preserve">good </w:t>
      </w:r>
      <w:r w:rsidRPr="00DC027D">
        <w:t xml:space="preserve">habitat; leaf mats at the bottom may be productive if sufficient oxygen is present, but anaerobic leaf mats are not considered productive habitat); rocky substrate (usually limestone outcrops </w:t>
      </w:r>
      <w:del w:id="260" w:author="O'Neal, Ashley" w:date="2024-04-04T10:41:00Z">
        <w:r w:rsidRPr="00C3605A" w:rsidDel="00EE29B2">
          <w:rPr>
            <w:highlight w:val="yellow"/>
            <w:rPrChange w:id="261" w:author="Krebs, Jacqueline" w:date="2024-08-30T15:30:00Z" w16du:dateUtc="2024-08-30T19:30:00Z">
              <w:rPr/>
            </w:rPrChange>
          </w:rPr>
          <w:delText xml:space="preserve">with </w:delText>
        </w:r>
      </w:del>
      <w:ins w:id="262" w:author="O'Neal, Ashley" w:date="2024-04-04T10:41:00Z">
        <w:r w:rsidR="00EE29B2" w:rsidRPr="00C3605A">
          <w:rPr>
            <w:highlight w:val="yellow"/>
            <w:rPrChange w:id="263" w:author="Krebs, Jacqueline" w:date="2024-08-30T15:30:00Z" w16du:dateUtc="2024-08-30T19:30:00Z">
              <w:rPr/>
            </w:rPrChange>
          </w:rPr>
          <w:t>or</w:t>
        </w:r>
        <w:r w:rsidR="00EE29B2">
          <w:t xml:space="preserve"> </w:t>
        </w:r>
      </w:ins>
      <w:r w:rsidRPr="00DC027D">
        <w:t>rock</w:t>
      </w:r>
      <w:ins w:id="264" w:author="O'Neal, Ashley" w:date="2024-04-04T10:41:00Z">
        <w:r w:rsidR="00EE29B2">
          <w:t xml:space="preserve">s </w:t>
        </w:r>
        <w:r w:rsidR="00EE29B2" w:rsidRPr="00876FCE">
          <w:rPr>
            <w:highlight w:val="yellow"/>
          </w:rPr>
          <w:t>with</w:t>
        </w:r>
      </w:ins>
      <w:r w:rsidRPr="00DC027D">
        <w:t xml:space="preserve"> diameters greater than 5 cm). </w:t>
      </w:r>
      <w:r w:rsidR="002D7134" w:rsidRPr="00DC027D">
        <w:t xml:space="preserve">Sample submersed aquatic mosses (e.g., </w:t>
      </w:r>
      <w:r w:rsidR="002D7134" w:rsidRPr="00DC027D">
        <w:rPr>
          <w:i/>
        </w:rPr>
        <w:t>Fontinalis</w:t>
      </w:r>
      <w:r w:rsidR="002D7134" w:rsidRPr="00DC027D">
        <w:t>) as aquatic vegetation if the predominant length is 15 cm or greater (approximately the length of your hand). If the moss is shorter and more mat-like, it should be included as part of the substrate to which it is attached (typically snag).</w:t>
      </w:r>
      <w:r w:rsidRPr="00DC027D">
        <w:t xml:space="preserve"> A minimum occurrence of two square meters of a particular substrate (habitat) in the reach is necessary to count that habitat as being “major;” those productive habitats with less than two square meters shall be considered “minor.”  Once the number of major habitats has been determined, assign a score for substrate diversity in the appropriate </w:t>
      </w:r>
      <w:del w:id="265" w:author="O'Neal, Ashley" w:date="2024-04-04T10:42:00Z">
        <w:r w:rsidRPr="00C3605A" w:rsidDel="00EE29B2">
          <w:rPr>
            <w:highlight w:val="yellow"/>
            <w:rPrChange w:id="266" w:author="Krebs, Jacqueline" w:date="2024-08-30T15:30:00Z" w16du:dateUtc="2024-08-30T19:30:00Z">
              <w:rPr/>
            </w:rPrChange>
          </w:rPr>
          <w:delText xml:space="preserve">spot </w:delText>
        </w:r>
      </w:del>
      <w:ins w:id="267" w:author="O'Neal, Ashley" w:date="2024-04-04T10:42:00Z">
        <w:r w:rsidR="00EE29B2" w:rsidRPr="00C3605A">
          <w:rPr>
            <w:highlight w:val="yellow"/>
            <w:rPrChange w:id="268" w:author="Krebs, Jacqueline" w:date="2024-08-30T15:30:00Z" w16du:dateUtc="2024-08-30T19:30:00Z">
              <w:rPr/>
            </w:rPrChange>
          </w:rPr>
          <w:t>category</w:t>
        </w:r>
        <w:r w:rsidR="00EE29B2" w:rsidRPr="00DC027D">
          <w:t xml:space="preserve"> </w:t>
        </w:r>
      </w:ins>
      <w:r w:rsidRPr="00DC027D">
        <w:t xml:space="preserve">on the sheet.  </w:t>
      </w:r>
      <w:del w:id="269" w:author="Letson, Aaryn" w:date="2024-06-21T09:44:00Z" w16du:dateUtc="2024-06-21T13:44:00Z">
        <w:r w:rsidRPr="00C3605A" w:rsidDel="00401036">
          <w:rPr>
            <w:highlight w:val="yellow"/>
            <w:rPrChange w:id="270" w:author="Krebs, Jacqueline" w:date="2024-08-30T15:30:00Z" w16du:dateUtc="2024-08-30T19:30:00Z">
              <w:rPr/>
            </w:rPrChange>
          </w:rPr>
          <w:delText xml:space="preserve">(Higher values indicate a better condition than lower values.) </w:delText>
        </w:r>
        <w:r w:rsidRPr="00DC027D" w:rsidDel="00401036">
          <w:delText xml:space="preserve"> </w:delText>
        </w:r>
      </w:del>
      <w:r w:rsidRPr="00DC027D">
        <w:t xml:space="preserve">The quality of the substrates present should then be given </w:t>
      </w:r>
      <w:r w:rsidRPr="00DC027D">
        <w:lastRenderedPageBreak/>
        <w:t>consideration in the scoring process.  For example, partially decomposed leaf packs and “old” snags are better than fresh substrates and should be given higher scores within the same category.   See SOP SCI 1100 for more descriptions of habitat quality and selection.</w:t>
      </w:r>
    </w:p>
    <w:p w14:paraId="5BD3B9B8" w14:textId="57C82701" w:rsidR="00215990" w:rsidRPr="00DC027D" w:rsidRDefault="00215990" w:rsidP="00215990">
      <w:pPr>
        <w:pStyle w:val="Heading5"/>
        <w:numPr>
          <w:ilvl w:val="5"/>
          <w:numId w:val="1"/>
        </w:numPr>
      </w:pPr>
      <w:r w:rsidRPr="00DC027D">
        <w:rPr>
          <w:b/>
          <w:bCs/>
        </w:rPr>
        <w:t>Substrate Availability</w:t>
      </w:r>
      <w:r w:rsidRPr="00DC027D">
        <w:t xml:space="preserve"> is the relative spatial abundance of </w:t>
      </w:r>
      <w:ins w:id="271" w:author="O'Neal, Ashley" w:date="2024-04-04T10:44:00Z">
        <w:r w:rsidR="00EE29B2" w:rsidRPr="00876FCE">
          <w:rPr>
            <w:highlight w:val="yellow"/>
          </w:rPr>
          <w:t>major</w:t>
        </w:r>
        <w:r w:rsidR="00EE29B2">
          <w:t xml:space="preserve"> </w:t>
        </w:r>
      </w:ins>
      <w:r w:rsidRPr="00DC027D">
        <w:t xml:space="preserve">productive habitats present.  Refer to documentation obtained from </w:t>
      </w:r>
      <w:del w:id="272" w:author="O'Neal, Ashley" w:date="2024-04-04T10:45:00Z">
        <w:r w:rsidRPr="00C3605A" w:rsidDel="00EE29B2">
          <w:rPr>
            <w:highlight w:val="yellow"/>
            <w:rPrChange w:id="273" w:author="Krebs, Jacqueline" w:date="2024-08-30T15:30:00Z" w16du:dateUtc="2024-08-30T19:30:00Z">
              <w:rPr/>
            </w:rPrChange>
          </w:rPr>
          <w:delText xml:space="preserve">conducting </w:delText>
        </w:r>
      </w:del>
      <w:ins w:id="274" w:author="O'Neal, Ashley" w:date="2024-04-04T10:45:00Z">
        <w:r w:rsidR="00EE29B2" w:rsidRPr="00C3605A">
          <w:rPr>
            <w:highlight w:val="yellow"/>
            <w:rPrChange w:id="275" w:author="Krebs, Jacqueline" w:date="2024-08-30T15:30:00Z" w16du:dateUtc="2024-08-30T19:30:00Z">
              <w:rPr/>
            </w:rPrChange>
          </w:rPr>
          <w:t xml:space="preserve">completing </w:t>
        </w:r>
        <w:del w:id="276" w:author="Nijole Wellendorf" w:date="2024-06-12T09:19:00Z" w16du:dateUtc="2024-06-12T13:19:00Z">
          <w:r w:rsidR="00EE29B2" w:rsidRPr="00C3605A" w:rsidDel="00B85704">
            <w:rPr>
              <w:highlight w:val="yellow"/>
              <w:rPrChange w:id="277" w:author="Krebs, Jacqueline" w:date="2024-08-30T15:30:00Z" w16du:dateUtc="2024-08-30T19:30:00Z">
                <w:rPr/>
              </w:rPrChange>
            </w:rPr>
            <w:delText xml:space="preserve">the </w:delText>
          </w:r>
        </w:del>
      </w:ins>
      <w:ins w:id="278" w:author="O'Neal, Ashley" w:date="2024-04-04T10:46:00Z">
        <w:r w:rsidR="00EE29B2" w:rsidRPr="00C3605A">
          <w:rPr>
            <w:highlight w:val="yellow"/>
            <w:rPrChange w:id="279" w:author="Krebs, Jacqueline" w:date="2024-08-30T15:30:00Z" w16du:dateUtc="2024-08-30T19:30:00Z">
              <w:rPr/>
            </w:rPrChange>
          </w:rPr>
          <w:t xml:space="preserve">FD 9000-4, the Stream/River Habitat Assessment Sketch Sheet. </w:t>
        </w:r>
      </w:ins>
      <w:ins w:id="280" w:author="O'Neal, Ashley" w:date="2024-04-04T10:45:00Z">
        <w:r w:rsidR="00EE29B2" w:rsidRPr="00C3605A">
          <w:rPr>
            <w:highlight w:val="yellow"/>
            <w:rPrChange w:id="281" w:author="Krebs, Jacqueline" w:date="2024-08-30T15:30:00Z" w16du:dateUtc="2024-08-30T19:30:00Z">
              <w:rPr/>
            </w:rPrChange>
          </w:rPr>
          <w:t xml:space="preserve"> </w:t>
        </w:r>
      </w:ins>
      <w:del w:id="282" w:author="O'Neal, Ashley" w:date="2024-04-04T10:46:00Z">
        <w:r w:rsidRPr="00C3605A" w:rsidDel="00EE29B2">
          <w:rPr>
            <w:highlight w:val="yellow"/>
            <w:rPrChange w:id="283" w:author="Krebs, Jacqueline" w:date="2024-08-30T15:30:00Z" w16du:dateUtc="2024-08-30T19:30:00Z">
              <w:rPr/>
            </w:rPrChange>
          </w:rPr>
          <w:delText>the Physical/Chemical Characterization.</w:delText>
        </w:r>
        <w:r w:rsidRPr="00DC027D" w:rsidDel="00EE29B2">
          <w:delText xml:space="preserve">  </w:delText>
        </w:r>
      </w:del>
      <w:r w:rsidRPr="00DC027D">
        <w:t>A minimum occurrence of two square meters of a particular substrate in the reach is necessary to count that substrate as being “major.”  Include only major productive habitats in the scoring process, even if your map included productive habitats that had less than two square meters coverage.  Score substrate availability on the data sheet based on the sum of the percentages of major productive habitats in the stream reach.</w:t>
      </w:r>
    </w:p>
    <w:p w14:paraId="6488BDC7" w14:textId="296A3406" w:rsidR="00215990" w:rsidRPr="00DC027D" w:rsidRDefault="00215990" w:rsidP="00215990">
      <w:pPr>
        <w:pStyle w:val="Heading5"/>
        <w:numPr>
          <w:ilvl w:val="5"/>
          <w:numId w:val="1"/>
        </w:numPr>
      </w:pPr>
      <w:r w:rsidRPr="00DC027D">
        <w:t xml:space="preserve">Using the ranges given on the data sheet (FD 9000-5), assign a </w:t>
      </w:r>
      <w:r w:rsidRPr="00DC027D">
        <w:rPr>
          <w:b/>
          <w:bCs/>
        </w:rPr>
        <w:t>Water Velocity</w:t>
      </w:r>
      <w:r w:rsidRPr="00DC027D">
        <w:t xml:space="preserve"> score based on the maximum velocity observed at the typical cross-section of stream or river as determined during the Physical/Chemical Characterization (FT 3001 section 2.10).  Avoid areas immediately before or after snags or other material that restrict or enhance the velocity unless this is typical of the </w:t>
      </w:r>
      <w:del w:id="284" w:author="Nijole Wellendorf" w:date="2024-06-12T09:21:00Z" w16du:dateUtc="2024-06-12T13:21:00Z">
        <w:r w:rsidRPr="00C3605A" w:rsidDel="00B85704">
          <w:rPr>
            <w:highlight w:val="yellow"/>
            <w:rPrChange w:id="285" w:author="Krebs, Jacqueline" w:date="2024-08-30T15:31:00Z" w16du:dateUtc="2024-08-30T19:31:00Z">
              <w:rPr/>
            </w:rPrChange>
          </w:rPr>
          <w:delText xml:space="preserve">majority of the </w:delText>
        </w:r>
      </w:del>
      <w:del w:id="286" w:author="Jackson, Joy" w:date="2024-06-05T12:06:00Z" w16du:dateUtc="2024-06-05T16:06:00Z">
        <w:r w:rsidRPr="00C3605A" w:rsidDel="00222588">
          <w:rPr>
            <w:highlight w:val="yellow"/>
            <w:rPrChange w:id="287" w:author="Krebs, Jacqueline" w:date="2024-08-30T15:31:00Z" w16du:dateUtc="2024-08-30T19:31:00Z">
              <w:rPr/>
            </w:rPrChange>
          </w:rPr>
          <w:delText>run.</w:delText>
        </w:r>
      </w:del>
      <w:ins w:id="288" w:author="Jackson, Joy" w:date="2024-06-05T12:06:00Z" w16du:dateUtc="2024-06-05T16:06:00Z">
        <w:r w:rsidR="00222588" w:rsidRPr="00C3605A">
          <w:rPr>
            <w:highlight w:val="yellow"/>
            <w:rPrChange w:id="289" w:author="Krebs, Jacqueline" w:date="2024-08-30T15:31:00Z" w16du:dateUtc="2024-08-30T19:31:00Z">
              <w:rPr/>
            </w:rPrChange>
          </w:rPr>
          <w:t>100</w:t>
        </w:r>
        <w:r w:rsidR="009F05E1" w:rsidRPr="00C3605A">
          <w:rPr>
            <w:highlight w:val="yellow"/>
            <w:rPrChange w:id="290" w:author="Krebs, Jacqueline" w:date="2024-08-30T15:31:00Z" w16du:dateUtc="2024-08-30T19:31:00Z">
              <w:rPr/>
            </w:rPrChange>
          </w:rPr>
          <w:t xml:space="preserve"> </w:t>
        </w:r>
      </w:ins>
      <w:ins w:id="291" w:author="Jackson, Joy" w:date="2024-06-05T12:08:00Z" w16du:dateUtc="2024-06-05T16:08:00Z">
        <w:r w:rsidR="009F05E1" w:rsidRPr="00C3605A">
          <w:rPr>
            <w:highlight w:val="yellow"/>
            <w:rPrChange w:id="292" w:author="Krebs, Jacqueline" w:date="2024-08-30T15:31:00Z" w16du:dateUtc="2024-08-30T19:31:00Z">
              <w:rPr/>
            </w:rPrChange>
          </w:rPr>
          <w:t>meter reach</w:t>
        </w:r>
      </w:ins>
      <w:ins w:id="293" w:author="Nijole Wellendorf" w:date="2024-06-12T09:21:00Z" w16du:dateUtc="2024-06-12T13:21:00Z">
        <w:r w:rsidR="00B85704">
          <w:t>.</w:t>
        </w:r>
      </w:ins>
      <w:r w:rsidRPr="00DC027D">
        <w:t xml:space="preserve"> Note that in the majority of Florida streams, velocities over 1 m/s are considered unusually high, and should be included in the “poor” category.  An exception to this policy would be in narrow or shallow areas of streams with natural limestone bottoms, where velocities approaching 1 m/s may be normal and, thus, would be scored in the “optimal” category.  Velocities 0.33 m/s or greater but less than 1 m/s shall receive a 20.  </w:t>
      </w:r>
    </w:p>
    <w:p w14:paraId="6CE577BF" w14:textId="6F8B3489" w:rsidR="00215990" w:rsidRPr="00DC027D" w:rsidRDefault="00215990" w:rsidP="00215990">
      <w:pPr>
        <w:pStyle w:val="Heading5"/>
        <w:numPr>
          <w:ilvl w:val="5"/>
          <w:numId w:val="1"/>
        </w:numPr>
      </w:pPr>
      <w:r w:rsidRPr="00DC027D">
        <w:t xml:space="preserve">The </w:t>
      </w:r>
      <w:r w:rsidRPr="00DC027D">
        <w:rPr>
          <w:b/>
          <w:bCs/>
        </w:rPr>
        <w:t>Habitat Smothering</w:t>
      </w:r>
      <w:r w:rsidRPr="00DC027D">
        <w:t xml:space="preserve"> parameter is an assessment of sand</w:t>
      </w:r>
      <w:ins w:id="294" w:author="Nijole Wellendorf" w:date="2024-03-22T15:38:00Z">
        <w:r w:rsidR="00930BBD" w:rsidRPr="00876FCE">
          <w:rPr>
            <w:highlight w:val="yellow"/>
          </w:rPr>
          <w:t>,</w:t>
        </w:r>
      </w:ins>
      <w:r w:rsidRPr="00876FCE">
        <w:rPr>
          <w:highlight w:val="yellow"/>
        </w:rPr>
        <w:t xml:space="preserve"> </w:t>
      </w:r>
      <w:del w:id="295" w:author="Nijole Wellendorf" w:date="2024-03-22T15:37:00Z">
        <w:r w:rsidRPr="00876FCE" w:rsidDel="00930BBD">
          <w:rPr>
            <w:highlight w:val="yellow"/>
          </w:rPr>
          <w:delText>and</w:delText>
        </w:r>
        <w:r w:rsidRPr="00DC027D" w:rsidDel="00930BBD">
          <w:delText xml:space="preserve"> </w:delText>
        </w:r>
      </w:del>
      <w:r w:rsidRPr="00DC027D">
        <w:t>silt</w:t>
      </w:r>
      <w:ins w:id="296" w:author="Nijole Wellendorf" w:date="2024-03-22T15:38:00Z">
        <w:r w:rsidR="00930BBD" w:rsidRPr="00876FCE">
          <w:rPr>
            <w:highlight w:val="yellow"/>
          </w:rPr>
          <w:t xml:space="preserve">, and/or </w:t>
        </w:r>
        <w:del w:id="297" w:author="O'Neal, Ashley" w:date="2024-07-11T11:24:00Z" w16du:dateUtc="2024-07-11T15:24:00Z">
          <w:r w:rsidR="00930BBD" w:rsidRPr="00876FCE" w:rsidDel="00C650D4">
            <w:rPr>
              <w:highlight w:val="yellow"/>
            </w:rPr>
            <w:delText>alga</w:delText>
          </w:r>
        </w:del>
      </w:ins>
      <w:del w:id="298" w:author="O'Neal, Ashley" w:date="2024-07-11T11:24:00Z" w16du:dateUtc="2024-07-11T15:24:00Z">
        <w:r w:rsidR="00E8058E" w:rsidRPr="00876FCE" w:rsidDel="00C650D4">
          <w:rPr>
            <w:highlight w:val="yellow"/>
          </w:rPr>
          <w:delText>e</w:delText>
        </w:r>
      </w:del>
      <w:ins w:id="299" w:author="O'Neal, Ashley" w:date="2024-07-11T11:24:00Z" w16du:dateUtc="2024-07-11T15:24:00Z">
        <w:r w:rsidR="00C650D4" w:rsidRPr="00876FCE">
          <w:rPr>
            <w:highlight w:val="yellow"/>
          </w:rPr>
          <w:t>algal</w:t>
        </w:r>
      </w:ins>
      <w:r w:rsidRPr="00DC027D">
        <w:t xml:space="preserve"> deposition onto what would otherwise be productive habitats.  Scoring is a two-step process.  Assign a habitat smothering score as determined by the following two steps:</w:t>
      </w:r>
    </w:p>
    <w:p w14:paraId="3A2FCF47" w14:textId="2858233D" w:rsidR="00215990" w:rsidRPr="00DC027D" w:rsidRDefault="00215990" w:rsidP="00215990">
      <w:pPr>
        <w:pStyle w:val="Heading5"/>
        <w:numPr>
          <w:ilvl w:val="6"/>
          <w:numId w:val="1"/>
        </w:numPr>
      </w:pPr>
      <w:r w:rsidRPr="00DC027D">
        <w:t>First, determine</w:t>
      </w:r>
      <w:del w:id="300" w:author="Letson, Aaryn" w:date="2023-12-13T15:39:00Z">
        <w:r w:rsidRPr="00DC027D" w:rsidDel="005978AC">
          <w:delText xml:space="preserve"> </w:delText>
        </w:r>
      </w:del>
      <w:r w:rsidRPr="00DC027D">
        <w:t xml:space="preserve"> if adequate stable pools are present.  For large, wide rivers it may be more appropriate to base the estimate on the actual amount of smothering on the habitats rather than the number of pools.  A pool is defined as an area where the depth is at least 2 times the prevailing depth and is expected to maintain that depth </w:t>
      </w:r>
      <w:r w:rsidR="00EF2D84" w:rsidRPr="00DC027D">
        <w:t xml:space="preserve">during variable water levels.  A pool formed by a scouring </w:t>
      </w:r>
      <w:ins w:id="301" w:author="Jackson, Joy" w:date="2024-06-05T12:07:00Z" w16du:dateUtc="2024-06-05T16:07:00Z">
        <w:r w:rsidR="009F05E1" w:rsidRPr="00876FCE">
          <w:rPr>
            <w:highlight w:val="yellow"/>
          </w:rPr>
          <w:t>during a</w:t>
        </w:r>
        <w:r w:rsidR="009F05E1">
          <w:t xml:space="preserve"> </w:t>
        </w:r>
      </w:ins>
      <w:r w:rsidR="00EF2D84" w:rsidRPr="00DC027D">
        <w:t>high energy rain event would not be considered a stable pool</w:t>
      </w:r>
      <w:r w:rsidRPr="00DC027D">
        <w:t>.</w:t>
      </w:r>
      <w:r w:rsidR="00394656" w:rsidRPr="00DC027D">
        <w:rPr>
          <w:noProof/>
        </w:rPr>
        <w:t xml:space="preserve"> </w:t>
      </w:r>
      <w:r w:rsidR="00394656" w:rsidRPr="00DC027D">
        <w:rPr>
          <w:noProof/>
        </w:rPr>
        <w:drawing>
          <wp:inline distT="0" distB="0" distL="0" distR="0" wp14:anchorId="0609D309" wp14:editId="41F1B2B2">
            <wp:extent cx="5943600" cy="2200275"/>
            <wp:effectExtent l="0" t="0" r="0" b="9525"/>
            <wp:docPr id="28" name="Picture 28" descr="Figure showing cross section of a stream with the prevailing depth and a pool which is 2 times the prevailing depth.  " title="Pools and Prevailing Dep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00275"/>
                    </a:xfrm>
                    <a:prstGeom prst="rect">
                      <a:avLst/>
                    </a:prstGeom>
                  </pic:spPr>
                </pic:pic>
              </a:graphicData>
            </a:graphic>
          </wp:inline>
        </w:drawing>
      </w:r>
    </w:p>
    <w:p w14:paraId="572F980E" w14:textId="77777777" w:rsidR="00215990" w:rsidRPr="00DC027D" w:rsidRDefault="00215990" w:rsidP="00215990">
      <w:pPr>
        <w:pStyle w:val="Heading5"/>
        <w:numPr>
          <w:ilvl w:val="0"/>
          <w:numId w:val="0"/>
        </w:numPr>
        <w:ind w:left="720"/>
      </w:pPr>
    </w:p>
    <w:p w14:paraId="57E932F1" w14:textId="77777777" w:rsidR="00215990" w:rsidRPr="00DC027D" w:rsidRDefault="00215990" w:rsidP="00215990">
      <w:pPr>
        <w:pStyle w:val="Heading5"/>
        <w:numPr>
          <w:ilvl w:val="0"/>
          <w:numId w:val="0"/>
        </w:numPr>
        <w:ind w:left="288"/>
        <w:jc w:val="center"/>
        <w:rPr>
          <w:sz w:val="4"/>
          <w:szCs w:val="4"/>
        </w:rPr>
      </w:pPr>
    </w:p>
    <w:p w14:paraId="3FD97C42" w14:textId="3CADDA76" w:rsidR="00B628F3" w:rsidRPr="00DC027D" w:rsidRDefault="00215990" w:rsidP="00717A52">
      <w:pPr>
        <w:pStyle w:val="Heading5"/>
        <w:numPr>
          <w:ilvl w:val="0"/>
          <w:numId w:val="0"/>
        </w:numPr>
        <w:ind w:left="720" w:right="720"/>
        <w:rPr>
          <w:color w:val="FFFFFF"/>
        </w:rPr>
      </w:pPr>
      <w:r w:rsidRPr="00DC027D">
        <w:t>A natural system should have 1 to 2 pools every 12 times the width of the stream.  For example, a 3 meter wide stream should have at least 1 pool every 36 meters or a total of 3-6 pools per 100 meter reach (100m/36m = 2.8 segments).  If there are no stable pools</w:t>
      </w:r>
      <w:del w:id="302" w:author="Nijole Wellendorf" w:date="2024-03-22T15:38:00Z">
        <w:r w:rsidRPr="00DC027D" w:rsidDel="00930BBD">
          <w:delText>;</w:delText>
        </w:r>
      </w:del>
      <w:r w:rsidRPr="00DC027D">
        <w:t xml:space="preserve"> </w:t>
      </w:r>
      <w:ins w:id="303" w:author="Nijole Wellendorf" w:date="2024-03-22T15:38:00Z">
        <w:r w:rsidR="00930BBD">
          <w:t>(</w:t>
        </w:r>
      </w:ins>
      <w:r w:rsidRPr="00DC027D">
        <w:t xml:space="preserve">i.e., the stream depth is nearly the </w:t>
      </w:r>
      <w:r w:rsidRPr="00DC027D">
        <w:lastRenderedPageBreak/>
        <w:t>same throughout the 100m reach</w:t>
      </w:r>
      <w:ins w:id="304" w:author="Nijole Wellendorf" w:date="2024-03-22T15:38:00Z">
        <w:r w:rsidR="00930BBD">
          <w:t>)</w:t>
        </w:r>
      </w:ins>
      <w:r w:rsidRPr="00DC027D">
        <w:t xml:space="preserve">, assign </w:t>
      </w:r>
      <w:r w:rsidR="006B28F8">
        <w:t>the</w:t>
      </w:r>
      <w:r w:rsidRPr="00DC027D">
        <w:t xml:space="preserve"> score in the “poor” category.  If there are minimal (less than 1 pool every 12 times the width) or shallow pools (a shallow pool is any pool where the depth is much less than 2 times the prevailing depth), score the stream in the “marginal” category.</w:t>
      </w:r>
      <w:r w:rsidR="00395000" w:rsidRPr="00DC027D">
        <w:rPr>
          <w:noProof/>
        </w:rPr>
        <w:t xml:space="preserve"> </w:t>
      </w:r>
    </w:p>
    <w:p w14:paraId="1580BFEE" w14:textId="77777777" w:rsidR="00B628F3" w:rsidRPr="00DC027D" w:rsidRDefault="00795E52" w:rsidP="00215990">
      <w:pPr>
        <w:pStyle w:val="Heading5"/>
        <w:numPr>
          <w:ilvl w:val="0"/>
          <w:numId w:val="0"/>
        </w:numPr>
        <w:ind w:left="720" w:right="720"/>
      </w:pPr>
      <w:r w:rsidRPr="00DC027D">
        <w:rPr>
          <w:noProof/>
        </w:rPr>
        <w:drawing>
          <wp:inline distT="0" distB="0" distL="0" distR="0" wp14:anchorId="706139DE" wp14:editId="5CF5E65E">
            <wp:extent cx="5419048" cy="1838095"/>
            <wp:effectExtent l="0" t="0" r="0" b="0"/>
            <wp:docPr id="30" name="Picture 30" descr="Cross section of stream identifying shallow pool and prevailing depth.  A pool is defined as an area where the depth is at least 2 times the prevailing depth and is expected to maintain that depth through rain events." title="Shallow pool and prevailing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9048" cy="1838095"/>
                    </a:xfrm>
                    <a:prstGeom prst="rect">
                      <a:avLst/>
                    </a:prstGeom>
                  </pic:spPr>
                </pic:pic>
              </a:graphicData>
            </a:graphic>
          </wp:inline>
        </w:drawing>
      </w:r>
    </w:p>
    <w:p w14:paraId="31973EED" w14:textId="77777777" w:rsidR="00717A52" w:rsidRPr="00DC027D" w:rsidRDefault="00215990" w:rsidP="00717A52">
      <w:pPr>
        <w:pStyle w:val="Heading5"/>
        <w:numPr>
          <w:ilvl w:val="0"/>
          <w:numId w:val="0"/>
        </w:numPr>
        <w:ind w:left="720" w:right="720"/>
      </w:pPr>
      <w:r w:rsidRPr="00DC027D">
        <w:t>Pools should occur on the outside of curves in the stream and on the downstream side of large, woody debris.  A score in the “suboptimal” or “optimal” categories should be assigned to a stream with adequate pools based on the percent smothering as described in 2.6.2 below.</w:t>
      </w:r>
    </w:p>
    <w:p w14:paraId="1892B568" w14:textId="47F84855" w:rsidR="00215990" w:rsidRPr="00DC027D" w:rsidRDefault="00215990">
      <w:pPr>
        <w:pStyle w:val="Heading5"/>
        <w:numPr>
          <w:ilvl w:val="6"/>
          <w:numId w:val="1"/>
        </w:numPr>
        <w:ind w:right="720"/>
        <w:pPrChange w:id="305" w:author="Nijole Wellendorf" w:date="2024-03-22T15:39:00Z">
          <w:pPr>
            <w:pStyle w:val="Heading5"/>
            <w:numPr>
              <w:ilvl w:val="0"/>
              <w:numId w:val="0"/>
            </w:numPr>
            <w:tabs>
              <w:tab w:val="clear" w:pos="360"/>
            </w:tabs>
            <w:ind w:left="720" w:right="720"/>
          </w:pPr>
        </w:pPrChange>
      </w:pPr>
      <w:r w:rsidRPr="00DC027D">
        <w:t>Second, check for deposition of sand</w:t>
      </w:r>
      <w:ins w:id="306" w:author="O'Neal, Ashley" w:date="2024-07-11T11:18:00Z" w16du:dateUtc="2024-07-11T15:18:00Z">
        <w:r w:rsidR="006B28F8" w:rsidRPr="00876FCE">
          <w:rPr>
            <w:highlight w:val="yellow"/>
          </w:rPr>
          <w:t xml:space="preserve">, silt, or </w:t>
        </w:r>
      </w:ins>
      <w:r w:rsidRPr="00876FCE">
        <w:rPr>
          <w:highlight w:val="yellow"/>
        </w:rPr>
        <w:t xml:space="preserve"> </w:t>
      </w:r>
      <w:del w:id="307" w:author="O'Neal, Ashley" w:date="2024-07-11T11:18:00Z" w16du:dateUtc="2024-07-11T15:18:00Z">
        <w:r w:rsidRPr="00876FCE" w:rsidDel="006B28F8">
          <w:rPr>
            <w:highlight w:val="yellow"/>
          </w:rPr>
          <w:delText>or silt, or</w:delText>
        </w:r>
        <w:r w:rsidRPr="00DC027D" w:rsidDel="006B28F8">
          <w:delText xml:space="preserve"> </w:delText>
        </w:r>
      </w:del>
      <w:r w:rsidRPr="00DC027D">
        <w:t xml:space="preserve">excessive growth of algae </w:t>
      </w:r>
      <w:del w:id="308" w:author="Letson, Aaryn" w:date="2024-04-05T11:40:00Z">
        <w:r w:rsidRPr="00C3605A" w:rsidDel="001538C5">
          <w:rPr>
            <w:highlight w:val="yellow"/>
            <w:rPrChange w:id="309" w:author="Krebs, Jacqueline" w:date="2024-08-30T15:32:00Z" w16du:dateUtc="2024-08-30T19:32:00Z">
              <w:rPr/>
            </w:rPrChange>
          </w:rPr>
          <w:delText>(&gt; 6 mm thick),</w:delText>
        </w:r>
        <w:r w:rsidRPr="00DC027D" w:rsidDel="001538C5">
          <w:delText xml:space="preserve"> </w:delText>
        </w:r>
      </w:del>
      <w:r w:rsidRPr="00DC027D">
        <w:t xml:space="preserve">on visible habitats.  While a light dusting of sand or silt and some algal growth is normal, excessively thick coatings will reduce habitability of the substrate.  Smothering on visible habitats is indicated if sand, silt, or algae is present on a substrate in an amount greater than typically expected (3-6 mm).  </w:t>
      </w:r>
      <w:ins w:id="310" w:author="Letson, Aaryn" w:date="2024-04-05T11:37:00Z">
        <w:r w:rsidR="00F65E1A" w:rsidRPr="00876FCE">
          <w:rPr>
            <w:highlight w:val="yellow"/>
          </w:rPr>
          <w:t xml:space="preserve">Other signs of </w:t>
        </w:r>
      </w:ins>
      <w:ins w:id="311" w:author="Letson, Aaryn" w:date="2024-04-05T11:38:00Z">
        <w:r w:rsidR="00F65E1A" w:rsidRPr="00876FCE">
          <w:rPr>
            <w:highlight w:val="yellow"/>
          </w:rPr>
          <w:t>habitat smothering include r</w:t>
        </w:r>
      </w:ins>
      <w:ins w:id="312" w:author="Letson, Aaryn" w:date="2024-04-05T11:37:00Z">
        <w:r w:rsidR="00F65E1A" w:rsidRPr="00876FCE">
          <w:rPr>
            <w:highlight w:val="yellow"/>
          </w:rPr>
          <w:t xml:space="preserve">ecently buried habitats </w:t>
        </w:r>
      </w:ins>
      <w:ins w:id="313" w:author="Letson, Aaryn" w:date="2024-04-05T11:38:00Z">
        <w:r w:rsidR="001538C5" w:rsidRPr="00876FCE">
          <w:rPr>
            <w:highlight w:val="yellow"/>
          </w:rPr>
          <w:t>(discovered by probing substrate</w:t>
        </w:r>
      </w:ins>
      <w:ins w:id="314" w:author="Letson, Aaryn" w:date="2024-04-05T11:39:00Z">
        <w:r w:rsidR="001538C5" w:rsidRPr="00876FCE">
          <w:rPr>
            <w:highlight w:val="yellow"/>
          </w:rPr>
          <w:t>)</w:t>
        </w:r>
      </w:ins>
      <w:ins w:id="315" w:author="O'Neal, Ashley" w:date="2024-07-11T11:23:00Z" w16du:dateUtc="2024-07-11T15:23:00Z">
        <w:r w:rsidR="006B28F8" w:rsidRPr="00876FCE">
          <w:rPr>
            <w:highlight w:val="yellow"/>
          </w:rPr>
          <w:t xml:space="preserve">, </w:t>
        </w:r>
      </w:ins>
      <w:ins w:id="316" w:author="Letson, Aaryn" w:date="2024-04-05T11:39:00Z">
        <w:r w:rsidR="001538C5" w:rsidRPr="00876FCE">
          <w:rPr>
            <w:highlight w:val="yellow"/>
          </w:rPr>
          <w:t xml:space="preserve"> </w:t>
        </w:r>
        <w:del w:id="317" w:author="O'Neal, Ashley" w:date="2024-07-11T11:23:00Z" w16du:dateUtc="2024-07-11T15:23:00Z">
          <w:r w:rsidR="001538C5" w:rsidRPr="00876FCE" w:rsidDel="006B28F8">
            <w:rPr>
              <w:highlight w:val="yellow"/>
            </w:rPr>
            <w:delText xml:space="preserve">and </w:delText>
          </w:r>
        </w:del>
      </w:ins>
      <w:ins w:id="318" w:author="Letson, Aaryn" w:date="2024-04-05T11:37:00Z">
        <w:r w:rsidR="00F65E1A" w:rsidRPr="00876FCE">
          <w:rPr>
            <w:highlight w:val="yellow"/>
          </w:rPr>
          <w:t>excessively shift</w:t>
        </w:r>
      </w:ins>
      <w:ins w:id="319" w:author="Letson, Aaryn" w:date="2024-04-05T11:39:00Z">
        <w:r w:rsidR="001538C5" w:rsidRPr="00876FCE">
          <w:rPr>
            <w:highlight w:val="yellow"/>
          </w:rPr>
          <w:t>ing</w:t>
        </w:r>
      </w:ins>
      <w:ins w:id="320" w:author="Letson, Aaryn" w:date="2024-04-05T11:37:00Z">
        <w:r w:rsidR="00F65E1A" w:rsidRPr="00876FCE">
          <w:rPr>
            <w:highlight w:val="yellow"/>
          </w:rPr>
          <w:t xml:space="preserve"> sand</w:t>
        </w:r>
      </w:ins>
      <w:ins w:id="321" w:author="O'Neal, Ashley" w:date="2024-07-11T11:23:00Z" w16du:dateUtc="2024-07-11T15:23:00Z">
        <w:r w:rsidR="006B28F8" w:rsidRPr="00876FCE">
          <w:rPr>
            <w:highlight w:val="yellow"/>
          </w:rPr>
          <w:t>, or a substantial silt turbidity plume from agitating the substrate.</w:t>
        </w:r>
      </w:ins>
      <w:ins w:id="322" w:author="Letson, Aaryn" w:date="2024-04-05T11:39:00Z">
        <w:del w:id="323" w:author="O'Neal, Ashley" w:date="2024-07-11T11:23:00Z" w16du:dateUtc="2024-07-11T15:23:00Z">
          <w:r w:rsidR="001538C5" w:rsidRPr="00876FCE" w:rsidDel="006B28F8">
            <w:rPr>
              <w:highlight w:val="yellow"/>
            </w:rPr>
            <w:delText>.</w:delText>
          </w:r>
        </w:del>
      </w:ins>
      <w:ins w:id="324" w:author="Letson, Aaryn" w:date="2024-04-05T11:37:00Z">
        <w:r w:rsidR="00F65E1A">
          <w:t xml:space="preserve"> </w:t>
        </w:r>
      </w:ins>
      <w:r w:rsidRPr="00DC027D">
        <w:t>Determine a percentage value for</w:t>
      </w:r>
      <w:del w:id="325" w:author="Letson, Aaryn" w:date="2024-04-05T11:39:00Z">
        <w:r w:rsidRPr="00DC027D" w:rsidDel="001538C5">
          <w:delText xml:space="preserve"> </w:delText>
        </w:r>
        <w:r w:rsidRPr="00C3605A" w:rsidDel="001538C5">
          <w:rPr>
            <w:highlight w:val="yellow"/>
            <w:rPrChange w:id="326" w:author="Krebs, Jacqueline" w:date="2024-08-30T15:32:00Z" w16du:dateUtc="2024-08-30T19:32:00Z">
              <w:rPr/>
            </w:rPrChange>
          </w:rPr>
          <w:delText>visible</w:delText>
        </w:r>
      </w:del>
      <w:r w:rsidRPr="00DC027D">
        <w:t xml:space="preserve"> habitats that are not habitable due to sand and/or silt and/or algal smothering.</w:t>
      </w:r>
      <w:del w:id="327" w:author="Letson, Aaryn" w:date="2023-12-13T15:39:00Z">
        <w:r w:rsidRPr="00DC027D" w:rsidDel="005978AC">
          <w:delText xml:space="preserve"> </w:delText>
        </w:r>
      </w:del>
      <w:r w:rsidRPr="00DC027D">
        <w:t xml:space="preserve">  If less than 25% of habitats are smothered and adequate stable pools are present, score in the optimal category, and score in the suboptimal if more than 25% of habitats are smothered, for any kind of smothering (including algal).  If there is a high degree (&gt; 50%) of algal smothering but adequate stable pools are present, score in the suboptimal, and use the rapid periphyton survey (DEP SOP FS 7230) for further investigation of algal coverage.  </w:t>
      </w:r>
    </w:p>
    <w:p w14:paraId="4F4619EB" w14:textId="77777777" w:rsidR="00215990" w:rsidRPr="00DC027D" w:rsidRDefault="00215990" w:rsidP="00215990">
      <w:pPr>
        <w:pStyle w:val="Heading5"/>
        <w:numPr>
          <w:ilvl w:val="5"/>
          <w:numId w:val="1"/>
        </w:numPr>
      </w:pPr>
      <w:r w:rsidRPr="00DC027D">
        <w:t>Add the scores for the primary habitat components (see sections 2.3-2.6 above) and record this primary score on the form.  The primary habitat components refer to in-stream features.</w:t>
      </w:r>
    </w:p>
    <w:p w14:paraId="4F5D1C9E" w14:textId="77777777" w:rsidR="00215990" w:rsidRPr="00DC027D" w:rsidRDefault="00215990" w:rsidP="00215990">
      <w:pPr>
        <w:pStyle w:val="Heading5"/>
        <w:numPr>
          <w:ilvl w:val="5"/>
          <w:numId w:val="1"/>
        </w:numPr>
      </w:pPr>
      <w:r w:rsidRPr="00DC027D">
        <w:t xml:space="preserve">Observe whether or not the reach of stream or river in the sampling area is artificially channelized.  Assign a score for </w:t>
      </w:r>
      <w:r w:rsidRPr="00DC027D">
        <w:rPr>
          <w:b/>
          <w:bCs/>
        </w:rPr>
        <w:t>Artificial Channelization</w:t>
      </w:r>
      <w:r w:rsidRPr="00DC027D">
        <w:t xml:space="preserve"> using the following guide:</w:t>
      </w:r>
    </w:p>
    <w:p w14:paraId="421FC7D8" w14:textId="3E96C612" w:rsidR="00215990" w:rsidRPr="00DC027D" w:rsidRDefault="00215990" w:rsidP="00215990">
      <w:pPr>
        <w:pStyle w:val="Heading5"/>
        <w:numPr>
          <w:ilvl w:val="6"/>
          <w:numId w:val="1"/>
        </w:numPr>
      </w:pPr>
      <w:r w:rsidRPr="00DC027D">
        <w:t>Poor-  A highly physically altered system with ALL of the following; straightened stream channel (there may be human engineered “bends”</w:t>
      </w:r>
      <w:del w:id="328" w:author="Nijole Wellendorf" w:date="2024-03-22T15:39:00Z">
        <w:r w:rsidRPr="00DC027D" w:rsidDel="00930BBD">
          <w:delText>,</w:delText>
        </w:r>
      </w:del>
      <w:r w:rsidRPr="00DC027D">
        <w:t xml:space="preserve"> but not natural sinuosity), a trapezoidal or box-cut cross-section, and a lack of the required pools as described in 2.6 above (generally a monotypic depth).  Spoil banks or other indications of dredging may be visible.</w:t>
      </w:r>
    </w:p>
    <w:p w14:paraId="58427944" w14:textId="77777777" w:rsidR="00215990" w:rsidRPr="00DC027D" w:rsidRDefault="00215990" w:rsidP="00215990">
      <w:pPr>
        <w:pStyle w:val="Heading5"/>
        <w:numPr>
          <w:ilvl w:val="6"/>
          <w:numId w:val="1"/>
        </w:numPr>
      </w:pPr>
      <w:r w:rsidRPr="00DC027D">
        <w:t>Marginal-  A physically altered, channelized system with a trapezoidal cross section, but with either a small degree of sinuosity, often developed within the old dredged area. Spoil banks may be visible.</w:t>
      </w:r>
    </w:p>
    <w:p w14:paraId="093310B4" w14:textId="77777777" w:rsidR="00215990" w:rsidRPr="00DC027D" w:rsidRDefault="00215990" w:rsidP="00215990">
      <w:pPr>
        <w:pStyle w:val="Heading5"/>
        <w:numPr>
          <w:ilvl w:val="6"/>
          <w:numId w:val="1"/>
        </w:numPr>
      </w:pPr>
      <w:r w:rsidRPr="00DC027D">
        <w:lastRenderedPageBreak/>
        <w:t>Suboptimal-  Good sinuosity has developed within and outside of the old channelized area.  Spoil banks may be visible, but generally have established vegetation growing on them.</w:t>
      </w:r>
    </w:p>
    <w:p w14:paraId="07148B8E" w14:textId="77777777" w:rsidR="00215990" w:rsidRPr="00DC027D" w:rsidRDefault="00215990" w:rsidP="00215990">
      <w:pPr>
        <w:pStyle w:val="Heading5"/>
        <w:numPr>
          <w:ilvl w:val="6"/>
          <w:numId w:val="1"/>
        </w:numPr>
      </w:pPr>
      <w:r w:rsidRPr="00DC027D">
        <w:t>Optimal-  A system with expected stream channel sinuosity given the width and slope of the stream; a stream should have as many bends as pools, as described in 2.6.1, unless the pools were formed solely by scouring behind trees or snags.  No evidence of dredging or artificial straightening.</w:t>
      </w:r>
    </w:p>
    <w:p w14:paraId="3A3A88F9" w14:textId="77CFA3FA" w:rsidR="00215990" w:rsidRPr="00DC027D" w:rsidRDefault="00215990" w:rsidP="00215990">
      <w:pPr>
        <w:pStyle w:val="Heading5"/>
        <w:numPr>
          <w:ilvl w:val="5"/>
          <w:numId w:val="1"/>
        </w:numPr>
      </w:pPr>
      <w:r w:rsidRPr="00DC027D">
        <w:t xml:space="preserve">Refer to FD 9000-4 for areas along the bank that have eroded or have the potential for bank sloughing.  Score artificially stable banks such as concrete </w:t>
      </w:r>
      <w:ins w:id="329" w:author="Letson, Aaryn" w:date="2024-04-05T11:49:00Z">
        <w:r w:rsidR="0069702B" w:rsidRPr="00876FCE">
          <w:rPr>
            <w:highlight w:val="yellow"/>
          </w:rPr>
          <w:t xml:space="preserve">based on the stability of the bank </w:t>
        </w:r>
      </w:ins>
      <w:del w:id="330" w:author="Letson, Aaryn" w:date="2024-04-05T11:49:00Z">
        <w:r w:rsidRPr="00876FCE" w:rsidDel="0069702B">
          <w:rPr>
            <w:highlight w:val="yellow"/>
          </w:rPr>
          <w:delText>according to bank stability</w:delText>
        </w:r>
      </w:del>
      <w:r w:rsidRPr="00876FCE">
        <w:rPr>
          <w:highlight w:val="yellow"/>
        </w:rPr>
        <w:t>,</w:t>
      </w:r>
      <w:r w:rsidRPr="00DC027D">
        <w:t xml:space="preserve"> not according to natural vs. artificial stability.  Determine the extent of erosion potential for the site and assign a </w:t>
      </w:r>
      <w:r w:rsidRPr="00DC027D">
        <w:rPr>
          <w:b/>
          <w:bCs/>
        </w:rPr>
        <w:t>Bank Stability</w:t>
      </w:r>
      <w:r w:rsidRPr="00DC027D">
        <w:t xml:space="preserve"> score for each bank (The “left bank” is on your left when you are looking upstream).</w:t>
      </w:r>
    </w:p>
    <w:p w14:paraId="72A58FBF" w14:textId="185AF1B9" w:rsidR="00215990" w:rsidRPr="00DC027D" w:rsidRDefault="00215990" w:rsidP="00215990">
      <w:pPr>
        <w:pStyle w:val="Heading5"/>
        <w:numPr>
          <w:ilvl w:val="6"/>
          <w:numId w:val="1"/>
        </w:numPr>
      </w:pPr>
      <w:r w:rsidRPr="00DC027D">
        <w:t xml:space="preserve">First, determine where “bankfull” is in relation to the height of each bank.  Bankfull is defined as the stage at which channel maintenance is most effective and occurs on average every 1-2 years.  For most natural Florida streams, bankfull is the height of the lowest bank, where the stream is connected to the floodplain.  For stream sites with a wetland floodplain, bankfull is usually the elevation of the flat floodplain.  For stream sites with an upland floodplain, bankfull is usually the </w:t>
      </w:r>
      <w:ins w:id="331" w:author="O'Neal, Ashley" w:date="2024-07-11T12:03:00Z" w16du:dateUtc="2024-07-11T16:03:00Z">
        <w:r w:rsidR="007B6B45" w:rsidRPr="00876FCE">
          <w:rPr>
            <w:highlight w:val="yellow"/>
          </w:rPr>
          <w:t>first</w:t>
        </w:r>
        <w:r w:rsidR="007B6B45">
          <w:t xml:space="preserve"> </w:t>
        </w:r>
      </w:ins>
      <w:r w:rsidRPr="00DC027D">
        <w:t>inflection point on the bank.</w:t>
      </w:r>
    </w:p>
    <w:p w14:paraId="548883AD" w14:textId="77777777" w:rsidR="00215990" w:rsidRPr="00DC027D" w:rsidRDefault="00795E52" w:rsidP="00215990">
      <w:pPr>
        <w:pStyle w:val="Heading5"/>
        <w:numPr>
          <w:ilvl w:val="0"/>
          <w:numId w:val="0"/>
        </w:numPr>
        <w:jc w:val="center"/>
      </w:pPr>
      <w:r w:rsidRPr="00DC027D">
        <w:rPr>
          <w:noProof/>
        </w:rPr>
        <w:drawing>
          <wp:inline distT="0" distB="0" distL="0" distR="0" wp14:anchorId="60939391" wp14:editId="1890FF57">
            <wp:extent cx="5943600" cy="1809750"/>
            <wp:effectExtent l="0" t="0" r="0" b="0"/>
            <wp:docPr id="1" name="Picture 1" descr="Cross section of stream identifying bankfull in relation to the height of each bank.  Bankfull is defined as the stage at which channel maintenance is most effective and occurs on average every 1-2 years.  For most natural Florida streams, bankfull is the height of the lowest bank, where the stream is connected to the floodplain." title="Floodplain and Bankfu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09750"/>
                    </a:xfrm>
                    <a:prstGeom prst="rect">
                      <a:avLst/>
                    </a:prstGeom>
                  </pic:spPr>
                </pic:pic>
              </a:graphicData>
            </a:graphic>
          </wp:inline>
        </w:drawing>
      </w:r>
    </w:p>
    <w:p w14:paraId="14307644" w14:textId="77777777" w:rsidR="00215990" w:rsidRPr="00DC027D" w:rsidRDefault="00215990" w:rsidP="00215990">
      <w:pPr>
        <w:pStyle w:val="Heading5"/>
        <w:numPr>
          <w:ilvl w:val="0"/>
          <w:numId w:val="0"/>
        </w:numPr>
        <w:ind w:left="720" w:right="720"/>
      </w:pPr>
      <w:r w:rsidRPr="00DC027D">
        <w:t xml:space="preserve">Other indicators of bankfull (especially in larger systems) are the tops of point bars, staining and vegetation lines.  If the substrate at bankfull is limestone, pipe clay or concrete, then automatically score the bank in the “optimal” category and skip 2.9.2 and 2.9.3 below.  Ideally, bankfull should be greater than 60% of the bank height or above the woody root zone.  If this is the case, the bank gets a “plus” for this subcomponent.  Otherwise, bankfull is less than 60% of bank height and below the woody root zone and it should receive a “minus.”  </w:t>
      </w:r>
    </w:p>
    <w:p w14:paraId="2235D031" w14:textId="77777777" w:rsidR="00215990" w:rsidRPr="00DC027D" w:rsidRDefault="00215990" w:rsidP="00215990">
      <w:pPr>
        <w:pStyle w:val="Heading5"/>
        <w:numPr>
          <w:ilvl w:val="6"/>
          <w:numId w:val="1"/>
        </w:numPr>
      </w:pPr>
      <w:r w:rsidRPr="00DC027D">
        <w:t>Second, determine the slope of the portion of bank above bankfull.  The more gentle the slope the more stable the bank.  Score a bank with a slope less than 60</w:t>
      </w:r>
      <w:r w:rsidRPr="00DC027D">
        <w:rPr>
          <w:rFonts w:cs="Arial"/>
        </w:rPr>
        <w:t>°</w:t>
      </w:r>
      <w:r w:rsidRPr="00DC027D">
        <w:t xml:space="preserve"> with a plus for this subcomponent.  A bank with a slope of greater than 60</w:t>
      </w:r>
      <w:r w:rsidRPr="00DC027D">
        <w:rPr>
          <w:rFonts w:cs="Arial"/>
        </w:rPr>
        <w:t>°</w:t>
      </w:r>
      <w:r w:rsidRPr="00DC027D">
        <w:t xml:space="preserve"> warrants a minus.</w:t>
      </w:r>
    </w:p>
    <w:p w14:paraId="0580B834" w14:textId="77777777" w:rsidR="00215990" w:rsidRPr="00DC027D" w:rsidRDefault="00215990" w:rsidP="00215990">
      <w:pPr>
        <w:pStyle w:val="Heading5"/>
        <w:numPr>
          <w:ilvl w:val="6"/>
          <w:numId w:val="1"/>
        </w:numPr>
      </w:pPr>
      <w:r w:rsidRPr="00DC027D">
        <w:t>Third, determine if bankfull is above or below the root zone.  If bankfull is above the root zone and there are few raw or eroded areas, score this subcomponent a plus.  Otherwise, score it a minus.  Woody vegetation/roots are more stable than herbaceous and should be scored accordingly.</w:t>
      </w:r>
    </w:p>
    <w:p w14:paraId="3627528C" w14:textId="77777777" w:rsidR="00215990" w:rsidRPr="00DC027D" w:rsidRDefault="00215990" w:rsidP="00215990">
      <w:pPr>
        <w:pStyle w:val="Heading5"/>
        <w:numPr>
          <w:ilvl w:val="6"/>
          <w:numId w:val="1"/>
        </w:numPr>
      </w:pPr>
      <w:r w:rsidRPr="00DC027D">
        <w:t xml:space="preserve">Lastly, count up the number of pluses from each subcomponent (a total of 3 possible) and score within each category as described below:  </w:t>
      </w:r>
    </w:p>
    <w:p w14:paraId="1D968C6B" w14:textId="77777777" w:rsidR="00215990" w:rsidRPr="00DC027D" w:rsidRDefault="00215990" w:rsidP="00215990">
      <w:pPr>
        <w:pStyle w:val="Heading5"/>
        <w:numPr>
          <w:ilvl w:val="7"/>
          <w:numId w:val="1"/>
        </w:numPr>
      </w:pPr>
      <w:r w:rsidRPr="00DC027D">
        <w:t>Poor- 0 pluses</w:t>
      </w:r>
    </w:p>
    <w:p w14:paraId="3395AA41" w14:textId="77777777" w:rsidR="00215990" w:rsidRPr="00DC027D" w:rsidRDefault="00215990" w:rsidP="00215990">
      <w:pPr>
        <w:pStyle w:val="Heading5"/>
        <w:numPr>
          <w:ilvl w:val="7"/>
          <w:numId w:val="1"/>
        </w:numPr>
      </w:pPr>
      <w:r w:rsidRPr="00DC027D">
        <w:t>Marginal- 1 plus</w:t>
      </w:r>
    </w:p>
    <w:p w14:paraId="0FB16119" w14:textId="77777777" w:rsidR="00215990" w:rsidRPr="00DC027D" w:rsidRDefault="00215990" w:rsidP="00215990">
      <w:pPr>
        <w:pStyle w:val="Heading5"/>
        <w:numPr>
          <w:ilvl w:val="7"/>
          <w:numId w:val="1"/>
        </w:numPr>
      </w:pPr>
      <w:r w:rsidRPr="00DC027D">
        <w:lastRenderedPageBreak/>
        <w:t>Suboptimal- 2 pluses</w:t>
      </w:r>
    </w:p>
    <w:p w14:paraId="22E6BBA0" w14:textId="77777777" w:rsidR="00215990" w:rsidRPr="00DC027D" w:rsidRDefault="00215990" w:rsidP="00215990">
      <w:pPr>
        <w:pStyle w:val="Heading5"/>
        <w:numPr>
          <w:ilvl w:val="7"/>
          <w:numId w:val="1"/>
        </w:numPr>
      </w:pPr>
      <w:r w:rsidRPr="00DC027D">
        <w:t>Optimal- 3 pluses</w:t>
      </w:r>
    </w:p>
    <w:p w14:paraId="08B89DCE" w14:textId="7F570893" w:rsidR="00215990" w:rsidRPr="00DC027D" w:rsidRDefault="00215990" w:rsidP="00215990">
      <w:pPr>
        <w:pStyle w:val="Heading5"/>
        <w:numPr>
          <w:ilvl w:val="5"/>
          <w:numId w:val="1"/>
        </w:numPr>
      </w:pPr>
      <w:r w:rsidRPr="00DC027D">
        <w:t xml:space="preserve">Assign a score for the </w:t>
      </w:r>
      <w:r w:rsidRPr="00DC027D">
        <w:rPr>
          <w:b/>
          <w:bCs/>
        </w:rPr>
        <w:t>Riparian Buffer Zone Width</w:t>
      </w:r>
      <w:r w:rsidRPr="00DC027D">
        <w:t xml:space="preserve"> that best characterizes the width of vegetation on each side of the channel.  This zone is measured from the edge of the stream bank to where clearing or other adverse human activity begins.  Take into account the intensity of the disturbance</w:t>
      </w:r>
      <w:ins w:id="332" w:author="Letson, Aaryn" w:date="2024-04-05T11:53:00Z">
        <w:r w:rsidR="002E7AE2" w:rsidRPr="00876FCE">
          <w:rPr>
            <w:highlight w:val="yellow"/>
          </w:rPr>
          <w:t xml:space="preserve">, natural </w:t>
        </w:r>
      </w:ins>
      <w:ins w:id="333" w:author="Letson, Aaryn" w:date="2024-04-05T11:56:00Z">
        <w:r w:rsidR="002E7AE2" w:rsidRPr="00876FCE">
          <w:rPr>
            <w:highlight w:val="yellow"/>
          </w:rPr>
          <w:t>or</w:t>
        </w:r>
      </w:ins>
      <w:ins w:id="334" w:author="Letson, Aaryn" w:date="2024-04-05T11:54:00Z">
        <w:r w:rsidR="002E7AE2" w:rsidRPr="00876FCE">
          <w:rPr>
            <w:highlight w:val="yellow"/>
          </w:rPr>
          <w:t xml:space="preserve"> anthropogenic</w:t>
        </w:r>
        <w:r w:rsidR="002E7AE2">
          <w:t>,</w:t>
        </w:r>
      </w:ins>
      <w:r w:rsidRPr="00DC027D">
        <w:t xml:space="preserve"> and score accordingly.  For example, a footpath that runs along one bank for 20 meters is </w:t>
      </w:r>
      <w:r w:rsidR="00EF2D84" w:rsidRPr="00DC027D">
        <w:t>a less intense interruption of the buffer zone</w:t>
      </w:r>
      <w:del w:id="335" w:author="Letson, Aaryn" w:date="2023-12-13T15:40:00Z">
        <w:r w:rsidR="00EF2D84" w:rsidRPr="00DC027D" w:rsidDel="005978AC">
          <w:delText xml:space="preserve"> </w:delText>
        </w:r>
      </w:del>
      <w:r w:rsidRPr="00DC027D">
        <w:t xml:space="preserve"> than a paved road that runs along the same 20 meter stretch. A native vegetated buffer zone of greater than 18 m (approximately 60 feet) is </w:t>
      </w:r>
      <w:del w:id="336" w:author="Nijole Wellendorf" w:date="2024-03-22T15:40:00Z">
        <w:r w:rsidRPr="00C3605A" w:rsidDel="00930BBD">
          <w:rPr>
            <w:highlight w:val="yellow"/>
            <w:rPrChange w:id="337" w:author="Krebs, Jacqueline" w:date="2024-08-30T15:33:00Z" w16du:dateUtc="2024-08-30T19:33:00Z">
              <w:rPr/>
            </w:rPrChange>
          </w:rPr>
          <w:delText>currently</w:delText>
        </w:r>
        <w:r w:rsidRPr="00DC027D" w:rsidDel="00930BBD">
          <w:delText xml:space="preserve"> </w:delText>
        </w:r>
      </w:del>
      <w:r w:rsidRPr="00DC027D">
        <w:t>considered optimal. A riparian zone that is vegetated but regularly</w:t>
      </w:r>
      <w:r w:rsidR="00795342" w:rsidRPr="00DC027D">
        <w:t xml:space="preserve"> maintained or disturbed</w:t>
      </w:r>
      <w:r w:rsidRPr="00DC027D">
        <w:t xml:space="preserve"> is considered poor.</w:t>
      </w:r>
    </w:p>
    <w:p w14:paraId="2D8A8F8D" w14:textId="4035A2A4" w:rsidR="00215990" w:rsidRPr="00DC027D" w:rsidRDefault="00215990" w:rsidP="00215990">
      <w:pPr>
        <w:pStyle w:val="Heading5"/>
        <w:numPr>
          <w:ilvl w:val="5"/>
          <w:numId w:val="1"/>
        </w:numPr>
      </w:pPr>
      <w:r w:rsidRPr="00DC027D">
        <w:t xml:space="preserve">Identify the plants in the riparian zone, </w:t>
      </w:r>
      <w:r w:rsidR="00795342" w:rsidRPr="00DC027D">
        <w:t>(up to 18</w:t>
      </w:r>
      <w:r w:rsidR="00382FD2" w:rsidRPr="00DC027D">
        <w:t xml:space="preserve"> </w:t>
      </w:r>
      <w:r w:rsidR="00795342" w:rsidRPr="00DC027D">
        <w:t>m adjacent to the stream, with emphasis on</w:t>
      </w:r>
      <w:r w:rsidR="00382FD2" w:rsidRPr="00DC027D">
        <w:t xml:space="preserve"> the</w:t>
      </w:r>
      <w:r w:rsidR="00795342" w:rsidRPr="00DC027D">
        <w:t xml:space="preserve"> area immediately adjacent to the stream), </w:t>
      </w:r>
      <w:r w:rsidRPr="00DC027D">
        <w:t xml:space="preserve">determining the extent of coverage and whether the vegetation is native or </w:t>
      </w:r>
      <w:del w:id="338" w:author="Nijole Wellendorf" w:date="2024-03-22T15:40:00Z">
        <w:r w:rsidRPr="00C3605A" w:rsidDel="00930BBD">
          <w:rPr>
            <w:highlight w:val="yellow"/>
            <w:rPrChange w:id="339" w:author="Krebs, Jacqueline" w:date="2024-08-30T15:33:00Z" w16du:dateUtc="2024-08-30T19:33:00Z">
              <w:rPr/>
            </w:rPrChange>
          </w:rPr>
          <w:delText>exotic</w:delText>
        </w:r>
      </w:del>
      <w:ins w:id="340" w:author="Nijole Wellendorf" w:date="2024-03-22T15:40:00Z">
        <w:r w:rsidR="00930BBD" w:rsidRPr="00C3605A">
          <w:rPr>
            <w:highlight w:val="yellow"/>
            <w:rPrChange w:id="341" w:author="Krebs, Jacqueline" w:date="2024-08-30T15:33:00Z" w16du:dateUtc="2024-08-30T19:33:00Z">
              <w:rPr/>
            </w:rPrChange>
          </w:rPr>
          <w:t>non</w:t>
        </w:r>
        <w:del w:id="342" w:author="O'Neal, Ashley" w:date="2024-07-11T12:10:00Z" w16du:dateUtc="2024-07-11T16:10:00Z">
          <w:r w:rsidR="00930BBD" w:rsidRPr="00C3605A" w:rsidDel="00F21048">
            <w:rPr>
              <w:highlight w:val="yellow"/>
              <w:rPrChange w:id="343" w:author="Krebs, Jacqueline" w:date="2024-08-30T15:33:00Z" w16du:dateUtc="2024-08-30T19:33:00Z">
                <w:rPr/>
              </w:rPrChange>
            </w:rPr>
            <w:delText>-</w:delText>
          </w:r>
        </w:del>
        <w:r w:rsidR="00930BBD" w:rsidRPr="00C3605A">
          <w:rPr>
            <w:highlight w:val="yellow"/>
            <w:rPrChange w:id="344" w:author="Krebs, Jacqueline" w:date="2024-08-30T15:33:00Z" w16du:dateUtc="2024-08-30T19:33:00Z">
              <w:rPr/>
            </w:rPrChange>
          </w:rPr>
          <w:t>native</w:t>
        </w:r>
      </w:ins>
      <w:r w:rsidRPr="00DC027D">
        <w:t xml:space="preserve">.  Look for </w:t>
      </w:r>
      <w:r w:rsidR="00795342" w:rsidRPr="00DC027D">
        <w:t>the expected intact plant community structure: canopy trees, understory shrubs</w:t>
      </w:r>
      <w:r w:rsidR="00382FD2" w:rsidRPr="00DC027D">
        <w:t>,</w:t>
      </w:r>
      <w:r w:rsidR="00795342" w:rsidRPr="00DC027D">
        <w:t xml:space="preserve"> and herbaceous macrophytes, but keep in mind that there is variation in degree of openness, or the presence of all layers, depending on the natural community type.  Mesic flatwoods, for example</w:t>
      </w:r>
      <w:r w:rsidR="00A929A3" w:rsidRPr="00DC027D">
        <w:t xml:space="preserve">, may have a very open canopy of pines, and a low but dense saw palmetto and/or wiregrass layer.  An alluvial hardwood forest, however, may have a closed canopy of deciduous hardwoods and very little understory.  </w:t>
      </w:r>
      <w:r w:rsidRPr="00DC027D">
        <w:t xml:space="preserve">Assign a </w:t>
      </w:r>
      <w:r w:rsidRPr="00DC027D">
        <w:rPr>
          <w:b/>
          <w:bCs/>
        </w:rPr>
        <w:t>Riparian Zone Vegetation Quality</w:t>
      </w:r>
      <w:r w:rsidRPr="00DC027D">
        <w:t xml:space="preserve"> score based on the classes of plants present, the degree of bank vegetative cover, and how closely the plant community at the site approaches that of an undisturbed community in the region.  If there is obvious riparian</w:t>
      </w:r>
      <w:del w:id="345" w:author="Letson, Aaryn" w:date="2024-04-05T11:52:00Z">
        <w:r w:rsidRPr="00DC027D" w:rsidDel="002E7AE2">
          <w:delText xml:space="preserve"> </w:delText>
        </w:r>
        <w:r w:rsidRPr="00C3605A" w:rsidDel="002E7AE2">
          <w:rPr>
            <w:highlight w:val="yellow"/>
            <w:rPrChange w:id="346" w:author="Krebs, Jacqueline" w:date="2024-08-30T15:33:00Z" w16du:dateUtc="2024-08-30T19:33:00Z">
              <w:rPr/>
            </w:rPrChange>
          </w:rPr>
          <w:delText>substrate</w:delText>
        </w:r>
      </w:del>
      <w:r w:rsidRPr="00DC027D">
        <w:t xml:space="preserve"> disruption by </w:t>
      </w:r>
      <w:ins w:id="347" w:author="Letson, Aaryn" w:date="2024-04-05T11:53:00Z">
        <w:r w:rsidR="002E7AE2" w:rsidRPr="00876FCE">
          <w:rPr>
            <w:highlight w:val="yellow"/>
          </w:rPr>
          <w:t>non</w:t>
        </w:r>
        <w:del w:id="348" w:author="O'Neal, Ashley" w:date="2024-07-11T12:16:00Z" w16du:dateUtc="2024-07-11T16:16:00Z">
          <w:r w:rsidR="002E7AE2" w:rsidRPr="00876FCE" w:rsidDel="006D725B">
            <w:rPr>
              <w:highlight w:val="yellow"/>
            </w:rPr>
            <w:delText>-</w:delText>
          </w:r>
        </w:del>
        <w:r w:rsidR="002E7AE2" w:rsidRPr="00876FCE">
          <w:rPr>
            <w:highlight w:val="yellow"/>
          </w:rPr>
          <w:t>native</w:t>
        </w:r>
      </w:ins>
      <w:del w:id="349" w:author="Letson, Aaryn" w:date="2024-04-05T11:53:00Z">
        <w:r w:rsidRPr="00876FCE" w:rsidDel="002E7AE2">
          <w:rPr>
            <w:highlight w:val="yellow"/>
          </w:rPr>
          <w:delText>exotic</w:delText>
        </w:r>
      </w:del>
      <w:r w:rsidRPr="00DC027D">
        <w:t xml:space="preserve"> animals</w:t>
      </w:r>
      <w:ins w:id="350" w:author="Letson, Aaryn" w:date="2024-04-05T11:52:00Z">
        <w:r w:rsidR="002E7AE2" w:rsidRPr="00876FCE">
          <w:rPr>
            <w:highlight w:val="yellow"/>
          </w:rPr>
          <w:t>,</w:t>
        </w:r>
      </w:ins>
      <w:del w:id="351" w:author="Letson, Aaryn" w:date="2024-04-05T11:52:00Z">
        <w:r w:rsidRPr="00876FCE" w:rsidDel="002E7AE2">
          <w:rPr>
            <w:highlight w:val="yellow"/>
          </w:rPr>
          <w:delText xml:space="preserve"> or</w:delText>
        </w:r>
      </w:del>
      <w:r w:rsidRPr="00DC027D">
        <w:t xml:space="preserve"> humans, </w:t>
      </w:r>
      <w:ins w:id="352" w:author="Letson, Aaryn" w:date="2024-04-05T11:52:00Z">
        <w:r w:rsidR="002E7AE2" w:rsidRPr="00876FCE">
          <w:rPr>
            <w:highlight w:val="yellow"/>
          </w:rPr>
          <w:t>or na</w:t>
        </w:r>
      </w:ins>
      <w:ins w:id="353" w:author="Letson, Aaryn" w:date="2024-04-05T11:53:00Z">
        <w:r w:rsidR="002E7AE2" w:rsidRPr="00876FCE">
          <w:rPr>
            <w:highlight w:val="yellow"/>
          </w:rPr>
          <w:t>tural disasters (e.g. hurricanes)</w:t>
        </w:r>
      </w:ins>
      <w:ins w:id="354" w:author="Nijole Wellendorf" w:date="2024-06-12T09:28:00Z" w16du:dateUtc="2024-06-12T13:28:00Z">
        <w:r w:rsidR="00B85704" w:rsidRPr="00876FCE">
          <w:rPr>
            <w:highlight w:val="yellow"/>
          </w:rPr>
          <w:t>,</w:t>
        </w:r>
      </w:ins>
      <w:ins w:id="355" w:author="Letson, Aaryn" w:date="2024-04-05T11:53:00Z">
        <w:r w:rsidR="002E7AE2">
          <w:t xml:space="preserve"> </w:t>
        </w:r>
      </w:ins>
      <w:r w:rsidRPr="00DC027D">
        <w:t>these disturbances should be considered during the scoring process.</w:t>
      </w:r>
    </w:p>
    <w:p w14:paraId="37B1D20A" w14:textId="77777777" w:rsidR="00215990" w:rsidRPr="00DC027D" w:rsidRDefault="00215990" w:rsidP="00215990">
      <w:pPr>
        <w:pStyle w:val="Heading5"/>
        <w:numPr>
          <w:ilvl w:val="5"/>
          <w:numId w:val="1"/>
        </w:numPr>
      </w:pPr>
      <w:r w:rsidRPr="00DC027D">
        <w:t>Add the scores for the secondary habitat components (see sections 2.8-2.11) and record this secondary score on the form.  The secondary habitat components refer to morphological and riparian zone features.</w:t>
      </w:r>
    </w:p>
    <w:p w14:paraId="3BD39DDA" w14:textId="77777777" w:rsidR="00215990" w:rsidRPr="00DC027D" w:rsidRDefault="00215990" w:rsidP="00215990">
      <w:pPr>
        <w:pStyle w:val="Heading5"/>
        <w:numPr>
          <w:ilvl w:val="5"/>
          <w:numId w:val="1"/>
        </w:numPr>
      </w:pPr>
      <w:r w:rsidRPr="00DC027D">
        <w:t>Add the primary score (see section 2.7) and the secondary score (see section 2.12) to get the habitat assessment total score.  Record the habitat assessment total score on the form.</w:t>
      </w:r>
    </w:p>
    <w:p w14:paraId="31635ACF" w14:textId="200C9B25" w:rsidR="00215990" w:rsidRPr="00DC027D" w:rsidRDefault="00215990" w:rsidP="00C66801">
      <w:pPr>
        <w:pStyle w:val="Heading5"/>
        <w:numPr>
          <w:ilvl w:val="5"/>
          <w:numId w:val="1"/>
        </w:numPr>
      </w:pPr>
      <w:r w:rsidRPr="00DC027D">
        <w:t>Sign and date the form (FD 9000-5).</w:t>
      </w:r>
    </w:p>
    <w:p w14:paraId="1EA88DC5" w14:textId="77777777" w:rsidR="00C66801" w:rsidRPr="00DC027D" w:rsidRDefault="00C66801" w:rsidP="00C66801">
      <w:pPr>
        <w:pStyle w:val="Heading5"/>
        <w:numPr>
          <w:ilvl w:val="0"/>
          <w:numId w:val="0"/>
        </w:numPr>
      </w:pPr>
    </w:p>
    <w:p w14:paraId="29E886FF" w14:textId="7274EAF8" w:rsidR="00C66801" w:rsidRPr="00DC027D" w:rsidRDefault="00C66801" w:rsidP="00C66801">
      <w:pPr>
        <w:pStyle w:val="Heading5"/>
        <w:numPr>
          <w:ilvl w:val="3"/>
          <w:numId w:val="1"/>
        </w:numPr>
      </w:pPr>
      <w:r w:rsidRPr="00DC027D">
        <w:rPr>
          <w:i/>
        </w:rPr>
        <w:t>Hydrologic Modification Characterization</w:t>
      </w:r>
    </w:p>
    <w:p w14:paraId="0A67117A" w14:textId="6F32C118" w:rsidR="00C66801" w:rsidRPr="00DC027D" w:rsidRDefault="00C66801" w:rsidP="00C66801">
      <w:pPr>
        <w:pStyle w:val="Heading5"/>
        <w:numPr>
          <w:ilvl w:val="0"/>
          <w:numId w:val="0"/>
        </w:numPr>
      </w:pPr>
      <w:r w:rsidRPr="00DC027D">
        <w:t xml:space="preserve">Assess the hydrologic modification within the vicinity and watershed of the stream.  This </w:t>
      </w:r>
      <w:r w:rsidRPr="00437228">
        <w:rPr>
          <w:highlight w:val="yellow"/>
          <w:rPrChange w:id="356" w:author="O'Neal, Ashley" w:date="2024-09-05T11:18:00Z" w16du:dateUtc="2024-09-05T15:18:00Z">
            <w:rPr/>
          </w:rPrChange>
        </w:rPr>
        <w:t xml:space="preserve">assessment </w:t>
      </w:r>
      <w:del w:id="357" w:author="O'Neal, Ashley" w:date="2024-09-05T11:00:00Z" w16du:dateUtc="2024-09-05T15:00:00Z">
        <w:r w:rsidRPr="00437228" w:rsidDel="00492721">
          <w:rPr>
            <w:highlight w:val="yellow"/>
            <w:rPrChange w:id="358" w:author="O'Neal, Ashley" w:date="2024-09-05T11:18:00Z" w16du:dateUtc="2024-09-05T15:18:00Z">
              <w:rPr/>
            </w:rPrChange>
          </w:rPr>
          <w:delText xml:space="preserve">includes </w:delText>
        </w:r>
      </w:del>
      <w:ins w:id="359" w:author="O'Neal, Ashley" w:date="2024-09-05T11:00:00Z" w16du:dateUtc="2024-09-05T15:00:00Z">
        <w:r w:rsidR="00492721" w:rsidRPr="00437228">
          <w:rPr>
            <w:highlight w:val="yellow"/>
            <w:rPrChange w:id="360" w:author="O'Neal, Ashley" w:date="2024-09-05T11:18:00Z" w16du:dateUtc="2024-09-05T15:18:00Z">
              <w:rPr/>
            </w:rPrChange>
          </w:rPr>
          <w:t xml:space="preserve">may include </w:t>
        </w:r>
      </w:ins>
      <w:r w:rsidRPr="00437228">
        <w:rPr>
          <w:highlight w:val="yellow"/>
          <w:rPrChange w:id="361" w:author="O'Neal, Ashley" w:date="2024-09-05T11:18:00Z" w16du:dateUtc="2024-09-05T15:18:00Z">
            <w:rPr/>
          </w:rPrChange>
        </w:rPr>
        <w:t xml:space="preserve">analysis of maps and aerial photographs, </w:t>
      </w:r>
      <w:del w:id="362" w:author="O'Neal, Ashley" w:date="2024-09-05T11:00:00Z" w16du:dateUtc="2024-09-05T15:00:00Z">
        <w:r w:rsidRPr="00437228" w:rsidDel="00492721">
          <w:rPr>
            <w:highlight w:val="yellow"/>
            <w:rPrChange w:id="363" w:author="O'Neal, Ashley" w:date="2024-09-05T11:18:00Z" w16du:dateUtc="2024-09-05T15:18:00Z">
              <w:rPr/>
            </w:rPrChange>
          </w:rPr>
          <w:delText xml:space="preserve">as well as reconnaissance of the watershed. </w:delText>
        </w:r>
      </w:del>
      <w:ins w:id="364" w:author="O'Neal, Ashley" w:date="2024-09-05T11:00:00Z" w16du:dateUtc="2024-09-05T15:00:00Z">
        <w:r w:rsidR="00492721" w:rsidRPr="00437228">
          <w:rPr>
            <w:highlight w:val="yellow"/>
            <w:rPrChange w:id="365" w:author="O'Neal, Ashley" w:date="2024-09-05T11:18:00Z" w16du:dateUtc="2024-09-05T15:18:00Z">
              <w:rPr/>
            </w:rPrChange>
          </w:rPr>
          <w:t xml:space="preserve">and general field observations </w:t>
        </w:r>
      </w:ins>
      <w:ins w:id="366" w:author="O'Neal, Ashley" w:date="2024-09-05T11:01:00Z" w16du:dateUtc="2024-09-05T15:01:00Z">
        <w:r w:rsidR="00492721" w:rsidRPr="00437228">
          <w:rPr>
            <w:highlight w:val="yellow"/>
            <w:rPrChange w:id="367" w:author="O'Neal, Ashley" w:date="2024-09-05T11:18:00Z" w16du:dateUtc="2024-09-05T15:18:00Z">
              <w:rPr/>
            </w:rPrChange>
          </w:rPr>
          <w:t xml:space="preserve">of the watershed. </w:t>
        </w:r>
      </w:ins>
      <w:ins w:id="368" w:author="O'Neal, Ashley" w:date="2024-09-05T11:02:00Z" w16du:dateUtc="2024-09-05T15:02:00Z">
        <w:r w:rsidR="00492721" w:rsidRPr="00437228">
          <w:rPr>
            <w:highlight w:val="yellow"/>
            <w:rPrChange w:id="369" w:author="O'Neal, Ashley" w:date="2024-09-05T11:18:00Z" w16du:dateUtc="2024-09-05T15:18:00Z">
              <w:rPr/>
            </w:rPrChange>
          </w:rPr>
          <w:t>This method is intended to be a rapid characterization of the degree of hydrologic modification to a stream.</w:t>
        </w:r>
        <w:r w:rsidR="00492721">
          <w:t xml:space="preserve"> </w:t>
        </w:r>
      </w:ins>
    </w:p>
    <w:p w14:paraId="31A7441A" w14:textId="77777777" w:rsidR="00215990" w:rsidRPr="00DC027D" w:rsidRDefault="00215990" w:rsidP="00215990">
      <w:pPr>
        <w:pStyle w:val="Heading5"/>
        <w:numPr>
          <w:ilvl w:val="4"/>
          <w:numId w:val="8"/>
        </w:numPr>
        <w:rPr>
          <w:smallCaps/>
        </w:rPr>
      </w:pPr>
      <w:r w:rsidRPr="00DC027D">
        <w:rPr>
          <w:smallCaps/>
        </w:rPr>
        <w:t>Equipment and Supplies</w:t>
      </w:r>
    </w:p>
    <w:p w14:paraId="78EC58AF" w14:textId="1406F11F" w:rsidR="00215990" w:rsidRPr="00DC027D" w:rsidRDefault="00215990" w:rsidP="00215990">
      <w:pPr>
        <w:pStyle w:val="Heading6"/>
      </w:pPr>
      <w:r w:rsidRPr="00DC027D">
        <w:t>Recent aerial photographs of region of interest</w:t>
      </w:r>
      <w:ins w:id="370" w:author="Patronis, Jessica" w:date="2023-12-15T15:04:00Z">
        <w:r w:rsidR="007769A4">
          <w:t>.</w:t>
        </w:r>
      </w:ins>
    </w:p>
    <w:p w14:paraId="1E13171B" w14:textId="2B0BDD79" w:rsidR="00215990" w:rsidRPr="00DC027D" w:rsidRDefault="00215990" w:rsidP="00215990">
      <w:pPr>
        <w:pStyle w:val="Heading6"/>
      </w:pPr>
      <w:del w:id="371" w:author="O'Neal, Ashley" w:date="2024-09-05T11:39:00Z" w16du:dateUtc="2024-09-05T15:39:00Z">
        <w:r w:rsidRPr="007666D7" w:rsidDel="007666D7">
          <w:rPr>
            <w:highlight w:val="yellow"/>
            <w:rPrChange w:id="372" w:author="O'Neal, Ashley" w:date="2024-09-05T11:39:00Z" w16du:dateUtc="2024-09-05T15:39:00Z">
              <w:rPr/>
            </w:rPrChange>
          </w:rPr>
          <w:delText>Assorted m</w:delText>
        </w:r>
      </w:del>
      <w:ins w:id="373" w:author="O'Neal, Ashley" w:date="2024-09-05T11:39:00Z" w16du:dateUtc="2024-09-05T15:39:00Z">
        <w:r w:rsidR="007666D7" w:rsidRPr="007666D7">
          <w:rPr>
            <w:highlight w:val="yellow"/>
            <w:rPrChange w:id="374" w:author="O'Neal, Ashley" w:date="2024-09-05T11:39:00Z" w16du:dateUtc="2024-09-05T15:39:00Z">
              <w:rPr/>
            </w:rPrChange>
          </w:rPr>
          <w:t>M</w:t>
        </w:r>
      </w:ins>
      <w:r w:rsidRPr="007666D7">
        <w:rPr>
          <w:highlight w:val="yellow"/>
          <w:rPrChange w:id="375" w:author="O'Neal, Ashley" w:date="2024-09-05T11:39:00Z" w16du:dateUtc="2024-09-05T15:39:00Z">
            <w:rPr/>
          </w:rPrChange>
        </w:rPr>
        <w:t xml:space="preserve">aps of region of interest, </w:t>
      </w:r>
      <w:del w:id="376" w:author="O'Neal, Ashley" w:date="2024-09-05T11:39:00Z" w16du:dateUtc="2024-09-05T15:39:00Z">
        <w:r w:rsidRPr="007666D7" w:rsidDel="007666D7">
          <w:rPr>
            <w:highlight w:val="yellow"/>
            <w:rPrChange w:id="377" w:author="O'Neal, Ashley" w:date="2024-09-05T11:39:00Z" w16du:dateUtc="2024-09-05T15:39:00Z">
              <w:rPr/>
            </w:rPrChange>
          </w:rPr>
          <w:delText xml:space="preserve">including </w:delText>
        </w:r>
      </w:del>
      <w:ins w:id="378" w:author="O'Neal, Ashley" w:date="2024-09-05T11:39:00Z" w16du:dateUtc="2024-09-05T15:39:00Z">
        <w:r w:rsidR="007666D7" w:rsidRPr="007666D7">
          <w:rPr>
            <w:highlight w:val="yellow"/>
            <w:rPrChange w:id="379" w:author="O'Neal, Ashley" w:date="2024-09-05T11:39:00Z" w16du:dateUtc="2024-09-05T15:39:00Z">
              <w:rPr/>
            </w:rPrChange>
          </w:rPr>
          <w:t>that include</w:t>
        </w:r>
        <w:r w:rsidR="007666D7" w:rsidRPr="00DC027D">
          <w:t xml:space="preserve"> </w:t>
        </w:r>
      </w:ins>
      <w:r w:rsidRPr="00DC027D">
        <w:t xml:space="preserve">waterways, consumptive use wells, impervious surfaces, if available.  </w:t>
      </w:r>
    </w:p>
    <w:p w14:paraId="5D6A1F14" w14:textId="77777777" w:rsidR="00215990" w:rsidRPr="00DC027D" w:rsidRDefault="00215990" w:rsidP="00215990">
      <w:pPr>
        <w:pStyle w:val="Heading5"/>
        <w:numPr>
          <w:ilvl w:val="4"/>
          <w:numId w:val="8"/>
        </w:numPr>
        <w:rPr>
          <w:smallCaps/>
        </w:rPr>
      </w:pPr>
      <w:r w:rsidRPr="00DC027D">
        <w:rPr>
          <w:smallCaps/>
        </w:rPr>
        <w:t>Methods</w:t>
      </w:r>
    </w:p>
    <w:p w14:paraId="4B372BEA" w14:textId="69546116" w:rsidR="00215990" w:rsidRPr="00437228" w:rsidRDefault="00215990" w:rsidP="00215990">
      <w:pPr>
        <w:pStyle w:val="Heading5"/>
        <w:numPr>
          <w:ilvl w:val="5"/>
          <w:numId w:val="8"/>
        </w:numPr>
        <w:rPr>
          <w:highlight w:val="yellow"/>
          <w:rPrChange w:id="380" w:author="O'Neal, Ashley" w:date="2024-09-05T11:18:00Z" w16du:dateUtc="2024-09-05T15:18:00Z">
            <w:rPr/>
          </w:rPrChange>
        </w:rPr>
      </w:pPr>
      <w:r w:rsidRPr="00DC027D">
        <w:t xml:space="preserve">Using maps, </w:t>
      </w:r>
      <w:del w:id="381" w:author="O'Neal, Ashley" w:date="2024-09-05T11:03:00Z" w16du:dateUtc="2024-09-05T15:03:00Z">
        <w:r w:rsidRPr="00437228" w:rsidDel="00492721">
          <w:rPr>
            <w:highlight w:val="yellow"/>
            <w:rPrChange w:id="382" w:author="O'Neal, Ashley" w:date="2024-09-05T11:18:00Z" w16du:dateUtc="2024-09-05T15:18:00Z">
              <w:rPr/>
            </w:rPrChange>
          </w:rPr>
          <w:delText xml:space="preserve">determine </w:delText>
        </w:r>
      </w:del>
      <w:ins w:id="383" w:author="O'Neal, Ashley" w:date="2024-09-05T11:03:00Z" w16du:dateUtc="2024-09-05T15:03:00Z">
        <w:r w:rsidR="00492721" w:rsidRPr="00437228">
          <w:rPr>
            <w:highlight w:val="yellow"/>
            <w:rPrChange w:id="384" w:author="O'Neal, Ashley" w:date="2024-09-05T11:18:00Z" w16du:dateUtc="2024-09-05T15:18:00Z">
              <w:rPr/>
            </w:rPrChange>
          </w:rPr>
          <w:t xml:space="preserve">estimate </w:t>
        </w:r>
      </w:ins>
      <w:r w:rsidRPr="00437228">
        <w:rPr>
          <w:highlight w:val="yellow"/>
          <w:rPrChange w:id="385" w:author="O'Neal, Ashley" w:date="2024-09-05T11:18:00Z" w16du:dateUtc="2024-09-05T15:18:00Z">
            <w:rPr/>
          </w:rPrChange>
        </w:rPr>
        <w:t xml:space="preserve">the watershed extent for the site of interest, </w:t>
      </w:r>
      <w:del w:id="386" w:author="O'Neal, Ashley" w:date="2024-09-05T11:03:00Z" w16du:dateUtc="2024-09-05T15:03:00Z">
        <w:r w:rsidRPr="00437228" w:rsidDel="00492721">
          <w:rPr>
            <w:highlight w:val="yellow"/>
            <w:rPrChange w:id="387" w:author="O'Neal, Ashley" w:date="2024-09-05T11:18:00Z" w16du:dateUtc="2024-09-05T15:18:00Z">
              <w:rPr/>
            </w:rPrChange>
          </w:rPr>
          <w:delText>including all</w:delText>
        </w:r>
      </w:del>
      <w:ins w:id="388" w:author="O'Neal, Ashley" w:date="2024-09-05T11:03:00Z" w16du:dateUtc="2024-09-05T15:03:00Z">
        <w:r w:rsidR="00492721" w:rsidRPr="00437228">
          <w:rPr>
            <w:highlight w:val="yellow"/>
            <w:rPrChange w:id="389" w:author="O'Neal, Ashley" w:date="2024-09-05T11:18:00Z" w16du:dateUtc="2024-09-05T15:18:00Z">
              <w:rPr/>
            </w:rPrChange>
          </w:rPr>
          <w:t>i.e.,</w:t>
        </w:r>
      </w:ins>
      <w:r w:rsidRPr="00437228">
        <w:rPr>
          <w:highlight w:val="yellow"/>
          <w:rPrChange w:id="390" w:author="O'Neal, Ashley" w:date="2024-09-05T11:18:00Z" w16du:dateUtc="2024-09-05T15:18:00Z">
            <w:rPr/>
          </w:rPrChange>
        </w:rPr>
        <w:t xml:space="preserve"> land that feeds that point on that stream</w:t>
      </w:r>
      <w:ins w:id="391" w:author="O'Neal, Ashley" w:date="2024-09-05T11:03:00Z" w16du:dateUtc="2024-09-05T15:03:00Z">
        <w:r w:rsidR="00492721" w:rsidRPr="00437228">
          <w:rPr>
            <w:highlight w:val="yellow"/>
            <w:rPrChange w:id="392" w:author="O'Neal, Ashley" w:date="2024-09-05T11:18:00Z" w16du:dateUtc="2024-09-05T15:18:00Z">
              <w:rPr/>
            </w:rPrChange>
          </w:rPr>
          <w:t>.</w:t>
        </w:r>
      </w:ins>
      <w:r w:rsidRPr="00437228">
        <w:rPr>
          <w:highlight w:val="yellow"/>
          <w:rPrChange w:id="393" w:author="O'Neal, Ashley" w:date="2024-09-05T11:18:00Z" w16du:dateUtc="2024-09-05T15:18:00Z">
            <w:rPr/>
          </w:rPrChange>
        </w:rPr>
        <w:t xml:space="preserve"> </w:t>
      </w:r>
      <w:del w:id="394" w:author="O'Neal, Ashley" w:date="2024-09-05T11:03:00Z" w16du:dateUtc="2024-09-05T15:03:00Z">
        <w:r w:rsidRPr="00437228" w:rsidDel="00492721">
          <w:rPr>
            <w:highlight w:val="yellow"/>
            <w:rPrChange w:id="395" w:author="O'Neal, Ashley" w:date="2024-09-05T11:18:00Z" w16du:dateUtc="2024-09-05T15:18:00Z">
              <w:rPr/>
            </w:rPrChange>
          </w:rPr>
          <w:delText xml:space="preserve">(all watershed area </w:delText>
        </w:r>
        <w:r w:rsidRPr="00437228" w:rsidDel="00492721">
          <w:rPr>
            <w:i/>
            <w:highlight w:val="yellow"/>
            <w:rPrChange w:id="396" w:author="O'Neal, Ashley" w:date="2024-09-05T11:18:00Z" w16du:dateUtc="2024-09-05T15:18:00Z">
              <w:rPr>
                <w:i/>
              </w:rPr>
            </w:rPrChange>
          </w:rPr>
          <w:delText>upstream</w:delText>
        </w:r>
        <w:r w:rsidRPr="00437228" w:rsidDel="00492721">
          <w:rPr>
            <w:highlight w:val="yellow"/>
            <w:rPrChange w:id="397" w:author="O'Neal, Ashley" w:date="2024-09-05T11:18:00Z" w16du:dateUtc="2024-09-05T15:18:00Z">
              <w:rPr/>
            </w:rPrChange>
          </w:rPr>
          <w:delText xml:space="preserve"> from the point).  </w:delText>
        </w:r>
      </w:del>
    </w:p>
    <w:p w14:paraId="1E9C8E32" w14:textId="63084227" w:rsidR="00215990" w:rsidRPr="00DC027D" w:rsidRDefault="00215990" w:rsidP="00215990">
      <w:pPr>
        <w:pStyle w:val="Heading5"/>
        <w:numPr>
          <w:ilvl w:val="5"/>
          <w:numId w:val="8"/>
        </w:numPr>
      </w:pPr>
      <w:r w:rsidRPr="00DC027D">
        <w:lastRenderedPageBreak/>
        <w:t xml:space="preserve">Examine aerial photographs and maps for evidence of draining and ditching, </w:t>
      </w:r>
      <w:del w:id="398" w:author="O'Neal, Ashley" w:date="2024-09-05T11:12:00Z" w16du:dateUtc="2024-09-05T15:12:00Z">
        <w:r w:rsidRPr="00437228" w:rsidDel="00437228">
          <w:rPr>
            <w:highlight w:val="yellow"/>
            <w:rPrChange w:id="399" w:author="O'Neal, Ashley" w:date="2024-09-05T11:18:00Z" w16du:dateUtc="2024-09-05T15:18:00Z">
              <w:rPr/>
            </w:rPrChange>
          </w:rPr>
          <w:delText>and estimate the proportion of the watershed affected by draining or ditching</w:delText>
        </w:r>
      </w:del>
      <w:ins w:id="400" w:author="O'Neal, Ashley" w:date="2024-09-05T11:12:00Z" w16du:dateUtc="2024-09-05T15:12:00Z">
        <w:r w:rsidR="00437228" w:rsidRPr="00437228">
          <w:rPr>
            <w:highlight w:val="yellow"/>
            <w:rPrChange w:id="401" w:author="O'Neal, Ashley" w:date="2024-09-05T11:18:00Z" w16du:dateUtc="2024-09-05T15:18:00Z">
              <w:rPr/>
            </w:rPrChange>
          </w:rPr>
          <w:t>and note the location of these areas.</w:t>
        </w:r>
      </w:ins>
      <w:del w:id="402" w:author="O'Neal, Ashley" w:date="2024-09-10T10:42:00Z" w16du:dateUtc="2024-09-10T14:42:00Z">
        <w:r w:rsidRPr="00437228" w:rsidDel="00C62644">
          <w:rPr>
            <w:highlight w:val="yellow"/>
            <w:rPrChange w:id="403" w:author="O'Neal, Ashley" w:date="2024-09-05T11:18:00Z" w16du:dateUtc="2024-09-05T15:18:00Z">
              <w:rPr/>
            </w:rPrChange>
          </w:rPr>
          <w:delText>.</w:delText>
        </w:r>
      </w:del>
      <w:r w:rsidRPr="00437228">
        <w:rPr>
          <w:highlight w:val="yellow"/>
          <w:rPrChange w:id="404" w:author="O'Neal, Ashley" w:date="2024-09-05T11:18:00Z" w16du:dateUtc="2024-09-05T15:18:00Z">
            <w:rPr/>
          </w:rPrChange>
        </w:rPr>
        <w:t xml:space="preserve"> Make observations of ditches and potential impacts of draining while at the site </w:t>
      </w:r>
      <w:del w:id="405" w:author="O'Neal, Ashley" w:date="2024-09-05T11:13:00Z" w16du:dateUtc="2024-09-05T15:13:00Z">
        <w:r w:rsidRPr="00437228" w:rsidDel="00437228">
          <w:rPr>
            <w:highlight w:val="yellow"/>
            <w:rPrChange w:id="406" w:author="O'Neal, Ashley" w:date="2024-09-05T11:18:00Z" w16du:dateUtc="2024-09-05T15:18:00Z">
              <w:rPr/>
            </w:rPrChange>
          </w:rPr>
          <w:delText>and while conducting reconnaissance in the</w:delText>
        </w:r>
      </w:del>
      <w:ins w:id="407" w:author="O'Neal, Ashley" w:date="2024-09-05T11:13:00Z" w16du:dateUtc="2024-09-05T15:13:00Z">
        <w:r w:rsidR="00437228" w:rsidRPr="00437228">
          <w:rPr>
            <w:highlight w:val="yellow"/>
            <w:rPrChange w:id="408" w:author="O'Neal, Ashley" w:date="2024-09-05T11:18:00Z" w16du:dateUtc="2024-09-05T15:18:00Z">
              <w:rPr/>
            </w:rPrChange>
          </w:rPr>
          <w:t xml:space="preserve">or traveling </w:t>
        </w:r>
      </w:ins>
      <w:ins w:id="409" w:author="O'Neal, Ashley" w:date="2024-09-05T11:14:00Z" w16du:dateUtc="2024-09-05T15:14:00Z">
        <w:r w:rsidR="00437228" w:rsidRPr="00437228">
          <w:rPr>
            <w:highlight w:val="yellow"/>
            <w:rPrChange w:id="410" w:author="O'Neal, Ashley" w:date="2024-09-05T11:18:00Z" w16du:dateUtc="2024-09-05T15:18:00Z">
              <w:rPr/>
            </w:rPrChange>
          </w:rPr>
          <w:t>with</w:t>
        </w:r>
      </w:ins>
      <w:ins w:id="411" w:author="O'Neal, Ashley" w:date="2024-09-05T11:13:00Z" w16du:dateUtc="2024-09-05T15:13:00Z">
        <w:r w:rsidR="00437228" w:rsidRPr="00437228">
          <w:rPr>
            <w:highlight w:val="yellow"/>
            <w:rPrChange w:id="412" w:author="O'Neal, Ashley" w:date="2024-09-05T11:18:00Z" w16du:dateUtc="2024-09-05T15:18:00Z">
              <w:rPr/>
            </w:rPrChange>
          </w:rPr>
          <w:t>in the</w:t>
        </w:r>
      </w:ins>
      <w:r w:rsidRPr="00DC027D">
        <w:t xml:space="preserve"> watershed. </w:t>
      </w:r>
    </w:p>
    <w:p w14:paraId="7707D400" w14:textId="4CAD7988" w:rsidR="00215990" w:rsidRPr="00DC027D" w:rsidRDefault="00215990" w:rsidP="00215990">
      <w:pPr>
        <w:pStyle w:val="Heading5"/>
        <w:numPr>
          <w:ilvl w:val="5"/>
          <w:numId w:val="8"/>
        </w:numPr>
      </w:pPr>
      <w:r w:rsidRPr="00DC027D">
        <w:t xml:space="preserve"> </w:t>
      </w:r>
      <w:del w:id="413" w:author="O'Neal, Ashley" w:date="2024-09-05T11:15:00Z" w16du:dateUtc="2024-09-05T15:15:00Z">
        <w:r w:rsidRPr="00437228" w:rsidDel="00437228">
          <w:rPr>
            <w:highlight w:val="yellow"/>
            <w:rPrChange w:id="414" w:author="O'Neal, Ashley" w:date="2024-09-05T11:18:00Z" w16du:dateUtc="2024-09-05T15:18:00Z">
              <w:rPr/>
            </w:rPrChange>
          </w:rPr>
          <w:delText>Determine if</w:delText>
        </w:r>
      </w:del>
      <w:ins w:id="415" w:author="O'Neal, Ashley" w:date="2024-09-05T11:15:00Z" w16du:dateUtc="2024-09-05T15:15:00Z">
        <w:r w:rsidR="00437228" w:rsidRPr="00437228">
          <w:rPr>
            <w:highlight w:val="yellow"/>
            <w:rPrChange w:id="416" w:author="O'Neal, Ashley" w:date="2024-09-05T11:18:00Z" w16du:dateUtc="2024-09-05T15:18:00Z">
              <w:rPr/>
            </w:rPrChange>
          </w:rPr>
          <w:t>Note</w:t>
        </w:r>
      </w:ins>
      <w:r w:rsidRPr="00DC027D">
        <w:t xml:space="preserve"> any water control structures </w:t>
      </w:r>
      <w:del w:id="417" w:author="O'Neal, Ashley" w:date="2024-09-05T11:15:00Z" w16du:dateUtc="2024-09-05T15:15:00Z">
        <w:r w:rsidRPr="00DC027D" w:rsidDel="00437228">
          <w:delText xml:space="preserve">are </w:delText>
        </w:r>
      </w:del>
      <w:r w:rsidRPr="00DC027D">
        <w:t xml:space="preserve">present within the watershed; these structures may control flow in ditches or canals, or for impoundments. </w:t>
      </w:r>
      <w:del w:id="418" w:author="O'Neal, Ashley" w:date="2024-09-05T11:15:00Z" w16du:dateUtc="2024-09-05T15:15:00Z">
        <w:r w:rsidRPr="00437228" w:rsidDel="00437228">
          <w:rPr>
            <w:highlight w:val="yellow"/>
            <w:rPrChange w:id="419" w:author="O'Neal, Ashley" w:date="2024-09-05T11:18:00Z" w16du:dateUtc="2024-09-05T15:18:00Z">
              <w:rPr/>
            </w:rPrChange>
          </w:rPr>
          <w:delText>Determine to what degree the amount of ditching or impoundments within the watershed would alter normal water deliveries to the stream.</w:delText>
        </w:r>
        <w:r w:rsidRPr="00DC027D" w:rsidDel="00437228">
          <w:delText xml:space="preserve">  </w:delText>
        </w:r>
      </w:del>
      <w:r w:rsidRPr="00DC027D">
        <w:t xml:space="preserve">In a natural unimpacted system, water would enter streams directly from wetlands or floodplains within the watershed, and that flow would occur over time as the ground becomes saturated and water flows over land.  Ditching within a watershed causes faster and more targeted delivery of water, while impoundment will prevent the flow of water downstream.  </w:t>
      </w:r>
    </w:p>
    <w:p w14:paraId="025CFAEA" w14:textId="2035CC22" w:rsidR="00215990" w:rsidRPr="00DC027D" w:rsidRDefault="00215990" w:rsidP="00215990">
      <w:pPr>
        <w:pStyle w:val="Heading5"/>
        <w:numPr>
          <w:ilvl w:val="5"/>
          <w:numId w:val="8"/>
        </w:numPr>
      </w:pPr>
      <w:r w:rsidRPr="00DC027D">
        <w:t xml:space="preserve">Using the most recent available aerial photographs </w:t>
      </w:r>
      <w:del w:id="420" w:author="O'Neal, Ashley" w:date="2024-09-05T11:15:00Z" w16du:dateUtc="2024-09-05T15:15:00Z">
        <w:r w:rsidRPr="00437228" w:rsidDel="00437228">
          <w:rPr>
            <w:highlight w:val="yellow"/>
            <w:rPrChange w:id="421" w:author="O'Neal, Ashley" w:date="2024-09-05T11:19:00Z" w16du:dateUtc="2024-09-05T15:19:00Z">
              <w:rPr/>
            </w:rPrChange>
          </w:rPr>
          <w:delText xml:space="preserve">and </w:delText>
        </w:r>
      </w:del>
      <w:ins w:id="422" w:author="O'Neal, Ashley" w:date="2024-09-05T11:15:00Z" w16du:dateUtc="2024-09-05T15:15:00Z">
        <w:r w:rsidR="00437228" w:rsidRPr="00437228">
          <w:rPr>
            <w:highlight w:val="yellow"/>
            <w:rPrChange w:id="423" w:author="O'Neal, Ashley" w:date="2024-09-05T11:19:00Z" w16du:dateUtc="2024-09-05T15:19:00Z">
              <w:rPr/>
            </w:rPrChange>
          </w:rPr>
          <w:t>or</w:t>
        </w:r>
        <w:r w:rsidR="00437228" w:rsidRPr="00DC027D">
          <w:t xml:space="preserve"> </w:t>
        </w:r>
      </w:ins>
      <w:r w:rsidRPr="00DC027D">
        <w:t>land use coverages, estimate the percent of impervious surfaces in the watershed.  Impervious surfaces include roads, paths, parking lots, and roofs. Commercial, residential, transportation, and industrial land uses typically have a high percentage of impervious surfaces</w:t>
      </w:r>
      <w:ins w:id="424" w:author="O'Neal, Ashley" w:date="2024-09-05T11:16:00Z" w16du:dateUtc="2024-09-05T15:16:00Z">
        <w:r w:rsidR="00437228">
          <w:t xml:space="preserve">. </w:t>
        </w:r>
      </w:ins>
      <w:del w:id="425" w:author="O'Neal, Ashley" w:date="2024-09-05T11:16:00Z" w16du:dateUtc="2024-09-05T15:16:00Z">
        <w:r w:rsidRPr="00437228" w:rsidDel="00437228">
          <w:rPr>
            <w:highlight w:val="yellow"/>
            <w:rPrChange w:id="426" w:author="O'Neal, Ashley" w:date="2024-09-05T11:19:00Z" w16du:dateUtc="2024-09-05T15:19:00Z">
              <w:rPr/>
            </w:rPrChange>
          </w:rPr>
          <w:delText>, but verify with the aerial photographs.</w:delText>
        </w:r>
        <w:r w:rsidRPr="00DC027D" w:rsidDel="00437228">
          <w:delText xml:space="preserve"> </w:delText>
        </w:r>
      </w:del>
      <w:r w:rsidRPr="00DC027D">
        <w:t>A higher percent</w:t>
      </w:r>
      <w:ins w:id="427" w:author="O'Neal, Ashley" w:date="2024-09-05T11:16:00Z" w16du:dateUtc="2024-09-05T15:16:00Z">
        <w:r w:rsidR="00437228" w:rsidRPr="00437228">
          <w:rPr>
            <w:highlight w:val="yellow"/>
            <w:rPrChange w:id="428" w:author="O'Neal, Ashley" w:date="2024-09-05T11:19:00Z" w16du:dateUtc="2024-09-05T15:19:00Z">
              <w:rPr/>
            </w:rPrChange>
          </w:rPr>
          <w:t>age</w:t>
        </w:r>
      </w:ins>
      <w:r w:rsidRPr="00DC027D">
        <w:t xml:space="preserve"> of impervious surfaces causes greater “spikes” in the hydrograph, especially in the absence of best management practices such as wide stream buffers.  A low percent</w:t>
      </w:r>
      <w:ins w:id="429" w:author="O'Neal, Ashley" w:date="2024-09-05T11:16:00Z" w16du:dateUtc="2024-09-05T15:16:00Z">
        <w:r w:rsidR="00437228" w:rsidRPr="00437228">
          <w:rPr>
            <w:highlight w:val="yellow"/>
            <w:rPrChange w:id="430" w:author="O'Neal, Ashley" w:date="2024-09-05T11:19:00Z" w16du:dateUtc="2024-09-05T15:19:00Z">
              <w:rPr/>
            </w:rPrChange>
          </w:rPr>
          <w:t>age</w:t>
        </w:r>
      </w:ins>
      <w:r w:rsidRPr="00DC027D">
        <w:t xml:space="preserve"> of impervious surfaces leads to more water percolating through the soil rather than running directly to the stream.</w:t>
      </w:r>
    </w:p>
    <w:p w14:paraId="4412A0AD" w14:textId="1236435D" w:rsidR="00215990" w:rsidDel="003754AA" w:rsidRDefault="00437228" w:rsidP="00215990">
      <w:pPr>
        <w:pStyle w:val="Heading5"/>
        <w:numPr>
          <w:ilvl w:val="0"/>
          <w:numId w:val="0"/>
        </w:numPr>
        <w:ind w:left="360"/>
        <w:rPr>
          <w:del w:id="431" w:author="O'Neal, Ashley" w:date="2024-09-05T11:17:00Z" w16du:dateUtc="2024-09-05T15:17:00Z"/>
        </w:rPr>
      </w:pPr>
      <w:ins w:id="432" w:author="O'Neal, Ashley" w:date="2024-09-05T11:16:00Z" w16du:dateUtc="2024-09-05T15:16:00Z">
        <w:r w:rsidRPr="00437228">
          <w:rPr>
            <w:highlight w:val="yellow"/>
            <w:rPrChange w:id="433" w:author="O'Neal, Ashley" w:date="2024-09-05T11:19:00Z" w16du:dateUtc="2024-09-05T15:19:00Z">
              <w:rPr/>
            </w:rPrChange>
          </w:rPr>
          <w:t xml:space="preserve">If </w:t>
        </w:r>
      </w:ins>
      <w:ins w:id="434" w:author="O'Neal, Ashley" w:date="2024-09-05T11:17:00Z" w16du:dateUtc="2024-09-05T15:17:00Z">
        <w:r w:rsidRPr="00437228">
          <w:rPr>
            <w:highlight w:val="yellow"/>
            <w:rPrChange w:id="435" w:author="O'Neal, Ashley" w:date="2024-09-05T11:19:00Z" w16du:dateUtc="2024-09-05T15:19:00Z">
              <w:rPr/>
            </w:rPrChange>
          </w:rPr>
          <w:t xml:space="preserve">known, estimate </w:t>
        </w:r>
      </w:ins>
      <w:del w:id="436" w:author="O'Neal, Ashley" w:date="2024-09-05T11:17:00Z" w16du:dateUtc="2024-09-05T15:17:00Z">
        <w:r w:rsidR="00215990" w:rsidRPr="00437228" w:rsidDel="00437228">
          <w:rPr>
            <w:highlight w:val="yellow"/>
            <w:rPrChange w:id="437" w:author="O'Neal, Ashley" w:date="2024-09-05T11:19:00Z" w16du:dateUtc="2024-09-05T15:19:00Z">
              <w:rPr/>
            </w:rPrChange>
          </w:rPr>
          <w:delText>Determine to what</w:delText>
        </w:r>
      </w:del>
      <w:ins w:id="438" w:author="O'Neal, Ashley" w:date="2024-09-05T11:17:00Z" w16du:dateUtc="2024-09-05T15:17:00Z">
        <w:r w:rsidRPr="00437228">
          <w:rPr>
            <w:highlight w:val="yellow"/>
            <w:rPrChange w:id="439" w:author="O'Neal, Ashley" w:date="2024-09-05T11:19:00Z" w16du:dateUtc="2024-09-05T15:19:00Z">
              <w:rPr/>
            </w:rPrChange>
          </w:rPr>
          <w:t>the</w:t>
        </w:r>
      </w:ins>
      <w:r w:rsidR="00215990" w:rsidRPr="00DC027D">
        <w:t xml:space="preserve"> degree </w:t>
      </w:r>
      <w:ins w:id="440" w:author="O'Neal, Ashley" w:date="2024-09-05T11:17:00Z" w16du:dateUtc="2024-09-05T15:17:00Z">
        <w:r w:rsidRPr="00437228">
          <w:rPr>
            <w:highlight w:val="yellow"/>
            <w:rPrChange w:id="441" w:author="O'Neal, Ashley" w:date="2024-09-05T11:19:00Z" w16du:dateUtc="2024-09-05T15:19:00Z">
              <w:rPr/>
            </w:rPrChange>
          </w:rPr>
          <w:t>of</w:t>
        </w:r>
        <w:r>
          <w:t xml:space="preserve"> </w:t>
        </w:r>
      </w:ins>
      <w:r w:rsidR="00215990" w:rsidRPr="00DC027D">
        <w:t xml:space="preserve">water withdrawals (consumptive use) in the area reduce water to the stream.  Consumptive use can be for residential, industrial, or agricultural use, and impacts of water withdrawals on a stream may be seasonal.  </w:t>
      </w:r>
      <w:del w:id="442" w:author="O'Neal, Ashley" w:date="2024-09-05T11:17:00Z" w16du:dateUtc="2024-09-05T15:17:00Z">
        <w:r w:rsidR="00215990" w:rsidRPr="00437228" w:rsidDel="00437228">
          <w:rPr>
            <w:highlight w:val="yellow"/>
            <w:rPrChange w:id="443" w:author="O'Neal, Ashley" w:date="2024-09-05T11:19:00Z" w16du:dateUtc="2024-09-05T15:19:00Z">
              <w:rPr/>
            </w:rPrChange>
          </w:rPr>
          <w:delText>Information on consumptive use may be available from your local Water Management District.</w:delText>
        </w:r>
      </w:del>
    </w:p>
    <w:p w14:paraId="2D0E48CA" w14:textId="42E56689" w:rsidR="003754AA" w:rsidRPr="003754AA" w:rsidRDefault="003754AA" w:rsidP="003754AA">
      <w:pPr>
        <w:pStyle w:val="Heading5"/>
        <w:numPr>
          <w:ilvl w:val="5"/>
          <w:numId w:val="8"/>
        </w:numPr>
        <w:rPr>
          <w:moveTo w:id="444" w:author="O'Neal, Ashley" w:date="2024-09-05T11:20:00Z" w16du:dateUtc="2024-09-05T15:20:00Z"/>
          <w:highlight w:val="yellow"/>
          <w:rPrChange w:id="445" w:author="O'Neal, Ashley" w:date="2024-09-05T11:25:00Z" w16du:dateUtc="2024-09-05T15:25:00Z">
            <w:rPr>
              <w:moveTo w:id="446" w:author="O'Neal, Ashley" w:date="2024-09-05T11:20:00Z" w16du:dateUtc="2024-09-05T15:20:00Z"/>
            </w:rPr>
          </w:rPrChange>
        </w:rPr>
      </w:pPr>
      <w:ins w:id="447" w:author="O'Neal, Ashley" w:date="2024-09-05T11:23:00Z" w16du:dateUtc="2024-09-05T15:23:00Z">
        <w:r w:rsidRPr="003754AA">
          <w:rPr>
            <w:highlight w:val="yellow"/>
            <w:rPrChange w:id="448" w:author="O'Neal, Ashley" w:date="2024-09-05T11:25:00Z" w16du:dateUtc="2024-09-05T15:25:00Z">
              <w:rPr/>
            </w:rPrChange>
          </w:rPr>
          <w:t xml:space="preserve">Using aerials or observations made while traveling to the site, </w:t>
        </w:r>
      </w:ins>
      <w:ins w:id="449" w:author="O'Neal, Ashley" w:date="2024-09-05T11:24:00Z" w16du:dateUtc="2024-09-05T15:24:00Z">
        <w:r w:rsidRPr="003754AA">
          <w:rPr>
            <w:highlight w:val="yellow"/>
            <w:rPrChange w:id="450" w:author="O'Neal, Ashley" w:date="2024-09-05T11:25:00Z" w16du:dateUtc="2024-09-05T15:25:00Z">
              <w:rPr/>
            </w:rPrChange>
          </w:rPr>
          <w:t>note</w:t>
        </w:r>
      </w:ins>
      <w:ins w:id="451" w:author="O'Neal, Ashley" w:date="2024-09-05T11:23:00Z" w16du:dateUtc="2024-09-05T15:23:00Z">
        <w:r w:rsidRPr="003754AA">
          <w:rPr>
            <w:highlight w:val="yellow"/>
            <w:rPrChange w:id="452" w:author="O'Neal, Ashley" w:date="2024-09-05T11:25:00Z" w16du:dateUtc="2024-09-05T15:25:00Z">
              <w:rPr/>
            </w:rPrChange>
          </w:rPr>
          <w:t xml:space="preserve"> t</w:t>
        </w:r>
      </w:ins>
      <w:moveToRangeStart w:id="453" w:author="O'Neal, Ashley" w:date="2024-09-05T11:20:00Z" w:name="move176427659"/>
      <w:moveTo w:id="454" w:author="O'Neal, Ashley" w:date="2024-09-05T11:20:00Z" w16du:dateUtc="2024-09-05T15:20:00Z">
        <w:del w:id="455" w:author="O'Neal, Ashley" w:date="2024-09-05T11:23:00Z" w16du:dateUtc="2024-09-05T15:23:00Z">
          <w:r w:rsidRPr="003754AA" w:rsidDel="003754AA">
            <w:rPr>
              <w:highlight w:val="yellow"/>
              <w:rPrChange w:id="456" w:author="O'Neal, Ashley" w:date="2024-09-05T11:25:00Z" w16du:dateUtc="2024-09-05T15:25:00Z">
                <w:rPr/>
              </w:rPrChange>
            </w:rPr>
            <w:delText>T</w:delText>
          </w:r>
        </w:del>
        <w:r w:rsidRPr="003754AA">
          <w:rPr>
            <w:highlight w:val="yellow"/>
            <w:rPrChange w:id="457" w:author="O'Neal, Ashley" w:date="2024-09-05T11:25:00Z" w16du:dateUtc="2024-09-05T15:25:00Z">
              <w:rPr/>
            </w:rPrChange>
          </w:rPr>
          <w:t>opographic alterations in the watershed that would adversely affect water deliveries to the stream.  Examples of such alterations include mining and agricultural leveling or sloping.</w:t>
        </w:r>
      </w:moveTo>
    </w:p>
    <w:moveToRangeEnd w:id="453"/>
    <w:p w14:paraId="35142910" w14:textId="78CC5399" w:rsidR="003754AA" w:rsidRPr="00DC027D" w:rsidRDefault="003754AA">
      <w:pPr>
        <w:pStyle w:val="Heading5"/>
        <w:numPr>
          <w:ilvl w:val="0"/>
          <w:numId w:val="0"/>
        </w:numPr>
        <w:ind w:left="360"/>
        <w:rPr>
          <w:ins w:id="458" w:author="O'Neal, Ashley" w:date="2024-09-05T11:20:00Z" w16du:dateUtc="2024-09-05T15:20:00Z"/>
        </w:rPr>
        <w:pPrChange w:id="459" w:author="O'Neal, Ashley" w:date="2024-09-05T11:17:00Z" w16du:dateUtc="2024-09-05T15:17:00Z">
          <w:pPr>
            <w:pStyle w:val="Heading5"/>
            <w:numPr>
              <w:ilvl w:val="5"/>
              <w:numId w:val="8"/>
            </w:numPr>
            <w:tabs>
              <w:tab w:val="clear" w:pos="360"/>
              <w:tab w:val="num" w:pos="1080"/>
            </w:tabs>
            <w:ind w:left="360"/>
          </w:pPr>
        </w:pPrChange>
      </w:pPr>
    </w:p>
    <w:p w14:paraId="4972985E" w14:textId="7FD56451" w:rsidR="00215990" w:rsidRPr="00DC027D" w:rsidRDefault="003754AA" w:rsidP="00437228">
      <w:pPr>
        <w:pStyle w:val="Heading5"/>
        <w:numPr>
          <w:ilvl w:val="0"/>
          <w:numId w:val="0"/>
        </w:numPr>
        <w:ind w:left="360"/>
      </w:pPr>
      <w:ins w:id="460" w:author="O'Neal, Ashley" w:date="2024-09-05T11:24:00Z" w16du:dateUtc="2024-09-05T15:24:00Z">
        <w:r w:rsidRPr="003754AA">
          <w:t>2.6</w:t>
        </w:r>
        <w:r>
          <w:t xml:space="preserve">  </w:t>
        </w:r>
      </w:ins>
      <w:r w:rsidR="00215990" w:rsidRPr="00DC027D">
        <w:t xml:space="preserve">At the site, </w:t>
      </w:r>
      <w:del w:id="461" w:author="O'Neal, Ashley" w:date="2024-09-05T11:25:00Z" w16du:dateUtc="2024-09-05T15:25:00Z">
        <w:r w:rsidR="00215990" w:rsidRPr="00DC027D" w:rsidDel="003754AA">
          <w:delText xml:space="preserve">examine </w:delText>
        </w:r>
      </w:del>
      <w:ins w:id="462" w:author="O'Neal, Ashley" w:date="2024-09-05T11:25:00Z" w16du:dateUtc="2024-09-05T15:25:00Z">
        <w:r>
          <w:t>look for</w:t>
        </w:r>
        <w:r w:rsidRPr="00DC027D">
          <w:t xml:space="preserve"> </w:t>
        </w:r>
      </w:ins>
      <w:r w:rsidR="00215990" w:rsidRPr="00DC027D">
        <w:t>evidence of high water levels, scouring, and base flow</w:t>
      </w:r>
      <w:ins w:id="463" w:author="O'Neal, Ashley" w:date="2024-09-05T11:17:00Z" w16du:dateUtc="2024-09-05T15:17:00Z">
        <w:r w:rsidR="00437228">
          <w:t xml:space="preserve"> </w:t>
        </w:r>
        <w:r w:rsidR="00437228" w:rsidRPr="00437228">
          <w:rPr>
            <w:highlight w:val="yellow"/>
            <w:rPrChange w:id="464" w:author="O'Neal, Ashley" w:date="2024-09-05T11:19:00Z" w16du:dateUtc="2024-09-05T15:19:00Z">
              <w:rPr/>
            </w:rPrChange>
          </w:rPr>
          <w:t>(typical water level)</w:t>
        </w:r>
      </w:ins>
      <w:ins w:id="465" w:author="O'Neal, Ashley" w:date="2024-09-05T11:25:00Z" w16du:dateUtc="2024-09-05T15:25:00Z">
        <w:r>
          <w:rPr>
            <w:highlight w:val="yellow"/>
          </w:rPr>
          <w:t>.</w:t>
        </w:r>
      </w:ins>
      <w:del w:id="466" w:author="O'Neal, Ashley" w:date="2024-09-05T11:18:00Z" w16du:dateUtc="2024-09-05T15:18:00Z">
        <w:r w:rsidR="00215990" w:rsidRPr="00437228" w:rsidDel="00437228">
          <w:rPr>
            <w:highlight w:val="yellow"/>
            <w:rPrChange w:id="467" w:author="O'Neal, Ashley" w:date="2024-09-05T11:19:00Z" w16du:dateUtc="2024-09-05T15:19:00Z">
              <w:rPr/>
            </w:rPrChange>
          </w:rPr>
          <w:delText xml:space="preserve"> to estimate the shape of the hydrograph at the site. Determine if there is adequate water and habitat at base flow for healthy ecosystem function, or if the flow is so reduced at times other than during rain events that there is insufficient water to support healthy ecosystem function</w:delText>
        </w:r>
      </w:del>
      <w:r w:rsidR="00215990" w:rsidRPr="00437228">
        <w:rPr>
          <w:highlight w:val="yellow"/>
          <w:rPrChange w:id="468" w:author="O'Neal, Ashley" w:date="2024-09-05T11:19:00Z" w16du:dateUtc="2024-09-05T15:19:00Z">
            <w:rPr/>
          </w:rPrChange>
        </w:rPr>
        <w:t>.</w:t>
      </w:r>
      <w:r w:rsidR="00215990" w:rsidRPr="00DC027D">
        <w:t xml:space="preserve"> </w:t>
      </w:r>
      <w:ins w:id="469" w:author="Nijole Wellendorf" w:date="2024-06-12T09:32:00Z" w16du:dateUtc="2024-06-12T13:32:00Z">
        <w:r w:rsidR="003A01DE" w:rsidRPr="00437228">
          <w:rPr>
            <w:highlight w:val="yellow"/>
          </w:rPr>
          <w:t>If water level information is available for the site, examine</w:t>
        </w:r>
      </w:ins>
      <w:ins w:id="470" w:author="Nijole Wellendorf" w:date="2024-06-12T09:33:00Z" w16du:dateUtc="2024-06-12T13:33:00Z">
        <w:r w:rsidR="003A01DE" w:rsidRPr="00437228">
          <w:rPr>
            <w:highlight w:val="yellow"/>
          </w:rPr>
          <w:t xml:space="preserve"> measured hydrographs that show recovery from rain events.  The figures below show how the same rain event could affect the hydrograph for a watershed with no ditching and few impervious surface</w:t>
        </w:r>
      </w:ins>
      <w:ins w:id="471" w:author="Nijole Wellendorf" w:date="2024-06-12T09:34:00Z" w16du:dateUtc="2024-06-12T13:34:00Z">
        <w:r w:rsidR="003A01DE" w:rsidRPr="00437228">
          <w:rPr>
            <w:highlight w:val="yellow"/>
          </w:rPr>
          <w:t>s, and for a watershed with a high degree of ditching and impervious surfaces.</w:t>
        </w:r>
        <w:r w:rsidR="003A01DE">
          <w:t xml:space="preserve"> </w:t>
        </w:r>
      </w:ins>
    </w:p>
    <w:p w14:paraId="4C4C1FE5" w14:textId="77777777" w:rsidR="00215990" w:rsidRPr="00DC027D" w:rsidRDefault="00F36D57" w:rsidP="00215990">
      <w:pPr>
        <w:pStyle w:val="Heading5"/>
        <w:numPr>
          <w:ilvl w:val="0"/>
          <w:numId w:val="0"/>
        </w:numPr>
        <w:ind w:left="360"/>
      </w:pPr>
      <w:r w:rsidRPr="00DC027D">
        <w:object w:dxaOrig="7183" w:dyaOrig="5380" w14:anchorId="0DA06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mal hydrologic curve typically found in systems with no ditching and few impervious surfaces.  Stage height over time.  Maintains good base flow." style="width:302.25pt;height:230.25pt" o:ole="">
            <v:imagedata r:id="rId11" o:title=""/>
          </v:shape>
          <o:OLEObject Type="Embed" ProgID="PowerPoint.Slide.12" ShapeID="_x0000_i1025" DrawAspect="Content" ObjectID="_1789822448" r:id="rId12"/>
        </w:object>
      </w:r>
    </w:p>
    <w:p w14:paraId="1F70748D" w14:textId="77777777" w:rsidR="00215990" w:rsidRPr="00DC027D" w:rsidRDefault="00F36D57" w:rsidP="00215990">
      <w:pPr>
        <w:pStyle w:val="Heading5"/>
        <w:numPr>
          <w:ilvl w:val="0"/>
          <w:numId w:val="0"/>
        </w:numPr>
        <w:ind w:left="360"/>
      </w:pPr>
      <w:r w:rsidRPr="00DC027D">
        <w:object w:dxaOrig="7183" w:dyaOrig="5380" w14:anchorId="5CDD93F0">
          <v:shape id="_x0000_i1026" type="#_x0000_t75" alt="Extreme hydrologic curve typically found for systems with high impervious surfaces, ditching, and high human influence on hydrology.  Stage height over time. " style="width:308.25pt;height:230.25pt" o:ole="">
            <v:imagedata r:id="rId13" o:title=""/>
          </v:shape>
          <o:OLEObject Type="Embed" ProgID="PowerPoint.Slide.12" ShapeID="_x0000_i1026" DrawAspect="Content" ObjectID="_1789822449" r:id="rId14"/>
        </w:object>
      </w:r>
    </w:p>
    <w:p w14:paraId="38340F54" w14:textId="4818FA75" w:rsidR="00215990" w:rsidRPr="003754AA" w:rsidDel="003754AA" w:rsidRDefault="00215990" w:rsidP="00215990">
      <w:pPr>
        <w:pStyle w:val="Heading5"/>
        <w:numPr>
          <w:ilvl w:val="5"/>
          <w:numId w:val="8"/>
        </w:numPr>
        <w:rPr>
          <w:moveFrom w:id="472" w:author="O'Neal, Ashley" w:date="2024-09-05T11:20:00Z" w16du:dateUtc="2024-09-05T15:20:00Z"/>
          <w:highlight w:val="yellow"/>
          <w:rPrChange w:id="473" w:author="O'Neal, Ashley" w:date="2024-09-05T11:25:00Z" w16du:dateUtc="2024-09-05T15:25:00Z">
            <w:rPr>
              <w:moveFrom w:id="474" w:author="O'Neal, Ashley" w:date="2024-09-05T11:20:00Z" w16du:dateUtc="2024-09-05T15:20:00Z"/>
            </w:rPr>
          </w:rPrChange>
        </w:rPr>
      </w:pPr>
      <w:moveFromRangeStart w:id="475" w:author="O'Neal, Ashley" w:date="2024-09-05T11:20:00Z" w:name="move176427659"/>
      <w:moveFrom w:id="476" w:author="O'Neal, Ashley" w:date="2024-09-05T11:20:00Z" w16du:dateUtc="2024-09-05T15:20:00Z">
        <w:r w:rsidRPr="003754AA" w:rsidDel="003754AA">
          <w:rPr>
            <w:highlight w:val="yellow"/>
            <w:rPrChange w:id="477" w:author="O'Neal, Ashley" w:date="2024-09-05T11:25:00Z" w16du:dateUtc="2024-09-05T15:25:00Z">
              <w:rPr/>
            </w:rPrChange>
          </w:rPr>
          <w:t>Topographic alterations in the watershed that would adversely affect water deliveries to the stream.  Examples of such alterations include mining and agricultural leveling or sloping.</w:t>
        </w:r>
      </w:moveFrom>
    </w:p>
    <w:moveFromRangeEnd w:id="475"/>
    <w:p w14:paraId="403CD5A5" w14:textId="638AB896" w:rsidR="00215990" w:rsidRPr="0076771B" w:rsidRDefault="00215990" w:rsidP="00215990">
      <w:pPr>
        <w:pStyle w:val="Heading5"/>
        <w:numPr>
          <w:ilvl w:val="4"/>
          <w:numId w:val="8"/>
        </w:numPr>
        <w:rPr>
          <w:highlight w:val="yellow"/>
          <w:rPrChange w:id="478" w:author="O'Neal, Ashley" w:date="2024-09-05T11:31:00Z" w16du:dateUtc="2024-09-05T15:31:00Z">
            <w:rPr/>
          </w:rPrChange>
        </w:rPr>
      </w:pPr>
      <w:r w:rsidRPr="00DC027D">
        <w:t xml:space="preserve">Based on the considerations in Section 2, assign a hydrologic modification score </w:t>
      </w:r>
      <w:del w:id="479" w:author="O'Neal, Ashley" w:date="2024-09-05T11:26:00Z" w16du:dateUtc="2024-09-05T15:26:00Z">
        <w:r w:rsidRPr="00DC027D" w:rsidDel="003754AA">
          <w:delText xml:space="preserve">from one </w:delText>
        </w:r>
        <w:r w:rsidRPr="0076771B" w:rsidDel="003754AA">
          <w:rPr>
            <w:highlight w:val="yellow"/>
            <w:rPrChange w:id="480" w:author="O'Neal, Ashley" w:date="2024-09-05T11:31:00Z" w16du:dateUtc="2024-09-05T15:31:00Z">
              <w:rPr/>
            </w:rPrChange>
          </w:rPr>
          <w:delText xml:space="preserve">to ten, </w:delText>
        </w:r>
      </w:del>
      <w:r w:rsidRPr="0076771B">
        <w:rPr>
          <w:highlight w:val="yellow"/>
          <w:rPrChange w:id="481" w:author="O'Neal, Ashley" w:date="2024-09-05T11:31:00Z" w16du:dateUtc="2024-09-05T15:31:00Z">
            <w:rPr/>
          </w:rPrChange>
        </w:rPr>
        <w:t xml:space="preserve">using the following </w:t>
      </w:r>
      <w:del w:id="482" w:author="O'Neal, Ashley" w:date="2024-09-05T11:26:00Z" w16du:dateUtc="2024-09-05T15:26:00Z">
        <w:r w:rsidRPr="0076771B" w:rsidDel="003754AA">
          <w:rPr>
            <w:highlight w:val="yellow"/>
            <w:rPrChange w:id="483" w:author="O'Neal, Ashley" w:date="2024-09-05T11:31:00Z" w16du:dateUtc="2024-09-05T15:31:00Z">
              <w:rPr/>
            </w:rPrChange>
          </w:rPr>
          <w:delText>scale</w:delText>
        </w:r>
      </w:del>
      <w:ins w:id="484" w:author="O'Neal, Ashley" w:date="2024-09-05T11:26:00Z" w16du:dateUtc="2024-09-05T15:26:00Z">
        <w:r w:rsidR="003754AA" w:rsidRPr="0076771B">
          <w:rPr>
            <w:highlight w:val="yellow"/>
            <w:rPrChange w:id="485" w:author="O'Neal, Ashley" w:date="2024-09-05T11:31:00Z" w16du:dateUtc="2024-09-05T15:31:00Z">
              <w:rPr/>
            </w:rPrChange>
          </w:rPr>
          <w:t>categories</w:t>
        </w:r>
      </w:ins>
      <w:r w:rsidRPr="0076771B">
        <w:rPr>
          <w:highlight w:val="yellow"/>
          <w:rPrChange w:id="486" w:author="O'Neal, Ashley" w:date="2024-09-05T11:31:00Z" w16du:dateUtc="2024-09-05T15:31:00Z">
            <w:rPr/>
          </w:rPrChange>
        </w:rPr>
        <w:t xml:space="preserve">. </w:t>
      </w:r>
      <w:del w:id="487" w:author="O'Neal, Ashley" w:date="2024-09-05T11:45:00Z" w16du:dateUtc="2024-09-05T15:45:00Z">
        <w:r w:rsidRPr="0076771B" w:rsidDel="00AE7F60">
          <w:rPr>
            <w:highlight w:val="yellow"/>
            <w:rPrChange w:id="488" w:author="O'Neal, Ashley" w:date="2024-09-05T11:31:00Z" w16du:dateUtc="2024-09-05T15:31:00Z">
              <w:rPr/>
            </w:rPrChange>
          </w:rPr>
          <w:delText xml:space="preserve"> </w:delText>
        </w:r>
      </w:del>
      <w:del w:id="489" w:author="O'Neal, Ashley" w:date="2024-09-05T11:26:00Z" w16du:dateUtc="2024-09-05T15:26:00Z">
        <w:r w:rsidRPr="0076771B" w:rsidDel="003754AA">
          <w:rPr>
            <w:highlight w:val="yellow"/>
            <w:rPrChange w:id="490" w:author="O'Neal, Ashley" w:date="2024-09-05T11:31:00Z" w16du:dateUtc="2024-09-05T15:31:00Z">
              <w:rPr/>
            </w:rPrChange>
          </w:rPr>
          <w:delText>Score at the low end of the category if only some of the impacts are realized, and at the high end if all conditions apply</w:delText>
        </w:r>
      </w:del>
      <w:del w:id="491" w:author="O'Neal, Ashley" w:date="2024-09-05T11:45:00Z" w16du:dateUtc="2024-09-05T15:45:00Z">
        <w:r w:rsidRPr="0076771B" w:rsidDel="00AE7F60">
          <w:rPr>
            <w:highlight w:val="yellow"/>
            <w:rPrChange w:id="492" w:author="O'Neal, Ashley" w:date="2024-09-05T11:31:00Z" w16du:dateUtc="2024-09-05T15:31:00Z">
              <w:rPr/>
            </w:rPrChange>
          </w:rPr>
          <w:delText xml:space="preserve">.  </w:delText>
        </w:r>
      </w:del>
      <w:r w:rsidRPr="0076771B">
        <w:rPr>
          <w:highlight w:val="yellow"/>
          <w:rPrChange w:id="493" w:author="O'Neal, Ashley" w:date="2024-09-05T11:31:00Z" w16du:dateUtc="2024-09-05T15:31:00Z">
            <w:rPr/>
          </w:rPrChange>
        </w:rPr>
        <w:t>Record the score</w:t>
      </w:r>
      <w:ins w:id="494" w:author="O'Neal, Ashley" w:date="2024-09-05T11:26:00Z" w16du:dateUtc="2024-09-05T15:26:00Z">
        <w:r w:rsidR="003754AA" w:rsidRPr="0076771B">
          <w:rPr>
            <w:highlight w:val="yellow"/>
            <w:rPrChange w:id="495" w:author="O'Neal, Ashley" w:date="2024-09-05T11:31:00Z" w16du:dateUtc="2024-09-05T15:31:00Z">
              <w:rPr/>
            </w:rPrChange>
          </w:rPr>
          <w:t>.</w:t>
        </w:r>
      </w:ins>
      <w:r w:rsidRPr="0076771B">
        <w:rPr>
          <w:highlight w:val="yellow"/>
          <w:rPrChange w:id="496" w:author="O'Neal, Ashley" w:date="2024-09-05T11:31:00Z" w16du:dateUtc="2024-09-05T15:31:00Z">
            <w:rPr/>
          </w:rPrChange>
        </w:rPr>
        <w:t xml:space="preserve"> </w:t>
      </w:r>
      <w:del w:id="497" w:author="O'Neal, Ashley" w:date="2024-09-05T11:26:00Z" w16du:dateUtc="2024-09-05T15:26:00Z">
        <w:r w:rsidRPr="0076771B" w:rsidDel="003754AA">
          <w:rPr>
            <w:highlight w:val="yellow"/>
            <w:rPrChange w:id="498" w:author="O'Neal, Ashley" w:date="2024-09-05T11:31:00Z" w16du:dateUtc="2024-09-05T15:31:00Z">
              <w:rPr/>
            </w:rPrChange>
          </w:rPr>
          <w:delText>with other records from the sampling event.</w:delText>
        </w:r>
      </w:del>
    </w:p>
    <w:p w14:paraId="78DCE365" w14:textId="6F5195BF" w:rsidR="00215990" w:rsidRPr="00DC027D" w:rsidRDefault="00215990" w:rsidP="00215990">
      <w:pPr>
        <w:pStyle w:val="Heading5"/>
        <w:numPr>
          <w:ilvl w:val="5"/>
          <w:numId w:val="8"/>
        </w:numPr>
      </w:pPr>
      <w:r w:rsidRPr="00DC027D">
        <w:t xml:space="preserve">Best (1-2 points): Flow regime as naturally occurs (slow and fairly continual release of water after rains), </w:t>
      </w:r>
      <w:del w:id="499" w:author="O'Neal, Ashley" w:date="2024-09-05T11:46:00Z" w16du:dateUtc="2024-09-05T15:46:00Z">
        <w:r w:rsidRPr="00DC027D" w:rsidDel="00AE7F60">
          <w:delText>few i</w:delText>
        </w:r>
      </w:del>
      <w:ins w:id="500" w:author="O'Neal, Ashley" w:date="2024-09-05T11:46:00Z" w16du:dateUtc="2024-09-05T15:46:00Z">
        <w:r w:rsidR="00AE7F60">
          <w:t xml:space="preserve">little to </w:t>
        </w:r>
      </w:ins>
      <w:ins w:id="501" w:author="O'Neal, Ashley" w:date="2024-09-05T11:47:00Z" w16du:dateUtc="2024-09-05T15:47:00Z">
        <w:r w:rsidR="00AE7F60">
          <w:t xml:space="preserve">no </w:t>
        </w:r>
      </w:ins>
      <w:ins w:id="502" w:author="O'Neal, Ashley" w:date="2024-09-10T10:42:00Z" w16du:dateUtc="2024-09-10T14:42:00Z">
        <w:r w:rsidR="00C62644">
          <w:t>i</w:t>
        </w:r>
      </w:ins>
      <w:r w:rsidRPr="00DC027D">
        <w:t>mpervious surface</w:t>
      </w:r>
      <w:del w:id="503" w:author="O'Neal, Ashley" w:date="2024-09-05T11:47:00Z" w16du:dateUtc="2024-09-05T15:47:00Z">
        <w:r w:rsidRPr="00DC027D" w:rsidDel="00AE7F60">
          <w:delText>s</w:delText>
        </w:r>
      </w:del>
      <w:r w:rsidRPr="00DC027D">
        <w:t xml:space="preserve"> in watershed (&lt;5%), high connectivity with ground water and surface features delivering water (e.g., sand hills, wetlands; no ditches, berms, other impediments)</w:t>
      </w:r>
      <w:ins w:id="504" w:author="Patronis, Jessica" w:date="2023-12-15T15:08:00Z">
        <w:r w:rsidR="007769A4">
          <w:t>.</w:t>
        </w:r>
      </w:ins>
    </w:p>
    <w:p w14:paraId="4D0C8C55" w14:textId="6BC8F84E" w:rsidR="00215990" w:rsidRPr="00DC027D" w:rsidRDefault="00215990" w:rsidP="00215990">
      <w:pPr>
        <w:pStyle w:val="Heading5"/>
        <w:numPr>
          <w:ilvl w:val="5"/>
          <w:numId w:val="8"/>
        </w:numPr>
      </w:pPr>
      <w:del w:id="505" w:author="O'Neal, Ashley" w:date="2024-09-05T11:27:00Z" w16du:dateUtc="2024-09-05T15:27:00Z">
        <w:r w:rsidRPr="0076771B" w:rsidDel="003754AA">
          <w:rPr>
            <w:highlight w:val="yellow"/>
            <w:rPrChange w:id="506" w:author="O'Neal, Ashley" w:date="2024-09-05T11:31:00Z" w16du:dateUtc="2024-09-05T15:31:00Z">
              <w:rPr/>
            </w:rPrChange>
          </w:rPr>
          <w:delText xml:space="preserve">Slight </w:delText>
        </w:r>
      </w:del>
      <w:ins w:id="507" w:author="O'Neal, Ashley" w:date="2024-09-05T11:27:00Z" w16du:dateUtc="2024-09-05T15:27:00Z">
        <w:r w:rsidR="003754AA" w:rsidRPr="0076771B">
          <w:rPr>
            <w:highlight w:val="yellow"/>
            <w:rPrChange w:id="508" w:author="O'Neal, Ashley" w:date="2024-09-05T11:31:00Z" w16du:dateUtc="2024-09-05T15:31:00Z">
              <w:rPr/>
            </w:rPrChange>
          </w:rPr>
          <w:t>Minimal</w:t>
        </w:r>
        <w:r w:rsidR="003754AA" w:rsidRPr="00DC027D">
          <w:t xml:space="preserve"> </w:t>
        </w:r>
      </w:ins>
      <w:r w:rsidRPr="00DC027D">
        <w:t xml:space="preserve">Disturbance (3-4 points): </w:t>
      </w:r>
      <w:r w:rsidRPr="00DC027D">
        <w:rPr>
          <w:rFonts w:cs="Arial"/>
        </w:rPr>
        <w:t xml:space="preserve">Flow regime minimally changed; hydrograph resembles normal hydrologic curve; </w:t>
      </w:r>
      <w:del w:id="509" w:author="O'Neal, Ashley" w:date="2024-09-05T11:27:00Z" w16du:dateUtc="2024-09-05T15:27:00Z">
        <w:r w:rsidRPr="0076771B" w:rsidDel="003754AA">
          <w:rPr>
            <w:rFonts w:cs="Arial"/>
            <w:highlight w:val="yellow"/>
            <w:rPrChange w:id="510" w:author="O'Neal, Ashley" w:date="2024-09-05T11:31:00Z" w16du:dateUtc="2024-09-05T15:31:00Z">
              <w:rPr>
                <w:rFonts w:cs="Arial"/>
              </w:rPr>
            </w:rPrChange>
          </w:rPr>
          <w:delText xml:space="preserve">some </w:delText>
        </w:r>
      </w:del>
      <w:ins w:id="511" w:author="O'Neal, Ashley" w:date="2024-09-05T11:27:00Z" w16du:dateUtc="2024-09-05T15:27:00Z">
        <w:r w:rsidR="003754AA" w:rsidRPr="0076771B">
          <w:rPr>
            <w:rFonts w:cs="Arial"/>
            <w:highlight w:val="yellow"/>
            <w:rPrChange w:id="512" w:author="O'Neal, Ashley" w:date="2024-09-05T11:31:00Z" w16du:dateUtc="2024-09-05T15:31:00Z">
              <w:rPr>
                <w:rFonts w:cs="Arial"/>
              </w:rPr>
            </w:rPrChange>
          </w:rPr>
          <w:t xml:space="preserve">minimal </w:t>
        </w:r>
      </w:ins>
      <w:r w:rsidRPr="0076771B">
        <w:rPr>
          <w:rFonts w:cs="Arial"/>
          <w:highlight w:val="yellow"/>
          <w:rPrChange w:id="513" w:author="O'Neal, Ashley" w:date="2024-09-05T11:31:00Z" w16du:dateUtc="2024-09-05T15:31:00Z">
            <w:rPr>
              <w:rFonts w:cs="Arial"/>
            </w:rPr>
          </w:rPrChange>
        </w:rPr>
        <w:t>water withdrawal</w:t>
      </w:r>
      <w:del w:id="514" w:author="O'Neal, Ashley" w:date="2024-09-05T11:27:00Z" w16du:dateUtc="2024-09-05T15:27:00Z">
        <w:r w:rsidRPr="0076771B" w:rsidDel="003754AA">
          <w:rPr>
            <w:rFonts w:cs="Arial"/>
            <w:highlight w:val="yellow"/>
            <w:rPrChange w:id="515" w:author="O'Neal, Ashley" w:date="2024-09-05T11:31:00Z" w16du:dateUtc="2024-09-05T15:31:00Z">
              <w:rPr>
                <w:rFonts w:cs="Arial"/>
              </w:rPr>
            </w:rPrChange>
          </w:rPr>
          <w:delText>s</w:delText>
        </w:r>
      </w:del>
      <w:r w:rsidRPr="0076771B">
        <w:rPr>
          <w:rFonts w:cs="Arial"/>
          <w:highlight w:val="yellow"/>
          <w:rPrChange w:id="516" w:author="O'Neal, Ashley" w:date="2024-09-05T11:31:00Z" w16du:dateUtc="2024-09-05T15:31:00Z">
            <w:rPr>
              <w:rFonts w:cs="Arial"/>
            </w:rPr>
          </w:rPrChange>
        </w:rPr>
        <w:t xml:space="preserve">; </w:t>
      </w:r>
      <w:del w:id="517" w:author="O'Neal, Ashley" w:date="2024-09-05T11:27:00Z" w16du:dateUtc="2024-09-05T15:27:00Z">
        <w:r w:rsidRPr="0076771B" w:rsidDel="003754AA">
          <w:rPr>
            <w:rFonts w:cs="Arial"/>
            <w:highlight w:val="yellow"/>
            <w:rPrChange w:id="518" w:author="O'Neal, Ashley" w:date="2024-09-05T11:31:00Z" w16du:dateUtc="2024-09-05T15:31:00Z">
              <w:rPr>
                <w:rFonts w:cs="Arial"/>
              </w:rPr>
            </w:rPrChange>
          </w:rPr>
          <w:delText xml:space="preserve">some </w:delText>
        </w:r>
      </w:del>
      <w:ins w:id="519" w:author="O'Neal, Ashley" w:date="2024-09-05T11:27:00Z" w16du:dateUtc="2024-09-05T15:27:00Z">
        <w:r w:rsidR="003754AA" w:rsidRPr="0076771B">
          <w:rPr>
            <w:rFonts w:cs="Arial"/>
            <w:highlight w:val="yellow"/>
            <w:rPrChange w:id="520" w:author="O'Neal, Ashley" w:date="2024-09-05T11:31:00Z" w16du:dateUtc="2024-09-05T15:31:00Z">
              <w:rPr>
                <w:rFonts w:cs="Arial"/>
              </w:rPr>
            </w:rPrChange>
          </w:rPr>
          <w:t>minimal</w:t>
        </w:r>
        <w:r w:rsidR="003754AA">
          <w:rPr>
            <w:rFonts w:cs="Arial"/>
          </w:rPr>
          <w:t xml:space="preserve"> </w:t>
        </w:r>
      </w:ins>
      <w:r w:rsidRPr="00DC027D">
        <w:rPr>
          <w:rFonts w:cs="Arial"/>
        </w:rPr>
        <w:t xml:space="preserve">wetland </w:t>
      </w:r>
      <w:r w:rsidRPr="00DC027D">
        <w:rPr>
          <w:rFonts w:cs="Arial"/>
        </w:rPr>
        <w:lastRenderedPageBreak/>
        <w:t xml:space="preserve">drainage, </w:t>
      </w:r>
      <w:del w:id="521" w:author="O'Neal, Ashley" w:date="2024-09-05T11:27:00Z" w16du:dateUtc="2024-09-05T15:27:00Z">
        <w:r w:rsidRPr="0076771B" w:rsidDel="003754AA">
          <w:rPr>
            <w:rFonts w:cs="Arial"/>
            <w:highlight w:val="yellow"/>
            <w:rPrChange w:id="522" w:author="O'Neal, Ashley" w:date="2024-09-05T11:31:00Z" w16du:dateUtc="2024-09-05T15:31:00Z">
              <w:rPr>
                <w:rFonts w:cs="Arial"/>
              </w:rPr>
            </w:rPrChange>
          </w:rPr>
          <w:delText xml:space="preserve">some </w:delText>
        </w:r>
      </w:del>
      <w:ins w:id="523" w:author="O'Neal, Ashley" w:date="2024-09-05T11:27:00Z" w16du:dateUtc="2024-09-05T15:27:00Z">
        <w:r w:rsidR="003754AA" w:rsidRPr="0076771B">
          <w:rPr>
            <w:rFonts w:cs="Arial"/>
            <w:highlight w:val="yellow"/>
            <w:rPrChange w:id="524" w:author="O'Neal, Ashley" w:date="2024-09-05T11:31:00Z" w16du:dateUtc="2024-09-05T15:31:00Z">
              <w:rPr>
                <w:rFonts w:cs="Arial"/>
              </w:rPr>
            </w:rPrChange>
          </w:rPr>
          <w:t xml:space="preserve">minimal </w:t>
        </w:r>
      </w:ins>
      <w:r w:rsidRPr="0076771B">
        <w:rPr>
          <w:rFonts w:cs="Arial"/>
          <w:highlight w:val="yellow"/>
          <w:rPrChange w:id="525" w:author="O'Neal, Ashley" w:date="2024-09-05T11:31:00Z" w16du:dateUtc="2024-09-05T15:31:00Z">
            <w:rPr>
              <w:rFonts w:cs="Arial"/>
            </w:rPr>
          </w:rPrChange>
        </w:rPr>
        <w:t xml:space="preserve">ditching, </w:t>
      </w:r>
      <w:del w:id="526" w:author="O'Neal, Ashley" w:date="2024-09-05T11:28:00Z" w16du:dateUtc="2024-09-05T15:28:00Z">
        <w:r w:rsidRPr="0076771B" w:rsidDel="003754AA">
          <w:rPr>
            <w:rFonts w:cs="Arial"/>
            <w:highlight w:val="yellow"/>
            <w:rPrChange w:id="527" w:author="O'Neal, Ashley" w:date="2024-09-05T11:31:00Z" w16du:dateUtc="2024-09-05T15:31:00Z">
              <w:rPr>
                <w:rFonts w:cs="Arial"/>
              </w:rPr>
            </w:rPrChange>
          </w:rPr>
          <w:delText xml:space="preserve">some </w:delText>
        </w:r>
      </w:del>
      <w:ins w:id="528" w:author="O'Neal, Ashley" w:date="2024-09-05T11:28:00Z" w16du:dateUtc="2024-09-05T15:28:00Z">
        <w:r w:rsidR="003754AA" w:rsidRPr="0076771B">
          <w:rPr>
            <w:rFonts w:cs="Arial"/>
            <w:highlight w:val="yellow"/>
            <w:rPrChange w:id="529" w:author="O'Neal, Ashley" w:date="2024-09-05T11:31:00Z" w16du:dateUtc="2024-09-05T15:31:00Z">
              <w:rPr>
                <w:rFonts w:cs="Arial"/>
              </w:rPr>
            </w:rPrChange>
          </w:rPr>
          <w:t xml:space="preserve">minimal number of </w:t>
        </w:r>
      </w:ins>
      <w:r w:rsidRPr="0076771B">
        <w:rPr>
          <w:rFonts w:cs="Arial"/>
          <w:highlight w:val="yellow"/>
          <w:rPrChange w:id="530" w:author="O'Neal, Ashley" w:date="2024-09-05T11:31:00Z" w16du:dateUtc="2024-09-05T15:31:00Z">
            <w:rPr>
              <w:rFonts w:cs="Arial"/>
            </w:rPr>
          </w:rPrChange>
        </w:rPr>
        <w:t>impoundment</w:t>
      </w:r>
      <w:del w:id="531" w:author="O'Neal, Ashley" w:date="2024-09-05T11:28:00Z" w16du:dateUtc="2024-09-05T15:28:00Z">
        <w:r w:rsidRPr="0076771B" w:rsidDel="003754AA">
          <w:rPr>
            <w:rFonts w:cs="Arial"/>
            <w:highlight w:val="yellow"/>
            <w:rPrChange w:id="532" w:author="O'Neal, Ashley" w:date="2024-09-05T11:31:00Z" w16du:dateUtc="2024-09-05T15:31:00Z">
              <w:rPr>
                <w:rFonts w:cs="Arial"/>
              </w:rPr>
            </w:rPrChange>
          </w:rPr>
          <w:delText>s</w:delText>
        </w:r>
      </w:del>
      <w:r w:rsidRPr="0076771B">
        <w:rPr>
          <w:rFonts w:cs="Arial"/>
          <w:highlight w:val="yellow"/>
          <w:rPrChange w:id="533" w:author="O'Neal, Ashley" w:date="2024-09-05T11:31:00Z" w16du:dateUtc="2024-09-05T15:31:00Z">
            <w:rPr>
              <w:rFonts w:cs="Arial"/>
            </w:rPr>
          </w:rPrChange>
        </w:rPr>
        <w:t xml:space="preserve">; </w:t>
      </w:r>
      <w:del w:id="534" w:author="O'Neal, Ashley" w:date="2024-09-05T11:28:00Z" w16du:dateUtc="2024-09-05T15:28:00Z">
        <w:r w:rsidRPr="0076771B" w:rsidDel="003754AA">
          <w:rPr>
            <w:rFonts w:cs="Arial"/>
            <w:highlight w:val="yellow"/>
            <w:rPrChange w:id="535" w:author="O'Neal, Ashley" w:date="2024-09-05T11:31:00Z" w16du:dateUtc="2024-09-05T15:31:00Z">
              <w:rPr>
                <w:rFonts w:cs="Arial"/>
              </w:rPr>
            </w:rPrChange>
          </w:rPr>
          <w:delText xml:space="preserve">some </w:delText>
        </w:r>
      </w:del>
      <w:ins w:id="536" w:author="O'Neal, Ashley" w:date="2024-09-05T11:46:00Z" w16du:dateUtc="2024-09-05T15:46:00Z">
        <w:r w:rsidR="00AE7F60">
          <w:rPr>
            <w:rFonts w:cs="Arial"/>
            <w:highlight w:val="yellow"/>
          </w:rPr>
          <w:t>small</w:t>
        </w:r>
      </w:ins>
      <w:ins w:id="537" w:author="O'Neal, Ashley" w:date="2024-09-05T11:28:00Z" w16du:dateUtc="2024-09-05T15:28:00Z">
        <w:r w:rsidR="003754AA" w:rsidRPr="0076771B">
          <w:rPr>
            <w:rFonts w:cs="Arial"/>
            <w:highlight w:val="yellow"/>
            <w:rPrChange w:id="538" w:author="O'Neal, Ashley" w:date="2024-09-05T11:31:00Z" w16du:dateUtc="2024-09-05T15:31:00Z">
              <w:rPr>
                <w:rFonts w:cs="Arial"/>
              </w:rPr>
            </w:rPrChange>
          </w:rPr>
          <w:t xml:space="preserve"> amount of </w:t>
        </w:r>
      </w:ins>
      <w:r w:rsidRPr="0076771B">
        <w:rPr>
          <w:rFonts w:cs="Arial"/>
          <w:highlight w:val="yellow"/>
          <w:rPrChange w:id="539" w:author="O'Neal, Ashley" w:date="2024-09-05T11:31:00Z" w16du:dateUtc="2024-09-05T15:31:00Z">
            <w:rPr>
              <w:rFonts w:cs="Arial"/>
            </w:rPr>
          </w:rPrChange>
        </w:rPr>
        <w:t>i</w:t>
      </w:r>
      <w:r w:rsidRPr="00DC027D">
        <w:rPr>
          <w:rFonts w:cs="Arial"/>
        </w:rPr>
        <w:t>mpervious surface</w:t>
      </w:r>
      <w:del w:id="540" w:author="O'Neal, Ashley" w:date="2024-09-05T11:28:00Z" w16du:dateUtc="2024-09-05T15:28:00Z">
        <w:r w:rsidRPr="00DC027D" w:rsidDel="003754AA">
          <w:rPr>
            <w:rFonts w:cs="Arial"/>
          </w:rPr>
          <w:delText>s</w:delText>
        </w:r>
      </w:del>
      <w:r w:rsidRPr="00DC027D">
        <w:rPr>
          <w:rFonts w:cs="Arial"/>
        </w:rPr>
        <w:t xml:space="preserve"> in watershed (5-&lt;10%)</w:t>
      </w:r>
      <w:ins w:id="541" w:author="Patronis, Jessica" w:date="2023-12-15T15:08:00Z">
        <w:r w:rsidR="007769A4">
          <w:rPr>
            <w:rFonts w:cs="Arial"/>
          </w:rPr>
          <w:t>.</w:t>
        </w:r>
      </w:ins>
      <w:del w:id="542" w:author="Patronis, Jessica" w:date="2023-12-15T15:08:00Z">
        <w:r w:rsidRPr="00DC027D" w:rsidDel="007769A4">
          <w:rPr>
            <w:rFonts w:cs="Arial"/>
          </w:rPr>
          <w:delText>,</w:delText>
        </w:r>
      </w:del>
      <w:r w:rsidRPr="00DC027D">
        <w:rPr>
          <w:rFonts w:cs="Arial"/>
        </w:rPr>
        <w:t xml:space="preserve"> </w:t>
      </w:r>
    </w:p>
    <w:p w14:paraId="75706F6B" w14:textId="07D8C136" w:rsidR="00215990" w:rsidRPr="00DC027D" w:rsidRDefault="00215990" w:rsidP="00215990">
      <w:pPr>
        <w:pStyle w:val="Heading5"/>
        <w:numPr>
          <w:ilvl w:val="5"/>
          <w:numId w:val="8"/>
        </w:numPr>
      </w:pPr>
      <w:r w:rsidRPr="00DC027D">
        <w:rPr>
          <w:rFonts w:cs="Arial"/>
        </w:rPr>
        <w:t>Moderately altered (5-6 points): Flow regime moderately altered; hydrograph moderately flashy (scouring after rain events with subsequent reductions in flow); groundwater pumping evident</w:t>
      </w:r>
      <w:r w:rsidRPr="0076771B">
        <w:rPr>
          <w:rFonts w:cs="Arial"/>
          <w:highlight w:val="yellow"/>
          <w:rPrChange w:id="543" w:author="O'Neal, Ashley" w:date="2024-09-05T11:31:00Z" w16du:dateUtc="2024-09-05T15:31:00Z">
            <w:rPr>
              <w:rFonts w:cs="Arial"/>
            </w:rPr>
          </w:rPrChange>
        </w:rPr>
        <w:t xml:space="preserve">; </w:t>
      </w:r>
      <w:del w:id="544" w:author="O'Neal, Ashley" w:date="2024-09-05T11:28:00Z" w16du:dateUtc="2024-09-05T15:28:00Z">
        <w:r w:rsidRPr="0076771B" w:rsidDel="003754AA">
          <w:rPr>
            <w:rFonts w:cs="Arial"/>
            <w:highlight w:val="yellow"/>
            <w:rPrChange w:id="545" w:author="O'Neal, Ashley" w:date="2024-09-05T11:31:00Z" w16du:dateUtc="2024-09-05T15:31:00Z">
              <w:rPr>
                <w:rFonts w:cs="Arial"/>
              </w:rPr>
            </w:rPrChange>
          </w:rPr>
          <w:delText xml:space="preserve">much </w:delText>
        </w:r>
      </w:del>
      <w:ins w:id="546" w:author="O'Neal, Ashley" w:date="2024-09-05T11:28:00Z" w16du:dateUtc="2024-09-05T15:28:00Z">
        <w:r w:rsidR="003754AA" w:rsidRPr="0076771B">
          <w:rPr>
            <w:rFonts w:cs="Arial"/>
            <w:highlight w:val="yellow"/>
            <w:rPrChange w:id="547" w:author="O'Neal, Ashley" w:date="2024-09-05T11:31:00Z" w16du:dateUtc="2024-09-05T15:31:00Z">
              <w:rPr>
                <w:rFonts w:cs="Arial"/>
              </w:rPr>
            </w:rPrChange>
          </w:rPr>
          <w:t xml:space="preserve">moderate amount of </w:t>
        </w:r>
      </w:ins>
      <w:r w:rsidRPr="0076771B">
        <w:rPr>
          <w:rFonts w:cs="Arial"/>
          <w:highlight w:val="yellow"/>
          <w:rPrChange w:id="548" w:author="O'Neal, Ashley" w:date="2024-09-05T11:31:00Z" w16du:dateUtc="2024-09-05T15:31:00Z">
            <w:rPr>
              <w:rFonts w:cs="Arial"/>
            </w:rPr>
          </w:rPrChange>
        </w:rPr>
        <w:t xml:space="preserve">wetland drainage, topographic alterations reduce natural water input; </w:t>
      </w:r>
      <w:del w:id="549" w:author="O'Neal, Ashley" w:date="2024-09-05T11:31:00Z" w16du:dateUtc="2024-09-05T15:31:00Z">
        <w:r w:rsidRPr="0076771B" w:rsidDel="0076771B">
          <w:rPr>
            <w:rFonts w:cs="Arial"/>
            <w:highlight w:val="yellow"/>
            <w:rPrChange w:id="550" w:author="O'Neal, Ashley" w:date="2024-09-05T11:31:00Z" w16du:dateUtc="2024-09-05T15:31:00Z">
              <w:rPr>
                <w:rFonts w:cs="Arial"/>
              </w:rPr>
            </w:rPrChange>
          </w:rPr>
          <w:delText xml:space="preserve">more </w:delText>
        </w:r>
      </w:del>
      <w:ins w:id="551" w:author="O'Neal, Ashley" w:date="2024-09-05T11:31:00Z" w16du:dateUtc="2024-09-05T15:31:00Z">
        <w:r w:rsidR="0076771B" w:rsidRPr="0076771B">
          <w:rPr>
            <w:rFonts w:cs="Arial"/>
            <w:highlight w:val="yellow"/>
            <w:rPrChange w:id="552" w:author="O'Neal, Ashley" w:date="2024-09-05T11:31:00Z" w16du:dateUtc="2024-09-05T15:31:00Z">
              <w:rPr>
                <w:rFonts w:cs="Arial"/>
              </w:rPr>
            </w:rPrChange>
          </w:rPr>
          <w:t>I</w:t>
        </w:r>
      </w:ins>
      <w:del w:id="553" w:author="O'Neal, Ashley" w:date="2024-09-05T11:31:00Z" w16du:dateUtc="2024-09-05T15:31:00Z">
        <w:r w:rsidRPr="0076771B" w:rsidDel="0076771B">
          <w:rPr>
            <w:rFonts w:cs="Arial"/>
            <w:highlight w:val="yellow"/>
            <w:rPrChange w:id="554" w:author="O'Neal, Ashley" w:date="2024-09-05T11:31:00Z" w16du:dateUtc="2024-09-05T15:31:00Z">
              <w:rPr>
                <w:rFonts w:cs="Arial"/>
              </w:rPr>
            </w:rPrChange>
          </w:rPr>
          <w:delText>i</w:delText>
        </w:r>
      </w:del>
      <w:r w:rsidRPr="0076771B">
        <w:rPr>
          <w:rFonts w:cs="Arial"/>
          <w:highlight w:val="yellow"/>
          <w:rPrChange w:id="555" w:author="O'Neal, Ashley" w:date="2024-09-05T11:31:00Z" w16du:dateUtc="2024-09-05T15:31:00Z">
            <w:rPr>
              <w:rFonts w:cs="Arial"/>
            </w:rPr>
          </w:rPrChange>
        </w:rPr>
        <w:t xml:space="preserve">mpervious surfaces </w:t>
      </w:r>
      <w:del w:id="556" w:author="O'Neal, Ashley" w:date="2024-09-05T11:31:00Z" w16du:dateUtc="2024-09-05T15:31:00Z">
        <w:r w:rsidRPr="0076771B" w:rsidDel="0076771B">
          <w:rPr>
            <w:rFonts w:cs="Arial"/>
            <w:highlight w:val="yellow"/>
            <w:rPrChange w:id="557" w:author="O'Neal, Ashley" w:date="2024-09-05T11:31:00Z" w16du:dateUtc="2024-09-05T15:31:00Z">
              <w:rPr>
                <w:rFonts w:cs="Arial"/>
              </w:rPr>
            </w:rPrChange>
          </w:rPr>
          <w:delText>throughout watershed (</w:delText>
        </w:r>
      </w:del>
      <w:r w:rsidRPr="0076771B">
        <w:rPr>
          <w:rFonts w:cs="Arial"/>
          <w:highlight w:val="yellow"/>
          <w:rPrChange w:id="558" w:author="O'Neal, Ashley" w:date="2024-09-05T11:31:00Z" w16du:dateUtc="2024-09-05T15:31:00Z">
            <w:rPr>
              <w:rFonts w:cs="Arial"/>
            </w:rPr>
          </w:rPrChange>
        </w:rPr>
        <w:t>10-&lt;20%</w:t>
      </w:r>
      <w:ins w:id="559" w:author="O'Neal, Ashley" w:date="2024-09-05T11:31:00Z" w16du:dateUtc="2024-09-05T15:31:00Z">
        <w:r w:rsidR="0076771B" w:rsidRPr="0076771B">
          <w:rPr>
            <w:rFonts w:cs="Arial"/>
            <w:highlight w:val="yellow"/>
            <w:rPrChange w:id="560" w:author="O'Neal, Ashley" w:date="2024-09-05T11:31:00Z" w16du:dateUtc="2024-09-05T15:31:00Z">
              <w:rPr>
                <w:rFonts w:cs="Arial"/>
              </w:rPr>
            </w:rPrChange>
          </w:rPr>
          <w:t xml:space="preserve"> in the watershed</w:t>
        </w:r>
      </w:ins>
      <w:del w:id="561" w:author="O'Neal, Ashley" w:date="2024-09-05T11:31:00Z" w16du:dateUtc="2024-09-05T15:31:00Z">
        <w:r w:rsidRPr="0076771B" w:rsidDel="0076771B">
          <w:rPr>
            <w:rFonts w:cs="Arial"/>
            <w:highlight w:val="yellow"/>
            <w:rPrChange w:id="562" w:author="O'Neal, Ashley" w:date="2024-09-05T11:31:00Z" w16du:dateUtc="2024-09-05T15:31:00Z">
              <w:rPr>
                <w:rFonts w:cs="Arial"/>
              </w:rPr>
            </w:rPrChange>
          </w:rPr>
          <w:delText>)</w:delText>
        </w:r>
      </w:del>
      <w:r w:rsidRPr="0076771B">
        <w:rPr>
          <w:rFonts w:cs="Arial"/>
          <w:highlight w:val="yellow"/>
          <w:rPrChange w:id="563" w:author="O'Neal, Ashley" w:date="2024-09-05T11:31:00Z" w16du:dateUtc="2024-09-05T15:31:00Z">
            <w:rPr>
              <w:rFonts w:cs="Arial"/>
            </w:rPr>
          </w:rPrChange>
        </w:rPr>
        <w:t>,</w:t>
      </w:r>
      <w:r w:rsidRPr="00DC027D">
        <w:rPr>
          <w:rFonts w:cs="Arial"/>
        </w:rPr>
        <w:t xml:space="preserve"> dams/control structures change normal water delivery schedule</w:t>
      </w:r>
      <w:ins w:id="564" w:author="Patronis, Jessica" w:date="2023-12-15T15:08:00Z">
        <w:r w:rsidR="007769A4">
          <w:rPr>
            <w:rFonts w:cs="Arial"/>
          </w:rPr>
          <w:t>.</w:t>
        </w:r>
      </w:ins>
    </w:p>
    <w:p w14:paraId="756F5434" w14:textId="0A1010E1" w:rsidR="00215990" w:rsidRPr="00DC027D" w:rsidRDefault="00215990" w:rsidP="00215990">
      <w:pPr>
        <w:pStyle w:val="Heading5"/>
        <w:numPr>
          <w:ilvl w:val="5"/>
          <w:numId w:val="8"/>
        </w:numPr>
      </w:pPr>
      <w:r w:rsidRPr="00DC027D">
        <w:rPr>
          <w:rFonts w:cs="Arial"/>
        </w:rPr>
        <w:t>Poor (7-8 points): Flow regime highly altered; hydrograph very flashy (scouring after rain events with subsequent reductions in flow, leading to stagnant or dry conditions, related to large amount</w:t>
      </w:r>
      <w:del w:id="565" w:author="O'Neal, Ashley" w:date="2024-09-05T11:29:00Z" w16du:dateUtc="2024-09-05T15:29:00Z">
        <w:r w:rsidRPr="00DC027D" w:rsidDel="003754AA">
          <w:rPr>
            <w:rFonts w:cs="Arial"/>
          </w:rPr>
          <w:delText>s</w:delText>
        </w:r>
      </w:del>
      <w:r w:rsidRPr="00DC027D">
        <w:rPr>
          <w:rFonts w:cs="Arial"/>
        </w:rPr>
        <w:t xml:space="preserve"> of impervious surface</w:t>
      </w:r>
      <w:del w:id="566" w:author="O'Neal, Ashley" w:date="2024-09-05T11:29:00Z" w16du:dateUtc="2024-09-05T15:29:00Z">
        <w:r w:rsidRPr="00DC027D" w:rsidDel="003754AA">
          <w:rPr>
            <w:rFonts w:cs="Arial"/>
          </w:rPr>
          <w:delText>s</w:delText>
        </w:r>
      </w:del>
      <w:r w:rsidRPr="00DC027D">
        <w:rPr>
          <w:rFonts w:cs="Arial"/>
        </w:rPr>
        <w:t xml:space="preserve"> and/or ditching throughout watershed); water withdrawals &amp; impoundments/control structures severely alter flows, </w:t>
      </w:r>
      <w:del w:id="567" w:author="O'Neal, Ashley" w:date="2024-09-05T11:30:00Z" w16du:dateUtc="2024-09-05T15:30:00Z">
        <w:r w:rsidRPr="0076771B" w:rsidDel="0076771B">
          <w:rPr>
            <w:rFonts w:cs="Arial"/>
            <w:highlight w:val="yellow"/>
            <w:rPrChange w:id="568" w:author="O'Neal, Ashley" w:date="2024-09-05T11:32:00Z" w16du:dateUtc="2024-09-05T15:32:00Z">
              <w:rPr>
                <w:rFonts w:cs="Arial"/>
              </w:rPr>
            </w:rPrChange>
          </w:rPr>
          <w:delText>large amount</w:delText>
        </w:r>
      </w:del>
      <w:del w:id="569" w:author="O'Neal, Ashley" w:date="2024-09-05T11:29:00Z" w16du:dateUtc="2024-09-05T15:29:00Z">
        <w:r w:rsidRPr="0076771B" w:rsidDel="003754AA">
          <w:rPr>
            <w:rFonts w:cs="Arial"/>
            <w:highlight w:val="yellow"/>
            <w:rPrChange w:id="570" w:author="O'Neal, Ashley" w:date="2024-09-05T11:32:00Z" w16du:dateUtc="2024-09-05T15:32:00Z">
              <w:rPr>
                <w:rFonts w:cs="Arial"/>
              </w:rPr>
            </w:rPrChange>
          </w:rPr>
          <w:delText>s</w:delText>
        </w:r>
      </w:del>
      <w:del w:id="571" w:author="O'Neal, Ashley" w:date="2024-09-05T11:30:00Z" w16du:dateUtc="2024-09-05T15:30:00Z">
        <w:r w:rsidRPr="0076771B" w:rsidDel="0076771B">
          <w:rPr>
            <w:rFonts w:cs="Arial"/>
            <w:highlight w:val="yellow"/>
            <w:rPrChange w:id="572" w:author="O'Neal, Ashley" w:date="2024-09-05T11:32:00Z" w16du:dateUtc="2024-09-05T15:32:00Z">
              <w:rPr>
                <w:rFonts w:cs="Arial"/>
              </w:rPr>
            </w:rPrChange>
          </w:rPr>
          <w:delText xml:space="preserve"> of</w:delText>
        </w:r>
        <w:r w:rsidRPr="00DC027D" w:rsidDel="0076771B">
          <w:rPr>
            <w:rFonts w:cs="Arial"/>
          </w:rPr>
          <w:delText xml:space="preserve"> </w:delText>
        </w:r>
      </w:del>
      <w:ins w:id="573" w:author="O'Neal, Ashley" w:date="2024-09-05T11:30:00Z" w16du:dateUtc="2024-09-05T15:30:00Z">
        <w:r w:rsidR="0076771B">
          <w:rPr>
            <w:rFonts w:cs="Arial"/>
          </w:rPr>
          <w:t>I</w:t>
        </w:r>
      </w:ins>
      <w:del w:id="574" w:author="O'Neal, Ashley" w:date="2024-09-05T11:30:00Z" w16du:dateUtc="2024-09-05T15:30:00Z">
        <w:r w:rsidRPr="00DC027D" w:rsidDel="0076771B">
          <w:rPr>
            <w:rFonts w:cs="Arial"/>
          </w:rPr>
          <w:delText>i</w:delText>
        </w:r>
      </w:del>
      <w:r w:rsidRPr="00DC027D">
        <w:rPr>
          <w:rFonts w:cs="Arial"/>
        </w:rPr>
        <w:t>mpervious surface</w:t>
      </w:r>
      <w:del w:id="575" w:author="O'Neal, Ashley" w:date="2024-09-05T11:29:00Z" w16du:dateUtc="2024-09-05T15:29:00Z">
        <w:r w:rsidRPr="00DC027D" w:rsidDel="003754AA">
          <w:rPr>
            <w:rFonts w:cs="Arial"/>
          </w:rPr>
          <w:delText>s</w:delText>
        </w:r>
      </w:del>
      <w:r w:rsidRPr="00DC027D">
        <w:rPr>
          <w:rFonts w:cs="Arial"/>
        </w:rPr>
        <w:t xml:space="preserve"> (20-&lt;30%)</w:t>
      </w:r>
      <w:ins w:id="576" w:author="Patronis, Jessica" w:date="2023-12-15T15:08:00Z">
        <w:r w:rsidR="007769A4">
          <w:rPr>
            <w:rFonts w:cs="Arial"/>
          </w:rPr>
          <w:t>.</w:t>
        </w:r>
      </w:ins>
    </w:p>
    <w:p w14:paraId="1A736574" w14:textId="19926AB7" w:rsidR="00717A52" w:rsidRPr="00DC027D" w:rsidRDefault="00215990" w:rsidP="00717A52">
      <w:pPr>
        <w:pStyle w:val="Heading5"/>
        <w:numPr>
          <w:ilvl w:val="5"/>
          <w:numId w:val="8"/>
        </w:numPr>
      </w:pPr>
      <w:r w:rsidRPr="00DC027D">
        <w:rPr>
          <w:rFonts w:cs="Arial"/>
        </w:rPr>
        <w:t xml:space="preserve">Very Poor (9-10 points): Flow regime entirely human controlled; hydrograph very flashy (scouring after rain events with subsequent reductions in flow, leading to stagnant or dry conditions, related to impervious surfaces and ditching </w:t>
      </w:r>
      <w:r w:rsidRPr="0076771B">
        <w:rPr>
          <w:rFonts w:cs="Arial"/>
          <w:highlight w:val="yellow"/>
          <w:rPrChange w:id="577" w:author="O'Neal, Ashley" w:date="2024-09-05T11:32:00Z" w16du:dateUtc="2024-09-05T15:32:00Z">
            <w:rPr>
              <w:rFonts w:cs="Arial"/>
            </w:rPr>
          </w:rPrChange>
        </w:rPr>
        <w:t xml:space="preserve">throughout </w:t>
      </w:r>
      <w:ins w:id="578" w:author="O'Neal, Ashley" w:date="2024-09-05T11:30:00Z" w16du:dateUtc="2024-09-05T15:30:00Z">
        <w:r w:rsidR="003754AA" w:rsidRPr="0076771B">
          <w:rPr>
            <w:rFonts w:cs="Arial"/>
            <w:highlight w:val="yellow"/>
            <w:rPrChange w:id="579" w:author="O'Neal, Ashley" w:date="2024-09-05T11:32:00Z" w16du:dateUtc="2024-09-05T15:32:00Z">
              <w:rPr>
                <w:rFonts w:cs="Arial"/>
              </w:rPr>
            </w:rPrChange>
          </w:rPr>
          <w:t>entire</w:t>
        </w:r>
        <w:r w:rsidR="003754AA">
          <w:rPr>
            <w:rFonts w:cs="Arial"/>
          </w:rPr>
          <w:t xml:space="preserve"> </w:t>
        </w:r>
      </w:ins>
      <w:r w:rsidRPr="00DC027D">
        <w:rPr>
          <w:rFonts w:cs="Arial"/>
        </w:rPr>
        <w:t xml:space="preserve">watershed); water withdrawals and impoundments fundamentally alter the nature of the ecosystem; impervious surfaces ≥ 30%.  </w:t>
      </w:r>
    </w:p>
    <w:p w14:paraId="5F10D3C2" w14:textId="6CDAA185" w:rsidR="00215990" w:rsidRPr="00DC027D" w:rsidRDefault="00215990" w:rsidP="008F7C90">
      <w:pPr>
        <w:pStyle w:val="Heading2"/>
        <w:numPr>
          <w:ilvl w:val="1"/>
          <w:numId w:val="1"/>
        </w:numPr>
      </w:pPr>
      <w:r w:rsidRPr="00DC027D">
        <w:t>Lake Habitat Assessment</w:t>
      </w:r>
    </w:p>
    <w:p w14:paraId="2398B470" w14:textId="43503FB0" w:rsidR="00215990" w:rsidRPr="00DC027D" w:rsidRDefault="00215990" w:rsidP="00215990">
      <w:r w:rsidRPr="00DC027D">
        <w:t xml:space="preserve">This sampling procedure requires </w:t>
      </w:r>
      <w:del w:id="580" w:author="Letson, Aaryn" w:date="2024-04-18T09:09:00Z">
        <w:r w:rsidRPr="00C3605A" w:rsidDel="0021304F">
          <w:rPr>
            <w:highlight w:val="yellow"/>
            <w:rPrChange w:id="581" w:author="Krebs, Jacqueline" w:date="2024-08-30T15:34:00Z" w16du:dateUtc="2024-08-30T19:34:00Z">
              <w:rPr/>
            </w:rPrChange>
          </w:rPr>
          <w:delText>specific</w:delText>
        </w:r>
      </w:del>
      <w:r w:rsidRPr="00DC027D">
        <w:t xml:space="preserve"> training</w:t>
      </w:r>
      <w:ins w:id="582" w:author="Letson, Aaryn" w:date="2024-04-18T09:09:00Z">
        <w:r w:rsidR="0021304F">
          <w:t>,</w:t>
        </w:r>
      </w:ins>
      <w:r w:rsidRPr="00DC027D">
        <w:t xml:space="preserve"> </w:t>
      </w:r>
      <w:ins w:id="583" w:author="Letson, Aaryn" w:date="2024-04-18T09:10:00Z">
        <w:r w:rsidR="0021304F" w:rsidRPr="00876FCE">
          <w:rPr>
            <w:highlight w:val="yellow"/>
          </w:rPr>
          <w:t xml:space="preserve">knowledge of aquatic systems, and awareness of the range of conditions exhibited by Florida lakes. </w:t>
        </w:r>
      </w:ins>
      <w:del w:id="584" w:author="Letson, Aaryn" w:date="2024-04-18T09:09:00Z">
        <w:r w:rsidRPr="00876FCE" w:rsidDel="0021304F">
          <w:rPr>
            <w:highlight w:val="yellow"/>
          </w:rPr>
          <w:delText>and a demonstration of competency</w:delText>
        </w:r>
      </w:del>
      <w:del w:id="585" w:author="Letson, Aaryn" w:date="2024-04-18T09:10:00Z">
        <w:r w:rsidRPr="00876FCE" w:rsidDel="0021304F">
          <w:rPr>
            <w:highlight w:val="yellow"/>
          </w:rPr>
          <w:delText xml:space="preserve"> due to the expert judgment exercised during field sampling.</w:delText>
        </w:r>
      </w:del>
      <w:r w:rsidRPr="00DC027D">
        <w:t xml:space="preserve">   It is recommended that individuals conducting this procedure should train with DEP staff (via workshops and/or participating in field sampling).</w:t>
      </w:r>
    </w:p>
    <w:p w14:paraId="344EE2F0" w14:textId="77777777" w:rsidR="00215990" w:rsidRPr="00DC027D" w:rsidRDefault="00215990" w:rsidP="00215990">
      <w:pPr>
        <w:pStyle w:val="Heading5"/>
        <w:keepNext/>
        <w:numPr>
          <w:ilvl w:val="4"/>
          <w:numId w:val="3"/>
        </w:numPr>
        <w:rPr>
          <w:smallCaps/>
          <w:u w:val="single"/>
        </w:rPr>
      </w:pPr>
      <w:r w:rsidRPr="00DC027D">
        <w:rPr>
          <w:smallCaps/>
        </w:rPr>
        <w:t>Equipment and Supplies</w:t>
      </w:r>
    </w:p>
    <w:p w14:paraId="5164D825" w14:textId="4B3844DA" w:rsidR="00215990" w:rsidRPr="00DC027D" w:rsidRDefault="00215990" w:rsidP="00215990">
      <w:pPr>
        <w:pStyle w:val="Heading6"/>
      </w:pPr>
      <w:r w:rsidRPr="00DC027D">
        <w:t xml:space="preserve">Completed </w:t>
      </w:r>
      <w:ins w:id="586" w:author="Letson, Aaryn" w:date="2024-04-18T09:15:00Z">
        <w:r w:rsidR="0021304F" w:rsidRPr="00876FCE">
          <w:rPr>
            <w:highlight w:val="yellow"/>
          </w:rPr>
          <w:t xml:space="preserve">Lake Observation </w:t>
        </w:r>
      </w:ins>
      <w:del w:id="587" w:author="Letson, Aaryn" w:date="2024-04-18T09:15:00Z">
        <w:r w:rsidRPr="00876FCE" w:rsidDel="0021304F">
          <w:rPr>
            <w:highlight w:val="yellow"/>
          </w:rPr>
          <w:delText>Physical/Chemical Characterization</w:delText>
        </w:r>
      </w:del>
      <w:r w:rsidRPr="00DC027D">
        <w:t xml:space="preserve"> Field Sheet (FD 9000-3</w:t>
      </w:r>
      <w:ins w:id="588" w:author="Letson, Aaryn" w:date="2024-04-18T09:15:00Z">
        <w:r w:rsidR="0021304F" w:rsidRPr="00876FCE">
          <w:rPr>
            <w:highlight w:val="yellow"/>
          </w:rPr>
          <w:t>1</w:t>
        </w:r>
      </w:ins>
      <w:r w:rsidRPr="00DC027D">
        <w:t xml:space="preserve">) or other datasheet to capture documentation required in </w:t>
      </w:r>
      <w:r w:rsidRPr="00876FCE">
        <w:t xml:space="preserve">FD </w:t>
      </w:r>
      <w:del w:id="589" w:author="Letson, Aaryn" w:date="2024-04-02T14:45:00Z">
        <w:r w:rsidRPr="00876FCE" w:rsidDel="00636A11">
          <w:delText>5311</w:delText>
        </w:r>
      </w:del>
      <w:r w:rsidRPr="00DC027D">
        <w:t>; see FT 300</w:t>
      </w:r>
      <w:ins w:id="590" w:author="Letson, Aaryn" w:date="2024-04-18T09:16:00Z">
        <w:r w:rsidR="0021304F" w:rsidRPr="00876FCE">
          <w:rPr>
            <w:highlight w:val="yellow"/>
          </w:rPr>
          <w:t>2</w:t>
        </w:r>
      </w:ins>
      <w:del w:id="591" w:author="Letson, Aaryn" w:date="2024-04-18T09:16:00Z">
        <w:r w:rsidRPr="00876FCE" w:rsidDel="0021304F">
          <w:rPr>
            <w:highlight w:val="yellow"/>
          </w:rPr>
          <w:delText>1, section 2</w:delText>
        </w:r>
      </w:del>
    </w:p>
    <w:p w14:paraId="24C4DDCF" w14:textId="77777777" w:rsidR="00215990" w:rsidRPr="00DC027D" w:rsidRDefault="00215990" w:rsidP="00215990">
      <w:pPr>
        <w:pStyle w:val="Heading6"/>
      </w:pPr>
      <w:r w:rsidRPr="00DC027D">
        <w:t>Lake Habitat Assessment Field Sheet (</w:t>
      </w:r>
      <w:r w:rsidR="00DE2324" w:rsidRPr="00DC027D">
        <w:t xml:space="preserve">required DEP Form </w:t>
      </w:r>
      <w:r w:rsidRPr="00DC027D">
        <w:t xml:space="preserve">FD 9000-6) </w:t>
      </w:r>
    </w:p>
    <w:p w14:paraId="2F7E03ED" w14:textId="77777777" w:rsidR="00215990" w:rsidRPr="00DC027D" w:rsidRDefault="00215990" w:rsidP="00215990">
      <w:pPr>
        <w:pStyle w:val="Heading6"/>
      </w:pPr>
      <w:r w:rsidRPr="00DC027D">
        <w:t>Pen</w:t>
      </w:r>
    </w:p>
    <w:p w14:paraId="106957A5" w14:textId="77777777" w:rsidR="00215990" w:rsidRPr="00DC027D" w:rsidRDefault="00215990" w:rsidP="00215990">
      <w:pPr>
        <w:pStyle w:val="Heading6"/>
        <w:tabs>
          <w:tab w:val="num" w:pos="-2970"/>
        </w:tabs>
      </w:pPr>
      <w:r w:rsidRPr="00DC027D">
        <w:t>Identification keys for aquatic plants</w:t>
      </w:r>
    </w:p>
    <w:p w14:paraId="3453FF6D" w14:textId="77777777" w:rsidR="00215990" w:rsidRPr="00DC027D" w:rsidRDefault="00215990" w:rsidP="00215990">
      <w:pPr>
        <w:pStyle w:val="Heading6"/>
        <w:tabs>
          <w:tab w:val="num" w:pos="-2970"/>
        </w:tabs>
      </w:pPr>
      <w:smartTag w:uri="urn:schemas-microsoft-com:office:smarttags" w:element="place">
        <w:r w:rsidRPr="00DC027D">
          <w:t>Lake</w:t>
        </w:r>
      </w:smartTag>
      <w:r w:rsidRPr="00DC027D">
        <w:t xml:space="preserve"> map</w:t>
      </w:r>
    </w:p>
    <w:p w14:paraId="157AD211" w14:textId="77777777" w:rsidR="00215990" w:rsidRPr="00DC027D" w:rsidRDefault="00215990" w:rsidP="00215990">
      <w:pPr>
        <w:pStyle w:val="Heading6"/>
        <w:tabs>
          <w:tab w:val="num" w:pos="-2970"/>
        </w:tabs>
      </w:pPr>
      <w:r w:rsidRPr="00DC027D">
        <w:t>Frotus</w:t>
      </w:r>
    </w:p>
    <w:p w14:paraId="23D98502" w14:textId="77777777" w:rsidR="00215990" w:rsidRPr="00DC027D" w:rsidRDefault="00215990" w:rsidP="00215990">
      <w:pPr>
        <w:pStyle w:val="Heading6"/>
        <w:tabs>
          <w:tab w:val="num" w:pos="-2970"/>
        </w:tabs>
      </w:pPr>
      <w:r w:rsidRPr="00DC027D">
        <w:t>Petite Ponar or Ekman dredge</w:t>
      </w:r>
    </w:p>
    <w:p w14:paraId="6AD0655B" w14:textId="77777777" w:rsidR="00215990" w:rsidRPr="00DC027D" w:rsidRDefault="00215990" w:rsidP="00215990">
      <w:pPr>
        <w:pStyle w:val="Heading6"/>
        <w:tabs>
          <w:tab w:val="num" w:pos="-2970"/>
        </w:tabs>
      </w:pPr>
      <w:r w:rsidRPr="00DC027D">
        <w:t>Plastic bucket</w:t>
      </w:r>
    </w:p>
    <w:p w14:paraId="57CD46C6" w14:textId="77777777" w:rsidR="00215990" w:rsidRPr="00DC027D" w:rsidRDefault="00215990" w:rsidP="00215990">
      <w:pPr>
        <w:pStyle w:val="Heading6"/>
        <w:tabs>
          <w:tab w:val="num" w:pos="-2970"/>
        </w:tabs>
      </w:pPr>
      <w:r w:rsidRPr="00DC027D">
        <w:t>Water color standard (20 PCU) in a clear plastic or Teflon bottle</w:t>
      </w:r>
    </w:p>
    <w:p w14:paraId="7920F75D" w14:textId="77777777" w:rsidR="00215990" w:rsidRDefault="00215990" w:rsidP="00215990">
      <w:pPr>
        <w:pStyle w:val="Heading6"/>
        <w:tabs>
          <w:tab w:val="num" w:pos="-2970"/>
        </w:tabs>
        <w:rPr>
          <w:ins w:id="592" w:author="Nijole Wellendorf" w:date="2024-06-12T09:37:00Z" w16du:dateUtc="2024-06-12T13:37:00Z"/>
        </w:rPr>
      </w:pPr>
      <w:r w:rsidRPr="00DC027D">
        <w:t>Clear plastic or Teflon sample bottles (for water color comparisons)</w:t>
      </w:r>
    </w:p>
    <w:p w14:paraId="20F30FA6" w14:textId="2487F3B3" w:rsidR="003A01DE" w:rsidRPr="003A01DE" w:rsidRDefault="003A01DE">
      <w:pPr>
        <w:pPrChange w:id="593" w:author="Nijole Wellendorf" w:date="2024-06-12T09:37:00Z" w16du:dateUtc="2024-06-12T13:37:00Z">
          <w:pPr>
            <w:pStyle w:val="Heading6"/>
            <w:tabs>
              <w:tab w:val="num" w:pos="-2970"/>
            </w:tabs>
          </w:pPr>
        </w:pPrChange>
      </w:pPr>
      <w:ins w:id="594" w:author="Nijole Wellendorf" w:date="2024-06-12T09:37:00Z" w16du:dateUtc="2024-06-12T13:37:00Z">
        <w:r w:rsidRPr="00876FCE">
          <w:rPr>
            <w:highlight w:val="yellow"/>
          </w:rPr>
          <w:t>Secchi Disk</w:t>
        </w:r>
      </w:ins>
    </w:p>
    <w:p w14:paraId="00BE9809" w14:textId="77777777" w:rsidR="00215990" w:rsidRPr="00DC027D" w:rsidRDefault="00215990" w:rsidP="00215990">
      <w:pPr>
        <w:pStyle w:val="Heading5"/>
        <w:rPr>
          <w:smallCaps/>
        </w:rPr>
      </w:pPr>
      <w:r w:rsidRPr="00DC027D">
        <w:rPr>
          <w:smallCaps/>
        </w:rPr>
        <w:t>Methods</w:t>
      </w:r>
    </w:p>
    <w:p w14:paraId="2ADB3E74" w14:textId="29B6618B" w:rsidR="00215990" w:rsidRPr="00DC027D" w:rsidRDefault="00215990" w:rsidP="00215990">
      <w:pPr>
        <w:pStyle w:val="Heading5"/>
        <w:numPr>
          <w:ilvl w:val="5"/>
          <w:numId w:val="1"/>
        </w:numPr>
      </w:pPr>
      <w:r w:rsidRPr="00DC027D">
        <w:t>Before going into the field, obtain a map of the sampling lake</w:t>
      </w:r>
      <w:ins w:id="595" w:author="Letson, Aaryn" w:date="2024-04-18T09:29:00Z">
        <w:r w:rsidR="004158AE">
          <w:t xml:space="preserve"> </w:t>
        </w:r>
        <w:r w:rsidR="004158AE" w:rsidRPr="00876FCE">
          <w:rPr>
            <w:highlight w:val="yellow"/>
          </w:rPr>
          <w:t>that shows surrounding land use and key hydrologic features</w:t>
        </w:r>
      </w:ins>
      <w:ins w:id="596" w:author="Letson, Aaryn" w:date="2024-04-18T09:30:00Z">
        <w:r w:rsidR="004158AE" w:rsidRPr="00876FCE">
          <w:rPr>
            <w:highlight w:val="yellow"/>
          </w:rPr>
          <w:t>.</w:t>
        </w:r>
      </w:ins>
      <w:del w:id="597" w:author="Letson, Aaryn" w:date="2024-04-18T09:29:00Z">
        <w:r w:rsidRPr="00876FCE" w:rsidDel="004158AE">
          <w:rPr>
            <w:highlight w:val="yellow"/>
          </w:rPr>
          <w:delText>, and divide the sampling area into 12 equal sections on the map.  For lakes less than 1,000 acres, logically divide the lake into 12 sampling units.  For lakes larger than 1,000 acres, also divide the lake into two to four major sampling divisions.</w:delText>
        </w:r>
      </w:del>
    </w:p>
    <w:p w14:paraId="37F7AFED" w14:textId="02B38AF3" w:rsidR="00215990" w:rsidRPr="00DC027D" w:rsidRDefault="00215990" w:rsidP="00215990">
      <w:pPr>
        <w:pStyle w:val="Heading5"/>
        <w:numPr>
          <w:ilvl w:val="5"/>
          <w:numId w:val="1"/>
        </w:numPr>
      </w:pPr>
      <w:del w:id="598" w:author="Nijole Wellendorf" w:date="2024-06-12T09:35:00Z" w16du:dateUtc="2024-06-12T13:35:00Z">
        <w:r w:rsidRPr="00876FCE" w:rsidDel="003A01DE">
          <w:rPr>
            <w:highlight w:val="yellow"/>
          </w:rPr>
          <w:lastRenderedPageBreak/>
          <w:delText>Before going into the field, fill in</w:delText>
        </w:r>
      </w:del>
      <w:ins w:id="599" w:author="Nijole Wellendorf" w:date="2024-06-12T09:35:00Z" w16du:dateUtc="2024-06-12T13:35:00Z">
        <w:r w:rsidR="003A01DE" w:rsidRPr="00876FCE">
          <w:rPr>
            <w:highlight w:val="yellow"/>
          </w:rPr>
          <w:t>Complete</w:t>
        </w:r>
      </w:ins>
      <w:r w:rsidRPr="00DC027D">
        <w:t xml:space="preserve"> the information requested at the top of the Lake Habitat Assessment Field Sheet (FD 9000-6), including the </w:t>
      </w:r>
      <w:del w:id="600" w:author="Nijole Wellendorf" w:date="2024-03-22T15:41:00Z">
        <w:r w:rsidRPr="00876FCE" w:rsidDel="00930BBD">
          <w:rPr>
            <w:highlight w:val="yellow"/>
            <w:rPrChange w:id="601" w:author="Krebs, Jacqueline" w:date="2024-08-30T15:35:00Z" w16du:dateUtc="2024-08-30T19:35:00Z">
              <w:rPr/>
            </w:rPrChange>
          </w:rPr>
          <w:delText>STORET</w:delText>
        </w:r>
      </w:del>
      <w:ins w:id="602" w:author="Letson, Aaryn" w:date="2024-03-06T16:20:00Z">
        <w:del w:id="603" w:author="Nijole Wellendorf" w:date="2024-03-22T15:41:00Z">
          <w:r w:rsidR="00542D50" w:rsidRPr="00876FCE" w:rsidDel="00930BBD">
            <w:rPr>
              <w:highlight w:val="yellow"/>
              <w:rPrChange w:id="604" w:author="Krebs, Jacqueline" w:date="2024-08-30T15:35:00Z" w16du:dateUtc="2024-08-30T19:35:00Z">
                <w:rPr/>
              </w:rPrChange>
            </w:rPr>
            <w:delText>/</w:delText>
          </w:r>
        </w:del>
        <w:r w:rsidR="00542D50" w:rsidRPr="00876FCE">
          <w:rPr>
            <w:highlight w:val="yellow"/>
            <w:rPrChange w:id="605" w:author="Krebs, Jacqueline" w:date="2024-08-30T15:35:00Z" w16du:dateUtc="2024-08-30T19:35:00Z">
              <w:rPr/>
            </w:rPrChange>
          </w:rPr>
          <w:t>WIN</w:t>
        </w:r>
      </w:ins>
      <w:r w:rsidRPr="00DC027D">
        <w:t xml:space="preserve"> station number, sampling date, sampling location, field identification, county</w:t>
      </w:r>
      <w:ins w:id="606" w:author="Patronis, Jessica" w:date="2023-12-15T15:10:00Z">
        <w:r w:rsidR="003E7D6E">
          <w:t>,</w:t>
        </w:r>
      </w:ins>
      <w:r w:rsidRPr="00DC027D">
        <w:t xml:space="preserve"> and lake size.</w:t>
      </w:r>
    </w:p>
    <w:p w14:paraId="3424D687" w14:textId="77777777" w:rsidR="00215990" w:rsidRPr="00DC027D" w:rsidRDefault="00215990" w:rsidP="00215990">
      <w:pPr>
        <w:pStyle w:val="Heading5"/>
        <w:numPr>
          <w:ilvl w:val="5"/>
          <w:numId w:val="1"/>
        </w:numPr>
      </w:pPr>
      <w:r w:rsidRPr="00DC027D">
        <w:t>At the site, make a preliminary survey of the lake to become familiar with features of the shoreline and lake</w:t>
      </w:r>
      <w:del w:id="607" w:author="Letson, Aaryn" w:date="2024-04-18T09:24:00Z">
        <w:r w:rsidRPr="00DC027D" w:rsidDel="004158AE">
          <w:delText xml:space="preserve"> </w:delText>
        </w:r>
        <w:r w:rsidRPr="00876FCE" w:rsidDel="004158AE">
          <w:rPr>
            <w:highlight w:val="yellow"/>
            <w:rPrChange w:id="608" w:author="Krebs, Jacqueline" w:date="2024-08-30T15:35:00Z" w16du:dateUtc="2024-08-30T19:35:00Z">
              <w:rPr/>
            </w:rPrChange>
          </w:rPr>
          <w:delText>sections</w:delText>
        </w:r>
      </w:del>
      <w:r w:rsidRPr="00DC027D">
        <w:t xml:space="preserve"> corresponding to the lake map.  Mark features observed.</w:t>
      </w:r>
    </w:p>
    <w:p w14:paraId="0446B67D" w14:textId="77777777" w:rsidR="00215990" w:rsidRPr="00DC027D" w:rsidRDefault="00215990" w:rsidP="00215990">
      <w:pPr>
        <w:pStyle w:val="Heading5"/>
        <w:numPr>
          <w:ilvl w:val="5"/>
          <w:numId w:val="1"/>
        </w:numPr>
      </w:pPr>
      <w:r w:rsidRPr="00DC027D">
        <w:t xml:space="preserve">Check the box that most adequately describes the </w:t>
      </w:r>
      <w:r w:rsidRPr="00DC027D">
        <w:rPr>
          <w:b/>
          <w:bCs/>
        </w:rPr>
        <w:t>Hydrology</w:t>
      </w:r>
      <w:r w:rsidRPr="00DC027D">
        <w:t xml:space="preserve"> (water residence time) of the system.  Lakes characterized by long water residence times and no surface water inflow or outflow are isolated systems dominated by rain events and groundwater seepage.  Lakes with some flow or moderate to long water residence times have some surface water inputs but rarely have surface water discharges.  Flow-through lakes are characterized by short water residence times.</w:t>
      </w:r>
    </w:p>
    <w:p w14:paraId="27D38ACA" w14:textId="572D73EB" w:rsidR="00215990" w:rsidRPr="00DC027D" w:rsidRDefault="00215990" w:rsidP="00215990">
      <w:pPr>
        <w:pStyle w:val="Heading5"/>
        <w:numPr>
          <w:ilvl w:val="5"/>
          <w:numId w:val="1"/>
        </w:numPr>
      </w:pPr>
      <w:r w:rsidRPr="00DC027D">
        <w:t xml:space="preserve">Mark the box that accurately describes the </w:t>
      </w:r>
      <w:r w:rsidRPr="00DC027D">
        <w:rPr>
          <w:b/>
          <w:bCs/>
        </w:rPr>
        <w:t>Color</w:t>
      </w:r>
      <w:r w:rsidRPr="00DC027D">
        <w:t xml:space="preserve"> of the lake.  Very clear and moderately colored lakes </w:t>
      </w:r>
      <w:r w:rsidR="00A929A3" w:rsidRPr="00DC027D">
        <w:t xml:space="preserve">may </w:t>
      </w:r>
      <w:r w:rsidRPr="00DC027D">
        <w:t xml:space="preserve">be sampled for benthic macroinvertebrates (see FS 7460).  Dark and extremely dark lakes </w:t>
      </w:r>
      <w:r w:rsidR="00A929A3" w:rsidRPr="00DC027D">
        <w:t>may not be appropriate for lake</w:t>
      </w:r>
      <w:r w:rsidRPr="00DC027D">
        <w:t xml:space="preserve"> </w:t>
      </w:r>
      <w:r w:rsidR="00A929A3" w:rsidRPr="00DC027D">
        <w:t>macro</w:t>
      </w:r>
      <w:r w:rsidRPr="00DC027D">
        <w:t>invertebrate sampling.  Dark lakes are defined as having a color greater than 20 PCU; make a visual comparison using a 20 PCU standard and a sample of lake water.</w:t>
      </w:r>
      <w:ins w:id="609" w:author="Letson, Aaryn" w:date="2024-04-18T09:35:00Z">
        <w:r w:rsidR="004D11D7">
          <w:t xml:space="preserve">  </w:t>
        </w:r>
      </w:ins>
      <w:ins w:id="610" w:author="Letson, Aaryn" w:date="2024-04-18T09:36:00Z">
        <w:r w:rsidR="004D11D7" w:rsidRPr="00876FCE">
          <w:rPr>
            <w:highlight w:val="yellow"/>
          </w:rPr>
          <w:t xml:space="preserve">Alternatively, retrieve recent color data for the lake before </w:t>
        </w:r>
      </w:ins>
      <w:ins w:id="611" w:author="Letson, Aaryn" w:date="2024-04-18T09:37:00Z">
        <w:r w:rsidR="004D11D7" w:rsidRPr="00876FCE">
          <w:rPr>
            <w:highlight w:val="yellow"/>
          </w:rPr>
          <w:t>the field visit and check the appropriate box.</w:t>
        </w:r>
        <w:r w:rsidR="004D11D7">
          <w:t xml:space="preserve"> </w:t>
        </w:r>
      </w:ins>
    </w:p>
    <w:p w14:paraId="798035C1" w14:textId="301EAEB5" w:rsidR="00215990" w:rsidRPr="00DC027D" w:rsidRDefault="00215990" w:rsidP="00215990">
      <w:pPr>
        <w:pStyle w:val="Heading5"/>
        <w:numPr>
          <w:ilvl w:val="5"/>
          <w:numId w:val="1"/>
        </w:numPr>
      </w:pPr>
      <w:r w:rsidRPr="00DC027D">
        <w:t xml:space="preserve">Score the Secchi depth based on </w:t>
      </w:r>
      <w:del w:id="612" w:author="Nijole Wellendorf" w:date="2024-06-12T09:37:00Z" w16du:dateUtc="2024-06-12T13:37:00Z">
        <w:r w:rsidRPr="00876FCE" w:rsidDel="003A01DE">
          <w:rPr>
            <w:highlight w:val="yellow"/>
            <w:rPrChange w:id="613" w:author="Krebs, Jacqueline" w:date="2024-08-30T15:35:00Z" w16du:dateUtc="2024-08-30T19:35:00Z">
              <w:rPr/>
            </w:rPrChange>
          </w:rPr>
          <w:delText>the depth at which the Secchi disk can first no longer be seen</w:delText>
        </w:r>
      </w:del>
      <w:ins w:id="614" w:author="Nijole Wellendorf" w:date="2024-06-12T09:37:00Z" w16du:dateUtc="2024-06-12T13:37:00Z">
        <w:r w:rsidR="003A01DE" w:rsidRPr="00876FCE">
          <w:rPr>
            <w:highlight w:val="yellow"/>
            <w:rPrChange w:id="615" w:author="Krebs, Jacqueline" w:date="2024-08-30T15:35:00Z" w16du:dateUtc="2024-08-30T19:35:00Z">
              <w:rPr/>
            </w:rPrChange>
          </w:rPr>
          <w:t>DEOP SOP FT 1700</w:t>
        </w:r>
      </w:ins>
      <w:r w:rsidRPr="00876FCE">
        <w:rPr>
          <w:highlight w:val="yellow"/>
          <w:rPrChange w:id="616" w:author="Krebs, Jacqueline" w:date="2024-08-30T15:35:00Z" w16du:dateUtc="2024-08-30T19:35:00Z">
            <w:rPr/>
          </w:rPrChange>
        </w:rPr>
        <w:t>.</w:t>
      </w:r>
      <w:r w:rsidRPr="00DC027D">
        <w:t xml:space="preserve">  Disk visible on bottom (VOB) gets a score of 20.</w:t>
      </w:r>
    </w:p>
    <w:p w14:paraId="469B2D2A" w14:textId="2C887FBD" w:rsidR="00215990" w:rsidRPr="00DC027D" w:rsidRDefault="00215990" w:rsidP="00215990">
      <w:pPr>
        <w:pStyle w:val="Heading5"/>
        <w:numPr>
          <w:ilvl w:val="5"/>
          <w:numId w:val="1"/>
        </w:numPr>
      </w:pPr>
      <w:r w:rsidRPr="00DC027D">
        <w:t xml:space="preserve">To score the </w:t>
      </w:r>
      <w:r w:rsidRPr="00DC027D">
        <w:rPr>
          <w:b/>
          <w:bCs/>
        </w:rPr>
        <w:t>Vegetation Quality</w:t>
      </w:r>
      <w:r w:rsidRPr="00DC027D">
        <w:t xml:space="preserve">, survey each section of the lake and identify the major submerged and emergent vegetation.  Note the dominant species.  Lakes with less than 5% </w:t>
      </w:r>
      <w:r w:rsidR="00CD1454" w:rsidRPr="00DC027D">
        <w:t xml:space="preserve">areal </w:t>
      </w:r>
      <w:r w:rsidRPr="00DC027D">
        <w:t>coverage of nuisance vegetation score in the optimal category.  Lakes with 6%-20% nuisance vegetation or more than 50% of the surface covered with native, emergent macrophytes score in the suboptimal range.  If the maximum depth of the “lake” is two meters or less and the macrophyte coverage is &gt;50%, evaluate the site using wetland methods.  The marginal category for this parameter is characterized by lakes with large masses (21%-40%) of nuisance macrophytes (</w:t>
      </w:r>
      <w:r w:rsidRPr="00DC027D">
        <w:rPr>
          <w:i/>
          <w:iCs/>
        </w:rPr>
        <w:t>Hydrilla</w:t>
      </w:r>
      <w:r w:rsidRPr="00DC027D">
        <w:t>, hyacinth, cattail, duckweed, etc.) or algal mats.  Lakes rating in the poor category for this parameter have either &gt;40% nuisance vegetation (macrophytes and/or algal mats) or few plants present indicating plant removal.</w:t>
      </w:r>
    </w:p>
    <w:p w14:paraId="4A208E6E" w14:textId="77777777" w:rsidR="00215990" w:rsidRPr="00DC027D" w:rsidRDefault="00215990" w:rsidP="00215990">
      <w:pPr>
        <w:pStyle w:val="Heading5"/>
        <w:numPr>
          <w:ilvl w:val="5"/>
          <w:numId w:val="1"/>
        </w:numPr>
      </w:pPr>
      <w:r w:rsidRPr="00DC027D">
        <w:t xml:space="preserve">For the </w:t>
      </w:r>
      <w:r w:rsidRPr="00DC027D">
        <w:rPr>
          <w:b/>
          <w:bCs/>
        </w:rPr>
        <w:t>Stormwater Inputs</w:t>
      </w:r>
      <w:r w:rsidRPr="00DC027D">
        <w:t xml:space="preserve"> category, assign an appropriate score based on how stormwater enters the lake.  Sheet flow over an uncultivated vegetated buffer zone is considered optimal.  Ditches, discharge pipes and streams are other sources for stormwater input.  When scoring this parameter, consider best management practices (BMPs).  For example, ditching with good BMPs (swales, retention areas, etc.) should score higher than ditching directly into the lake.</w:t>
      </w:r>
    </w:p>
    <w:p w14:paraId="5E04FA8F" w14:textId="49B6AE84" w:rsidR="00215990" w:rsidRPr="00DC027D" w:rsidRDefault="00215990" w:rsidP="00215990">
      <w:pPr>
        <w:pStyle w:val="Heading5"/>
        <w:numPr>
          <w:ilvl w:val="5"/>
          <w:numId w:val="1"/>
        </w:numPr>
      </w:pPr>
      <w:r w:rsidRPr="00DC027D">
        <w:t xml:space="preserve">To determine </w:t>
      </w:r>
      <w:r w:rsidRPr="00DC027D">
        <w:rPr>
          <w:b/>
          <w:bCs/>
        </w:rPr>
        <w:t>Bottom Substrate Quality</w:t>
      </w:r>
      <w:r w:rsidRPr="00DC027D">
        <w:t>, use a Petite Ponar or Ekman dredge to collect bottom samples from at least four separate locations on the lake.  Score the lake based on the predominant substrate.  A substrate dominated by sand with small amounts of detritus and coarse particulate organic matter (CPOM) is considered optimal.  Submerged aquatic vegetation (SAV) may be present as well.  Higher percentages of CPOM, hard-packed sand, algae or nuisance macrophytes covering the bottom are lower quality substrates.  Thick deposits of fine detritus or anaerobic mud/muck are considered</w:t>
      </w:r>
      <w:del w:id="617" w:author="Letson, Aaryn" w:date="2024-04-18T09:57:00Z">
        <w:r w:rsidRPr="00DC027D" w:rsidDel="009D790D">
          <w:delText xml:space="preserve"> </w:delText>
        </w:r>
        <w:r w:rsidRPr="00876FCE" w:rsidDel="009D790D">
          <w:rPr>
            <w:highlight w:val="yellow"/>
            <w:rPrChange w:id="618" w:author="Krebs, Jacqueline" w:date="2024-08-30T15:35:00Z" w16du:dateUtc="2024-08-30T19:35:00Z">
              <w:rPr/>
            </w:rPrChange>
          </w:rPr>
          <w:delText>to be in the</w:delText>
        </w:r>
      </w:del>
      <w:r w:rsidRPr="00DC027D">
        <w:t xml:space="preserve"> poor</w:t>
      </w:r>
      <w:del w:id="619" w:author="Letson, Aaryn" w:date="2024-04-18T09:57:00Z">
        <w:r w:rsidRPr="00DC027D" w:rsidDel="009D790D">
          <w:delText xml:space="preserve"> </w:delText>
        </w:r>
        <w:r w:rsidRPr="00876FCE" w:rsidDel="009D790D">
          <w:rPr>
            <w:highlight w:val="yellow"/>
            <w:rPrChange w:id="620" w:author="Krebs, Jacqueline" w:date="2024-08-30T15:35:00Z" w16du:dateUtc="2024-08-30T19:35:00Z">
              <w:rPr/>
            </w:rPrChange>
          </w:rPr>
          <w:delText>category</w:delText>
        </w:r>
      </w:del>
      <w:r w:rsidRPr="00876FCE">
        <w:rPr>
          <w:highlight w:val="yellow"/>
          <w:rPrChange w:id="621" w:author="Krebs, Jacqueline" w:date="2024-08-30T15:35:00Z" w16du:dateUtc="2024-08-30T19:35:00Z">
            <w:rPr/>
          </w:rPrChange>
        </w:rPr>
        <w:t>.</w:t>
      </w:r>
    </w:p>
    <w:p w14:paraId="000D2FAC" w14:textId="1D824B4C" w:rsidR="00215990" w:rsidRPr="00DC027D" w:rsidRDefault="00215990" w:rsidP="00215990">
      <w:pPr>
        <w:pStyle w:val="Heading5"/>
        <w:numPr>
          <w:ilvl w:val="5"/>
          <w:numId w:val="1"/>
        </w:numPr>
      </w:pPr>
      <w:r w:rsidRPr="00DC027D">
        <w:t xml:space="preserve">To determine </w:t>
      </w:r>
      <w:r w:rsidRPr="00DC027D">
        <w:rPr>
          <w:b/>
          <w:bCs/>
        </w:rPr>
        <w:t>Lakeside Adverse Human Alterations</w:t>
      </w:r>
      <w:r w:rsidRPr="00DC027D">
        <w:t xml:space="preserve">, visually </w:t>
      </w:r>
      <w:ins w:id="622" w:author="Letson, Aaryn" w:date="2024-04-18T09:59:00Z">
        <w:r w:rsidR="009D790D" w:rsidRPr="00876FCE">
          <w:rPr>
            <w:highlight w:val="yellow"/>
          </w:rPr>
          <w:t>scan</w:t>
        </w:r>
      </w:ins>
      <w:del w:id="623" w:author="Letson, Aaryn" w:date="2024-04-18T09:59:00Z">
        <w:r w:rsidRPr="00876FCE" w:rsidDel="009D790D">
          <w:rPr>
            <w:highlight w:val="yellow"/>
          </w:rPr>
          <w:delText>observe</w:delText>
        </w:r>
      </w:del>
      <w:r w:rsidRPr="00DC027D">
        <w:t xml:space="preserve"> the entire perimeter of the lake for human-made structures such as houses and roads.  Less than 10% development of the shoreline is considered</w:t>
      </w:r>
      <w:del w:id="624" w:author="Letson, Aaryn" w:date="2024-04-18T10:00:00Z">
        <w:r w:rsidRPr="00DC027D" w:rsidDel="009D790D">
          <w:delText xml:space="preserve"> </w:delText>
        </w:r>
        <w:r w:rsidRPr="00876FCE" w:rsidDel="009D790D">
          <w:rPr>
            <w:highlight w:val="yellow"/>
            <w:rPrChange w:id="625" w:author="Krebs, Jacqueline" w:date="2024-08-30T15:35:00Z" w16du:dateUtc="2024-08-30T19:35:00Z">
              <w:rPr/>
            </w:rPrChange>
          </w:rPr>
          <w:delText>t</w:delText>
        </w:r>
      </w:del>
      <w:del w:id="626" w:author="Letson, Aaryn" w:date="2024-04-18T09:59:00Z">
        <w:r w:rsidRPr="00876FCE" w:rsidDel="009D790D">
          <w:rPr>
            <w:highlight w:val="yellow"/>
            <w:rPrChange w:id="627" w:author="Krebs, Jacqueline" w:date="2024-08-30T15:35:00Z" w16du:dateUtc="2024-08-30T19:35:00Z">
              <w:rPr/>
            </w:rPrChange>
          </w:rPr>
          <w:delText>o be in the</w:delText>
        </w:r>
      </w:del>
      <w:r w:rsidRPr="00DC027D">
        <w:t xml:space="preserve"> optimal</w:t>
      </w:r>
      <w:del w:id="628" w:author="Letson, Aaryn" w:date="2024-04-18T09:59:00Z">
        <w:r w:rsidRPr="00DC027D" w:rsidDel="009D790D">
          <w:delText xml:space="preserve"> </w:delText>
        </w:r>
        <w:r w:rsidRPr="00876FCE" w:rsidDel="009D790D">
          <w:rPr>
            <w:highlight w:val="yellow"/>
            <w:rPrChange w:id="629" w:author="Krebs, Jacqueline" w:date="2024-08-30T15:35:00Z" w16du:dateUtc="2024-08-30T19:35:00Z">
              <w:rPr/>
            </w:rPrChange>
          </w:rPr>
          <w:delText>category</w:delText>
        </w:r>
      </w:del>
      <w:r w:rsidRPr="00DC027D">
        <w:t>.  The greater the percentage of development, the lower the score for this category.</w:t>
      </w:r>
    </w:p>
    <w:p w14:paraId="14EA864B" w14:textId="08843637" w:rsidR="00215990" w:rsidRPr="00DC027D" w:rsidRDefault="00215990" w:rsidP="00215990">
      <w:pPr>
        <w:pStyle w:val="Heading5"/>
        <w:numPr>
          <w:ilvl w:val="5"/>
          <w:numId w:val="1"/>
        </w:numPr>
      </w:pPr>
      <w:r w:rsidRPr="00DC027D">
        <w:lastRenderedPageBreak/>
        <w:t>Identify plants in the</w:t>
      </w:r>
      <w:del w:id="630" w:author="Letson, Aaryn" w:date="2024-04-18T09:41:00Z">
        <w:r w:rsidRPr="00DC027D" w:rsidDel="004D11D7">
          <w:delText xml:space="preserve"> </w:delText>
        </w:r>
        <w:r w:rsidRPr="00876FCE" w:rsidDel="004D11D7">
          <w:rPr>
            <w:b/>
            <w:bCs/>
            <w:highlight w:val="yellow"/>
            <w:rPrChange w:id="631" w:author="Krebs, Jacqueline" w:date="2024-08-30T15:35:00Z" w16du:dateUtc="2024-08-30T19:35:00Z">
              <w:rPr>
                <w:b/>
                <w:bCs/>
              </w:rPr>
            </w:rPrChange>
          </w:rPr>
          <w:delText>Upland</w:delText>
        </w:r>
      </w:del>
      <w:r w:rsidRPr="00DC027D">
        <w:rPr>
          <w:b/>
          <w:bCs/>
        </w:rPr>
        <w:t xml:space="preserve"> Buffer Zone</w:t>
      </w:r>
      <w:r w:rsidRPr="00DC027D">
        <w:t xml:space="preserve">, determining the width of the vegetated zone, percentage of vegetated shoreline, and whether the vegetation is native or </w:t>
      </w:r>
      <w:ins w:id="632" w:author="Letson, Aaryn" w:date="2024-04-18T09:43:00Z">
        <w:r w:rsidR="001E1E18" w:rsidRPr="00876FCE">
          <w:rPr>
            <w:highlight w:val="yellow"/>
          </w:rPr>
          <w:t>nonnative</w:t>
        </w:r>
      </w:ins>
      <w:del w:id="633" w:author="Letson, Aaryn" w:date="2024-04-18T09:43:00Z">
        <w:r w:rsidRPr="00876FCE" w:rsidDel="001E1E18">
          <w:rPr>
            <w:highlight w:val="yellow"/>
          </w:rPr>
          <w:delText>exotic</w:delText>
        </w:r>
      </w:del>
      <w:r w:rsidRPr="00DC027D">
        <w:t>.  A buffer zone of &gt;18 m is considered optimal.</w:t>
      </w:r>
      <w:ins w:id="634" w:author="Letson, Aaryn" w:date="2024-04-18T09:42:00Z">
        <w:r w:rsidR="001E1E18">
          <w:t xml:space="preserve">  </w:t>
        </w:r>
      </w:ins>
    </w:p>
    <w:p w14:paraId="042EB68E" w14:textId="77777777" w:rsidR="00215990" w:rsidRPr="00DC027D" w:rsidRDefault="00215990" w:rsidP="00215990">
      <w:pPr>
        <w:pStyle w:val="Heading5"/>
        <w:numPr>
          <w:ilvl w:val="5"/>
          <w:numId w:val="1"/>
        </w:numPr>
      </w:pPr>
      <w:r w:rsidRPr="00DC027D">
        <w:t xml:space="preserve">To determine </w:t>
      </w:r>
      <w:r w:rsidRPr="00DC027D">
        <w:rPr>
          <w:b/>
          <w:bCs/>
        </w:rPr>
        <w:t>Adverse Watershed Land Use</w:t>
      </w:r>
      <w:r w:rsidRPr="00DC027D">
        <w:t>, score the potential effects from adverse human land uses based on a continuum of amounts, density and type as listed on the form.</w:t>
      </w:r>
    </w:p>
    <w:p w14:paraId="0F1E156A" w14:textId="77777777" w:rsidR="00215990" w:rsidRPr="00DC027D" w:rsidRDefault="00215990" w:rsidP="00215990">
      <w:pPr>
        <w:pStyle w:val="Heading5"/>
        <w:numPr>
          <w:ilvl w:val="5"/>
          <w:numId w:val="1"/>
        </w:numPr>
      </w:pPr>
      <w:r w:rsidRPr="00DC027D">
        <w:t>Add the scores from each assessment parameter and record the sum.  This value is the site’s habitat assessment total score.</w:t>
      </w:r>
    </w:p>
    <w:p w14:paraId="10282ACB" w14:textId="77777777" w:rsidR="00215990" w:rsidRPr="00DC027D" w:rsidRDefault="00215990" w:rsidP="00215990">
      <w:pPr>
        <w:pStyle w:val="Heading5"/>
        <w:numPr>
          <w:ilvl w:val="5"/>
          <w:numId w:val="1"/>
        </w:numPr>
      </w:pPr>
      <w:r w:rsidRPr="00DC027D">
        <w:t>Sign and date the form (FD 9000-6).</w:t>
      </w:r>
    </w:p>
    <w:p w14:paraId="6FFE6044" w14:textId="77777777" w:rsidR="00215990" w:rsidRPr="00DC027D" w:rsidRDefault="00215990" w:rsidP="008F7C90">
      <w:pPr>
        <w:pStyle w:val="Heading2"/>
        <w:numPr>
          <w:ilvl w:val="1"/>
          <w:numId w:val="1"/>
        </w:numPr>
      </w:pPr>
      <w:r w:rsidRPr="00DC027D">
        <w:t>Wetland Habitat Assessment, (Reserved)</w:t>
      </w:r>
    </w:p>
    <w:p w14:paraId="0CBFF308" w14:textId="77777777" w:rsidR="00215990" w:rsidRPr="00DC027D" w:rsidRDefault="00215990" w:rsidP="00215990"/>
    <w:p w14:paraId="3ADB3194" w14:textId="19E4B7C8" w:rsidR="00DE67B7" w:rsidRPr="00215990" w:rsidRDefault="00215990" w:rsidP="008F7C90">
      <w:pPr>
        <w:pStyle w:val="Heading2"/>
        <w:numPr>
          <w:ilvl w:val="1"/>
          <w:numId w:val="1"/>
        </w:numPr>
      </w:pPr>
      <w:r w:rsidRPr="00DC027D">
        <w:t>FT 340</w:t>
      </w:r>
      <w:r w:rsidRPr="00215990">
        <w:t>0.</w:t>
      </w:r>
      <w:r>
        <w:t xml:space="preserve"> </w:t>
      </w:r>
      <w:r w:rsidRPr="00215990">
        <w:t>Estuary Habitat Assessment, (Reserved)</w:t>
      </w:r>
    </w:p>
    <w:sectPr w:rsidR="00DE67B7" w:rsidRPr="0021599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3B1C" w14:textId="77777777" w:rsidR="00CA5339" w:rsidRDefault="00DE2324">
      <w:pPr>
        <w:spacing w:before="0" w:after="0"/>
      </w:pPr>
      <w:r>
        <w:separator/>
      </w:r>
    </w:p>
  </w:endnote>
  <w:endnote w:type="continuationSeparator" w:id="0">
    <w:p w14:paraId="68C2C1EE" w14:textId="77777777" w:rsidR="00CA5339" w:rsidRDefault="00DE23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231B" w14:textId="0BB003E7" w:rsidR="00CF6F07" w:rsidRDefault="00215990">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175F5">
      <w:rPr>
        <w:noProof/>
        <w:snapToGrid w:val="0"/>
      </w:rPr>
      <w:t>12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175F5">
      <w:rPr>
        <w:noProof/>
        <w:snapToGrid w:val="0"/>
      </w:rPr>
      <w:t>12</w:t>
    </w:r>
    <w:r>
      <w:rPr>
        <w:snapToGrid w:val="0"/>
      </w:rPr>
      <w:fldChar w:fldCharType="end"/>
    </w:r>
    <w:r>
      <w:rPr>
        <w:snapToGrid w:val="0"/>
      </w:rPr>
      <w:tab/>
    </w:r>
    <w:r>
      <w:rPr>
        <w:snapToGrid w:val="0"/>
      </w:rPr>
      <w:tab/>
    </w:r>
    <w:r w:rsidR="003D55BF" w:rsidRPr="00AF0370">
      <w:t xml:space="preserve">Revision Date: </w:t>
    </w:r>
    <w:del w:id="638" w:author="O'Neal, Ashley" w:date="2024-10-07T16:07:00Z" w16du:dateUtc="2024-10-07T20:07:00Z">
      <w:r w:rsidR="003D55BF" w:rsidRPr="00AF0370" w:rsidDel="009C3627">
        <w:delText>J</w:delText>
      </w:r>
    </w:del>
    <w:ins w:id="639" w:author="Krebs, Jacqueline" w:date="2024-08-30T13:50:00Z" w16du:dateUtc="2024-08-30T17:50:00Z">
      <w:del w:id="640" w:author="O'Neal, Ashley" w:date="2024-10-07T16:07:00Z" w16du:dateUtc="2024-10-07T20:07:00Z">
        <w:r w:rsidR="00570208" w:rsidDel="009C3627">
          <w:delText>uly</w:delText>
        </w:r>
      </w:del>
    </w:ins>
    <w:del w:id="641" w:author="O'Neal, Ashley" w:date="2024-10-07T16:07:00Z" w16du:dateUtc="2024-10-07T20:07:00Z">
      <w:r w:rsidR="003D55BF" w:rsidRPr="00AF0370" w:rsidDel="009C3627">
        <w:delText>anuary 20</w:delText>
      </w:r>
    </w:del>
    <w:ins w:id="642" w:author="Krebs, Jacqueline" w:date="2024-08-30T13:50:00Z" w16du:dateUtc="2024-08-30T17:50:00Z">
      <w:del w:id="643" w:author="O'Neal, Ashley" w:date="2024-10-07T16:07:00Z" w16du:dateUtc="2024-10-07T20:07:00Z">
        <w:r w:rsidR="00570208" w:rsidDel="009C3627">
          <w:delText>2</w:delText>
        </w:r>
      </w:del>
    </w:ins>
    <w:ins w:id="644" w:author="Krebs, Jacqueline" w:date="2024-08-30T16:05:00Z" w16du:dateUtc="2024-08-30T20:05:00Z">
      <w:del w:id="645" w:author="O'Neal, Ashley" w:date="2024-10-07T16:07:00Z" w16du:dateUtc="2024-10-07T20:07:00Z">
        <w:r w:rsidR="00D62266" w:rsidDel="009C3627">
          <w:delText>4</w:delText>
        </w:r>
      </w:del>
    </w:ins>
    <w:del w:id="646" w:author="O'Neal, Ashley" w:date="2024-10-07T16:07:00Z" w16du:dateUtc="2024-10-07T20:07:00Z">
      <w:r w:rsidR="003D55BF" w:rsidRPr="00AF0370" w:rsidDel="009C3627">
        <w:delText>17</w:delText>
      </w:r>
    </w:del>
    <w:ins w:id="647" w:author="O'Neal, Ashley" w:date="2024-10-07T16:07:00Z" w16du:dateUtc="2024-10-07T20:07:00Z">
      <w:r w:rsidR="009C3627">
        <w:t>October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2004" w14:textId="77777777" w:rsidR="00CA5339" w:rsidRDefault="00DE2324">
      <w:pPr>
        <w:spacing w:before="0" w:after="0"/>
      </w:pPr>
      <w:r>
        <w:separator/>
      </w:r>
    </w:p>
  </w:footnote>
  <w:footnote w:type="continuationSeparator" w:id="0">
    <w:p w14:paraId="7CD61A20" w14:textId="77777777" w:rsidR="00CA5339" w:rsidRDefault="00DE23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2246" w14:textId="2EB0FC86" w:rsidR="00CF6F07" w:rsidRDefault="009C3627">
    <w:pPr>
      <w:pStyle w:val="Header"/>
    </w:pPr>
    <w:customXmlInsRangeStart w:id="635" w:author="O'Neal, Ashley" w:date="2024-10-07T16:07:00Z"/>
    <w:sdt>
      <w:sdtPr>
        <w:id w:val="77949590"/>
        <w:docPartObj>
          <w:docPartGallery w:val="Watermarks"/>
          <w:docPartUnique/>
        </w:docPartObj>
      </w:sdtPr>
      <w:sdtContent>
        <w:customXmlInsRangeEnd w:id="635"/>
        <w:ins w:id="636" w:author="O'Neal, Ashley" w:date="2024-10-07T16:07:00Z" w16du:dateUtc="2024-10-07T20:07:00Z">
          <w:r>
            <w:rPr>
              <w:noProof/>
            </w:rPr>
            <w:pict w14:anchorId="69F25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637" w:author="O'Neal, Ashley" w:date="2024-10-07T16:07:00Z"/>
      </w:sdtContent>
    </w:sdt>
    <w:customXmlInsRangeEnd w:id="637"/>
    <w:r w:rsidR="00215990">
      <w:t>DEP-SOP-001/01</w:t>
    </w:r>
  </w:p>
  <w:p w14:paraId="02379A6B" w14:textId="77777777" w:rsidR="00CF6F07" w:rsidRDefault="00215990">
    <w:pPr>
      <w:pStyle w:val="Header"/>
    </w:pPr>
    <w:r>
      <w:t>FT 3000 Aquatic Habitat Characterization</w:t>
    </w:r>
  </w:p>
  <w:p w14:paraId="2A2BBD2F" w14:textId="77777777" w:rsidR="00CF6F07" w:rsidRDefault="00CF6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04AF"/>
    <w:multiLevelType w:val="hybridMultilevel"/>
    <w:tmpl w:val="175ED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BA43D9B"/>
    <w:multiLevelType w:val="multilevel"/>
    <w:tmpl w:val="7DD60766"/>
    <w:lvl w:ilvl="0">
      <w:start w:val="3"/>
      <w:numFmt w:val="decimal"/>
      <w:lvlText w:val="FT %1000."/>
      <w:lvlJc w:val="left"/>
      <w:pPr>
        <w:tabs>
          <w:tab w:val="num" w:pos="1800"/>
        </w:tabs>
        <w:ind w:left="1440" w:hanging="1440"/>
      </w:pPr>
      <w:rPr>
        <w:rFonts w:ascii="Arial" w:hAnsi="Arial" w:hint="default"/>
        <w:b/>
        <w:i/>
        <w:sz w:val="36"/>
      </w:rPr>
    </w:lvl>
    <w:lvl w:ilvl="1">
      <w:numFmt w:val="decimal"/>
      <w:lvlText w:val="FT %1%200."/>
      <w:lvlJc w:val="left"/>
      <w:pPr>
        <w:tabs>
          <w:tab w:val="num" w:pos="1440"/>
        </w:tabs>
        <w:ind w:left="1440" w:hanging="1440"/>
      </w:pPr>
      <w:rPr>
        <w:rFonts w:ascii="Arial" w:hAnsi="Arial" w:hint="default"/>
        <w:b/>
        <w:i w:val="0"/>
        <w:sz w:val="28"/>
      </w:rPr>
    </w:lvl>
    <w:lvl w:ilvl="2">
      <w:numFmt w:val="decimal"/>
      <w:lvlText w:val="FT %1%2%30."/>
      <w:lvlJc w:val="left"/>
      <w:pPr>
        <w:tabs>
          <w:tab w:val="num" w:pos="1440"/>
        </w:tabs>
        <w:ind w:left="1440" w:hanging="1440"/>
      </w:pPr>
      <w:rPr>
        <w:rFonts w:ascii="Arial" w:hAnsi="Arial" w:hint="default"/>
        <w:b/>
        <w:i w:val="0"/>
        <w:sz w:val="24"/>
      </w:rPr>
    </w:lvl>
    <w:lvl w:ilvl="3">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5760"/>
        </w:tabs>
        <w:ind w:left="4320" w:hanging="1440"/>
      </w:pPr>
      <w:rPr>
        <w:rFonts w:hint="default"/>
      </w:rPr>
    </w:lvl>
  </w:abstractNum>
  <w:abstractNum w:abstractNumId="2" w15:restartNumberingAfterBreak="0">
    <w:nsid w:val="3C427A35"/>
    <w:multiLevelType w:val="hybridMultilevel"/>
    <w:tmpl w:val="AB12838E"/>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246A3"/>
    <w:multiLevelType w:val="multilevel"/>
    <w:tmpl w:val="EA7639D0"/>
    <w:lvl w:ilvl="0">
      <w:start w:val="3"/>
      <w:numFmt w:val="decimal"/>
      <w:pStyle w:val="Heading1"/>
      <w:lvlText w:val="FT %1000."/>
      <w:lvlJc w:val="left"/>
      <w:pPr>
        <w:tabs>
          <w:tab w:val="num" w:pos="1800"/>
        </w:tabs>
        <w:ind w:left="1440" w:hanging="1440"/>
      </w:pPr>
      <w:rPr>
        <w:rFonts w:ascii="Arial" w:hAnsi="Arial" w:hint="default"/>
        <w:b/>
        <w:i/>
        <w:sz w:val="36"/>
      </w:rPr>
    </w:lvl>
    <w:lvl w:ilvl="1">
      <w:numFmt w:val="decimal"/>
      <w:pStyle w:val="Heading2"/>
      <w:lvlText w:val="FT %1%200."/>
      <w:lvlJc w:val="left"/>
      <w:pPr>
        <w:tabs>
          <w:tab w:val="num" w:pos="1440"/>
        </w:tabs>
        <w:ind w:left="1440" w:hanging="1440"/>
      </w:pPr>
      <w:rPr>
        <w:rFonts w:ascii="Arial" w:hAnsi="Arial" w:hint="default"/>
        <w:b/>
        <w:i w:val="0"/>
        <w:sz w:val="28"/>
      </w:rPr>
    </w:lvl>
    <w:lvl w:ilvl="2">
      <w:numFmt w:val="decimal"/>
      <w:pStyle w:val="Heading3"/>
      <w:lvlText w:val="FT %1%2%30."/>
      <w:lvlJc w:val="left"/>
      <w:pPr>
        <w:tabs>
          <w:tab w:val="num" w:pos="1440"/>
        </w:tabs>
        <w:ind w:left="1440" w:hanging="1440"/>
      </w:pPr>
      <w:rPr>
        <w:rFonts w:ascii="Arial" w:hAnsi="Arial" w:hint="default"/>
        <w:b/>
        <w:i w:val="0"/>
        <w:sz w:val="24"/>
      </w:rPr>
    </w:lvl>
    <w:lvl w:ilvl="3">
      <w:numFmt w:val="decimal"/>
      <w:pStyle w:val="Heading4"/>
      <w:lvlText w:val="FT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5760"/>
        </w:tabs>
        <w:ind w:left="4320" w:hanging="1440"/>
      </w:pPr>
      <w:rPr>
        <w:rFonts w:hint="default"/>
      </w:rPr>
    </w:lvl>
  </w:abstractNum>
  <w:abstractNum w:abstractNumId="4" w15:restartNumberingAfterBreak="0">
    <w:nsid w:val="40A8411D"/>
    <w:multiLevelType w:val="multilevel"/>
    <w:tmpl w:val="7DD60766"/>
    <w:lvl w:ilvl="0">
      <w:start w:val="3"/>
      <w:numFmt w:val="decimal"/>
      <w:lvlText w:val="FT %1000."/>
      <w:lvlJc w:val="left"/>
      <w:pPr>
        <w:tabs>
          <w:tab w:val="num" w:pos="1800"/>
        </w:tabs>
        <w:ind w:left="1440" w:hanging="1440"/>
      </w:pPr>
      <w:rPr>
        <w:rFonts w:ascii="Arial" w:hAnsi="Arial" w:hint="default"/>
        <w:b/>
        <w:i/>
        <w:sz w:val="36"/>
      </w:rPr>
    </w:lvl>
    <w:lvl w:ilvl="1">
      <w:numFmt w:val="decimal"/>
      <w:lvlText w:val="FT %1%200."/>
      <w:lvlJc w:val="left"/>
      <w:pPr>
        <w:tabs>
          <w:tab w:val="num" w:pos="1440"/>
        </w:tabs>
        <w:ind w:left="1440" w:hanging="1440"/>
      </w:pPr>
      <w:rPr>
        <w:rFonts w:ascii="Arial" w:hAnsi="Arial" w:hint="default"/>
        <w:b/>
        <w:i w:val="0"/>
        <w:sz w:val="28"/>
      </w:rPr>
    </w:lvl>
    <w:lvl w:ilvl="2">
      <w:numFmt w:val="decimal"/>
      <w:lvlText w:val="FT %1%2%30."/>
      <w:lvlJc w:val="left"/>
      <w:pPr>
        <w:tabs>
          <w:tab w:val="num" w:pos="1440"/>
        </w:tabs>
        <w:ind w:left="1440" w:hanging="1440"/>
      </w:pPr>
      <w:rPr>
        <w:rFonts w:ascii="Arial" w:hAnsi="Arial" w:hint="default"/>
        <w:b/>
        <w:i w:val="0"/>
        <w:sz w:val="24"/>
      </w:rPr>
    </w:lvl>
    <w:lvl w:ilvl="3">
      <w:numFmt w:val="decimal"/>
      <w:lvlText w:val="FT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5760"/>
        </w:tabs>
        <w:ind w:left="4320" w:hanging="1440"/>
      </w:pPr>
      <w:rPr>
        <w:rFonts w:hint="default"/>
      </w:rPr>
    </w:lvl>
  </w:abstractNum>
  <w:num w:numId="1" w16cid:durableId="1990358719">
    <w:abstractNumId w:val="4"/>
  </w:num>
  <w:num w:numId="2" w16cid:durableId="1846942373">
    <w:abstractNumId w:val="4"/>
    <w:lvlOverride w:ilvl="0">
      <w:startOverride w:val="3"/>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722474">
    <w:abstractNumId w:val="4"/>
    <w:lvlOverride w:ilvl="0">
      <w:startOverride w:val="3"/>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0285404">
    <w:abstractNumId w:val="4"/>
    <w:lvlOverride w:ilvl="0">
      <w:startOverride w:val="3"/>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528200">
    <w:abstractNumId w:val="2"/>
  </w:num>
  <w:num w:numId="6" w16cid:durableId="317804287">
    <w:abstractNumId w:val="3"/>
  </w:num>
  <w:num w:numId="7" w16cid:durableId="211308390">
    <w:abstractNumId w:val="3"/>
    <w:lvlOverride w:ilvl="0">
      <w:startOverride w:val="3"/>
    </w:lvlOverride>
    <w:lvlOverride w:ilvl="1">
      <w:startOverride w:val="2"/>
    </w:lvlOverride>
    <w:lvlOverride w:ilvl="2"/>
    <w:lvlOverride w:ilvl="3">
      <w:startOverride w:val="2"/>
    </w:lvlOverride>
    <w:lvlOverride w:ilvl="4">
      <w:startOverride w:val="2"/>
    </w:lvlOverride>
    <w:lvlOverride w:ilvl="5">
      <w:startOverride w:val="5"/>
    </w:lvlOverride>
    <w:lvlOverride w:ilvl="6">
      <w:startOverride w:val="1"/>
    </w:lvlOverride>
    <w:lvlOverride w:ilvl="7">
      <w:startOverride w:val="1"/>
    </w:lvlOverride>
    <w:lvlOverride w:ilvl="8">
      <w:startOverride w:val="1"/>
    </w:lvlOverride>
  </w:num>
  <w:num w:numId="8" w16cid:durableId="747194298">
    <w:abstractNumId w:val="1"/>
  </w:num>
  <w:num w:numId="9" w16cid:durableId="1951474945">
    <w:abstractNumId w:val="3"/>
  </w:num>
  <w:num w:numId="10" w16cid:durableId="300773219">
    <w:abstractNumId w:val="3"/>
  </w:num>
  <w:num w:numId="11" w16cid:durableId="982537956">
    <w:abstractNumId w:val="3"/>
  </w:num>
  <w:num w:numId="12" w16cid:durableId="1554778936">
    <w:abstractNumId w:val="3"/>
  </w:num>
  <w:num w:numId="13" w16cid:durableId="660307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tson, Aaryn">
    <w15:presenceInfo w15:providerId="AD" w15:userId="S::Aaryn.Letson@FloridaDEP.gov::db867bdd-86d1-4438-a3c4-2b6e6f86e622"/>
  </w15:person>
  <w15:person w15:author="Nijole Wellendorf">
    <w15:presenceInfo w15:providerId="AD" w15:userId="S::Nijole.Wellendorf@FloridaDEP.gov::296f07b9-dfc1-4c20-8dd1-dbf42f581fe2"/>
  </w15:person>
  <w15:person w15:author="O'Neal, Ashley">
    <w15:presenceInfo w15:providerId="AD" w15:userId="S::Ashley.ONeal@FloridaDEP.gov::2a53db94-d8de-4308-b0af-79a3e6253fcd"/>
  </w15:person>
  <w15:person w15:author="Krebs, Jacqueline">
    <w15:presenceInfo w15:providerId="AD" w15:userId="S::Jacqueline.Krebs@FloridaDEP.gov::c265d970-754e-4699-a7eb-c7ac60beb166"/>
  </w15:person>
  <w15:person w15:author="Jackson, Joy">
    <w15:presenceInfo w15:providerId="AD" w15:userId="S::Joy.Jackson@dep.state.fl.us::4eb2e858-7bce-4850-8cd1-ebe855dacf0b"/>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90"/>
    <w:rsid w:val="00004491"/>
    <w:rsid w:val="00032F19"/>
    <w:rsid w:val="00037824"/>
    <w:rsid w:val="00075A43"/>
    <w:rsid w:val="000D04C7"/>
    <w:rsid w:val="000E2FDC"/>
    <w:rsid w:val="00123113"/>
    <w:rsid w:val="001274A4"/>
    <w:rsid w:val="0013143C"/>
    <w:rsid w:val="00146191"/>
    <w:rsid w:val="001511DE"/>
    <w:rsid w:val="001538C5"/>
    <w:rsid w:val="00177F08"/>
    <w:rsid w:val="001843B3"/>
    <w:rsid w:val="001E1E18"/>
    <w:rsid w:val="002068E0"/>
    <w:rsid w:val="0021304F"/>
    <w:rsid w:val="00215990"/>
    <w:rsid w:val="00222588"/>
    <w:rsid w:val="002307FB"/>
    <w:rsid w:val="00272798"/>
    <w:rsid w:val="00276D84"/>
    <w:rsid w:val="002A0334"/>
    <w:rsid w:val="002C4AD7"/>
    <w:rsid w:val="002D7134"/>
    <w:rsid w:val="002E3AE1"/>
    <w:rsid w:val="002E669E"/>
    <w:rsid w:val="002E7AE2"/>
    <w:rsid w:val="002F24B0"/>
    <w:rsid w:val="003141CE"/>
    <w:rsid w:val="00342A1D"/>
    <w:rsid w:val="0034533F"/>
    <w:rsid w:val="00352476"/>
    <w:rsid w:val="003754AA"/>
    <w:rsid w:val="00382FD2"/>
    <w:rsid w:val="00392E7F"/>
    <w:rsid w:val="00394656"/>
    <w:rsid w:val="00395000"/>
    <w:rsid w:val="00396C56"/>
    <w:rsid w:val="003A01DE"/>
    <w:rsid w:val="003C3F04"/>
    <w:rsid w:val="003D55BF"/>
    <w:rsid w:val="003E7D6E"/>
    <w:rsid w:val="003F2D97"/>
    <w:rsid w:val="00401036"/>
    <w:rsid w:val="004045A1"/>
    <w:rsid w:val="004158AE"/>
    <w:rsid w:val="00437228"/>
    <w:rsid w:val="00443B06"/>
    <w:rsid w:val="00446016"/>
    <w:rsid w:val="00447F21"/>
    <w:rsid w:val="00455C81"/>
    <w:rsid w:val="0048187C"/>
    <w:rsid w:val="00492721"/>
    <w:rsid w:val="004D11D7"/>
    <w:rsid w:val="004D6DB9"/>
    <w:rsid w:val="004F1B40"/>
    <w:rsid w:val="0050370C"/>
    <w:rsid w:val="00511D11"/>
    <w:rsid w:val="0053140E"/>
    <w:rsid w:val="005322B4"/>
    <w:rsid w:val="0054104E"/>
    <w:rsid w:val="00542D50"/>
    <w:rsid w:val="00561FBC"/>
    <w:rsid w:val="005667CB"/>
    <w:rsid w:val="00570208"/>
    <w:rsid w:val="00594E44"/>
    <w:rsid w:val="005978AC"/>
    <w:rsid w:val="005B7F05"/>
    <w:rsid w:val="00606D04"/>
    <w:rsid w:val="00636A11"/>
    <w:rsid w:val="00661E97"/>
    <w:rsid w:val="00671E15"/>
    <w:rsid w:val="0069702B"/>
    <w:rsid w:val="006A2EB7"/>
    <w:rsid w:val="006B28F8"/>
    <w:rsid w:val="006D725B"/>
    <w:rsid w:val="007071F0"/>
    <w:rsid w:val="00717A52"/>
    <w:rsid w:val="007203DC"/>
    <w:rsid w:val="007474D2"/>
    <w:rsid w:val="007666D7"/>
    <w:rsid w:val="0076771B"/>
    <w:rsid w:val="007769A4"/>
    <w:rsid w:val="00795342"/>
    <w:rsid w:val="00795E52"/>
    <w:rsid w:val="007B6B45"/>
    <w:rsid w:val="007C6E53"/>
    <w:rsid w:val="007D0A23"/>
    <w:rsid w:val="00812BD2"/>
    <w:rsid w:val="00815CC4"/>
    <w:rsid w:val="008608A7"/>
    <w:rsid w:val="00876FCE"/>
    <w:rsid w:val="00887AFF"/>
    <w:rsid w:val="00887B7E"/>
    <w:rsid w:val="008C2BCC"/>
    <w:rsid w:val="008F7C90"/>
    <w:rsid w:val="00914714"/>
    <w:rsid w:val="00921917"/>
    <w:rsid w:val="00930BBD"/>
    <w:rsid w:val="009660C5"/>
    <w:rsid w:val="00976AD6"/>
    <w:rsid w:val="009C2444"/>
    <w:rsid w:val="009C3627"/>
    <w:rsid w:val="009C6C25"/>
    <w:rsid w:val="009D790D"/>
    <w:rsid w:val="009F05E1"/>
    <w:rsid w:val="00A007D1"/>
    <w:rsid w:val="00A00987"/>
    <w:rsid w:val="00A010BB"/>
    <w:rsid w:val="00A027A1"/>
    <w:rsid w:val="00A13CA7"/>
    <w:rsid w:val="00A549F1"/>
    <w:rsid w:val="00A729A1"/>
    <w:rsid w:val="00A84BEE"/>
    <w:rsid w:val="00A923B9"/>
    <w:rsid w:val="00A9294C"/>
    <w:rsid w:val="00A929A3"/>
    <w:rsid w:val="00AC617C"/>
    <w:rsid w:val="00AD7D6D"/>
    <w:rsid w:val="00AE5E73"/>
    <w:rsid w:val="00AE7F60"/>
    <w:rsid w:val="00AF0370"/>
    <w:rsid w:val="00AF7EA7"/>
    <w:rsid w:val="00B06DCD"/>
    <w:rsid w:val="00B61E9B"/>
    <w:rsid w:val="00B628F3"/>
    <w:rsid w:val="00B631FE"/>
    <w:rsid w:val="00B766D0"/>
    <w:rsid w:val="00B82603"/>
    <w:rsid w:val="00B85704"/>
    <w:rsid w:val="00BA3FF8"/>
    <w:rsid w:val="00BA7658"/>
    <w:rsid w:val="00BB0804"/>
    <w:rsid w:val="00BB197A"/>
    <w:rsid w:val="00BE414F"/>
    <w:rsid w:val="00C14E49"/>
    <w:rsid w:val="00C175F5"/>
    <w:rsid w:val="00C3605A"/>
    <w:rsid w:val="00C451A6"/>
    <w:rsid w:val="00C522CA"/>
    <w:rsid w:val="00C62644"/>
    <w:rsid w:val="00C650D4"/>
    <w:rsid w:val="00C66801"/>
    <w:rsid w:val="00C67972"/>
    <w:rsid w:val="00CA4492"/>
    <w:rsid w:val="00CA5339"/>
    <w:rsid w:val="00CC7FD1"/>
    <w:rsid w:val="00CD1454"/>
    <w:rsid w:val="00CD3524"/>
    <w:rsid w:val="00CF6F07"/>
    <w:rsid w:val="00D3542B"/>
    <w:rsid w:val="00D62266"/>
    <w:rsid w:val="00D64E03"/>
    <w:rsid w:val="00D805E1"/>
    <w:rsid w:val="00DA5057"/>
    <w:rsid w:val="00DC027D"/>
    <w:rsid w:val="00DC261C"/>
    <w:rsid w:val="00DE2324"/>
    <w:rsid w:val="00DE67B7"/>
    <w:rsid w:val="00DE741D"/>
    <w:rsid w:val="00E047D2"/>
    <w:rsid w:val="00E23ED0"/>
    <w:rsid w:val="00E27DB9"/>
    <w:rsid w:val="00E33D61"/>
    <w:rsid w:val="00E43643"/>
    <w:rsid w:val="00E55D10"/>
    <w:rsid w:val="00E8058E"/>
    <w:rsid w:val="00E96B95"/>
    <w:rsid w:val="00E9721C"/>
    <w:rsid w:val="00EE29B2"/>
    <w:rsid w:val="00EF1DE3"/>
    <w:rsid w:val="00EF2D84"/>
    <w:rsid w:val="00F21048"/>
    <w:rsid w:val="00F324E3"/>
    <w:rsid w:val="00F36D57"/>
    <w:rsid w:val="00F43471"/>
    <w:rsid w:val="00F458A8"/>
    <w:rsid w:val="00F61C26"/>
    <w:rsid w:val="00F65E1A"/>
    <w:rsid w:val="00FA3D05"/>
    <w:rsid w:val="00FB144F"/>
    <w:rsid w:val="00FC3B6A"/>
    <w:rsid w:val="00FD7346"/>
    <w:rsid w:val="00F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1"/>
    </o:shapelayout>
  </w:shapeDefaults>
  <w:decimalSymbol w:val="."/>
  <w:listSeparator w:val=","/>
  <w14:docId w14:val="7C8333D5"/>
  <w15:chartTrackingRefBased/>
  <w15:docId w15:val="{82988F9A-B5B9-4FFF-8F08-703AD51D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90"/>
    <w:pPr>
      <w:spacing w:before="60" w:after="60" w:line="240" w:lineRule="auto"/>
    </w:pPr>
    <w:rPr>
      <w:rFonts w:ascii="Arial" w:eastAsia="Times New Roman" w:hAnsi="Arial" w:cs="Times New Roman"/>
      <w:szCs w:val="20"/>
    </w:rPr>
  </w:style>
  <w:style w:type="paragraph" w:styleId="Heading1">
    <w:name w:val="heading 1"/>
    <w:basedOn w:val="Normal"/>
    <w:next w:val="Normal"/>
    <w:link w:val="Heading1Char"/>
    <w:qFormat/>
    <w:rsid w:val="00215990"/>
    <w:pPr>
      <w:keepNext/>
      <w:numPr>
        <w:numId w:val="6"/>
      </w:numPr>
      <w:spacing w:before="240"/>
      <w:outlineLvl w:val="0"/>
    </w:pPr>
    <w:rPr>
      <w:b/>
      <w:i/>
      <w:smallCaps/>
      <w:kern w:val="28"/>
      <w:sz w:val="36"/>
    </w:rPr>
  </w:style>
  <w:style w:type="paragraph" w:styleId="Heading2">
    <w:name w:val="heading 2"/>
    <w:basedOn w:val="Normal"/>
    <w:next w:val="Normal"/>
    <w:link w:val="Heading2Char"/>
    <w:qFormat/>
    <w:rsid w:val="00215990"/>
    <w:pPr>
      <w:keepNext/>
      <w:numPr>
        <w:ilvl w:val="1"/>
        <w:numId w:val="6"/>
      </w:numPr>
      <w:spacing w:before="240"/>
      <w:outlineLvl w:val="1"/>
    </w:pPr>
    <w:rPr>
      <w:b/>
      <w:sz w:val="28"/>
    </w:rPr>
  </w:style>
  <w:style w:type="paragraph" w:styleId="Heading3">
    <w:name w:val="heading 3"/>
    <w:basedOn w:val="Normal"/>
    <w:next w:val="Normal"/>
    <w:link w:val="Heading3Char"/>
    <w:qFormat/>
    <w:rsid w:val="00215990"/>
    <w:pPr>
      <w:keepNext/>
      <w:numPr>
        <w:ilvl w:val="2"/>
        <w:numId w:val="6"/>
      </w:numPr>
      <w:spacing w:before="240"/>
      <w:outlineLvl w:val="2"/>
    </w:pPr>
    <w:rPr>
      <w:b/>
      <w:smallCaps/>
      <w:sz w:val="24"/>
    </w:rPr>
  </w:style>
  <w:style w:type="paragraph" w:styleId="Heading4">
    <w:name w:val="heading 4"/>
    <w:basedOn w:val="Normal"/>
    <w:next w:val="Normal"/>
    <w:link w:val="Heading4Char"/>
    <w:qFormat/>
    <w:rsid w:val="00215990"/>
    <w:pPr>
      <w:keepNext/>
      <w:numPr>
        <w:ilvl w:val="3"/>
        <w:numId w:val="6"/>
      </w:numPr>
      <w:spacing w:before="240"/>
      <w:outlineLvl w:val="3"/>
    </w:pPr>
    <w:rPr>
      <w:i/>
      <w:sz w:val="24"/>
    </w:rPr>
  </w:style>
  <w:style w:type="paragraph" w:styleId="Heading5">
    <w:name w:val="heading 5"/>
    <w:basedOn w:val="Normal"/>
    <w:link w:val="Heading5Char"/>
    <w:qFormat/>
    <w:rsid w:val="00215990"/>
    <w:pPr>
      <w:numPr>
        <w:ilvl w:val="4"/>
        <w:numId w:val="6"/>
      </w:numPr>
      <w:outlineLvl w:val="4"/>
    </w:pPr>
  </w:style>
  <w:style w:type="paragraph" w:styleId="Heading6">
    <w:name w:val="heading 6"/>
    <w:basedOn w:val="Normal"/>
    <w:next w:val="Normal"/>
    <w:link w:val="Heading6Char"/>
    <w:qFormat/>
    <w:rsid w:val="00215990"/>
    <w:pPr>
      <w:keepNext/>
      <w:numPr>
        <w:numId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990"/>
    <w:rPr>
      <w:rFonts w:ascii="Arial" w:eastAsia="Times New Roman" w:hAnsi="Arial" w:cs="Times New Roman"/>
      <w:b/>
      <w:i/>
      <w:smallCaps/>
      <w:kern w:val="28"/>
      <w:sz w:val="36"/>
      <w:szCs w:val="20"/>
    </w:rPr>
  </w:style>
  <w:style w:type="character" w:customStyle="1" w:styleId="Heading2Char">
    <w:name w:val="Heading 2 Char"/>
    <w:basedOn w:val="DefaultParagraphFont"/>
    <w:link w:val="Heading2"/>
    <w:rsid w:val="00215990"/>
    <w:rPr>
      <w:rFonts w:ascii="Arial" w:eastAsia="Times New Roman" w:hAnsi="Arial" w:cs="Times New Roman"/>
      <w:b/>
      <w:sz w:val="28"/>
      <w:szCs w:val="20"/>
    </w:rPr>
  </w:style>
  <w:style w:type="character" w:customStyle="1" w:styleId="Heading3Char">
    <w:name w:val="Heading 3 Char"/>
    <w:basedOn w:val="DefaultParagraphFont"/>
    <w:link w:val="Heading3"/>
    <w:rsid w:val="00215990"/>
    <w:rPr>
      <w:rFonts w:ascii="Arial" w:eastAsia="Times New Roman" w:hAnsi="Arial" w:cs="Times New Roman"/>
      <w:b/>
      <w:smallCaps/>
      <w:sz w:val="24"/>
      <w:szCs w:val="20"/>
    </w:rPr>
  </w:style>
  <w:style w:type="character" w:customStyle="1" w:styleId="Heading4Char">
    <w:name w:val="Heading 4 Char"/>
    <w:basedOn w:val="DefaultParagraphFont"/>
    <w:link w:val="Heading4"/>
    <w:rsid w:val="00215990"/>
    <w:rPr>
      <w:rFonts w:ascii="Arial" w:eastAsia="Times New Roman" w:hAnsi="Arial" w:cs="Times New Roman"/>
      <w:i/>
      <w:sz w:val="24"/>
      <w:szCs w:val="20"/>
    </w:rPr>
  </w:style>
  <w:style w:type="character" w:customStyle="1" w:styleId="Heading5Char">
    <w:name w:val="Heading 5 Char"/>
    <w:basedOn w:val="DefaultParagraphFont"/>
    <w:link w:val="Heading5"/>
    <w:rsid w:val="00215990"/>
    <w:rPr>
      <w:rFonts w:ascii="Arial" w:eastAsia="Times New Roman" w:hAnsi="Arial" w:cs="Times New Roman"/>
      <w:szCs w:val="20"/>
    </w:rPr>
  </w:style>
  <w:style w:type="character" w:customStyle="1" w:styleId="Heading6Char">
    <w:name w:val="Heading 6 Char"/>
    <w:basedOn w:val="DefaultParagraphFont"/>
    <w:link w:val="Heading6"/>
    <w:rsid w:val="00215990"/>
    <w:rPr>
      <w:rFonts w:ascii="Arial" w:eastAsia="Times New Roman" w:hAnsi="Arial" w:cs="Times New Roman"/>
      <w:szCs w:val="20"/>
    </w:rPr>
  </w:style>
  <w:style w:type="paragraph" w:styleId="Footer">
    <w:name w:val="footer"/>
    <w:basedOn w:val="Normal"/>
    <w:link w:val="FooterChar"/>
    <w:rsid w:val="00215990"/>
    <w:pPr>
      <w:tabs>
        <w:tab w:val="center" w:pos="4320"/>
        <w:tab w:val="right" w:pos="9360"/>
      </w:tabs>
    </w:pPr>
    <w:rPr>
      <w:bCs/>
      <w:sz w:val="20"/>
    </w:rPr>
  </w:style>
  <w:style w:type="character" w:customStyle="1" w:styleId="FooterChar">
    <w:name w:val="Footer Char"/>
    <w:basedOn w:val="DefaultParagraphFont"/>
    <w:link w:val="Footer"/>
    <w:rsid w:val="00215990"/>
    <w:rPr>
      <w:rFonts w:ascii="Arial" w:eastAsia="Times New Roman" w:hAnsi="Arial" w:cs="Times New Roman"/>
      <w:bCs/>
      <w:sz w:val="20"/>
      <w:szCs w:val="20"/>
    </w:rPr>
  </w:style>
  <w:style w:type="paragraph" w:styleId="Header">
    <w:name w:val="header"/>
    <w:basedOn w:val="Normal"/>
    <w:link w:val="HeaderChar"/>
    <w:rsid w:val="00215990"/>
    <w:pPr>
      <w:tabs>
        <w:tab w:val="center" w:pos="4320"/>
        <w:tab w:val="right" w:pos="8640"/>
      </w:tabs>
      <w:spacing w:before="0" w:after="0"/>
      <w:jc w:val="center"/>
    </w:pPr>
  </w:style>
  <w:style w:type="character" w:customStyle="1" w:styleId="HeaderChar">
    <w:name w:val="Header Char"/>
    <w:basedOn w:val="DefaultParagraphFont"/>
    <w:link w:val="Header"/>
    <w:rsid w:val="00215990"/>
    <w:rPr>
      <w:rFonts w:ascii="Arial" w:eastAsia="Times New Roman" w:hAnsi="Arial" w:cs="Times New Roman"/>
      <w:szCs w:val="20"/>
    </w:rPr>
  </w:style>
  <w:style w:type="paragraph" w:styleId="ListParagraph">
    <w:name w:val="List Paragraph"/>
    <w:basedOn w:val="Normal"/>
    <w:uiPriority w:val="34"/>
    <w:qFormat/>
    <w:rsid w:val="00215990"/>
    <w:pPr>
      <w:ind w:left="720"/>
      <w:contextualSpacing/>
    </w:pPr>
  </w:style>
  <w:style w:type="paragraph" w:styleId="BalloonText">
    <w:name w:val="Balloon Text"/>
    <w:basedOn w:val="Normal"/>
    <w:link w:val="BalloonTextChar"/>
    <w:uiPriority w:val="99"/>
    <w:semiHidden/>
    <w:unhideWhenUsed/>
    <w:rsid w:val="00BA3F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1FBC"/>
    <w:rPr>
      <w:sz w:val="16"/>
      <w:szCs w:val="16"/>
    </w:rPr>
  </w:style>
  <w:style w:type="paragraph" w:styleId="CommentText">
    <w:name w:val="annotation text"/>
    <w:basedOn w:val="Normal"/>
    <w:link w:val="CommentTextChar"/>
    <w:uiPriority w:val="99"/>
    <w:unhideWhenUsed/>
    <w:rsid w:val="00561FBC"/>
    <w:rPr>
      <w:sz w:val="20"/>
    </w:rPr>
  </w:style>
  <w:style w:type="character" w:customStyle="1" w:styleId="CommentTextChar">
    <w:name w:val="Comment Text Char"/>
    <w:basedOn w:val="DefaultParagraphFont"/>
    <w:link w:val="CommentText"/>
    <w:uiPriority w:val="99"/>
    <w:rsid w:val="00561FB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1FBC"/>
    <w:rPr>
      <w:b/>
      <w:bCs/>
    </w:rPr>
  </w:style>
  <w:style w:type="character" w:customStyle="1" w:styleId="CommentSubjectChar">
    <w:name w:val="Comment Subject Char"/>
    <w:basedOn w:val="CommentTextChar"/>
    <w:link w:val="CommentSubject"/>
    <w:uiPriority w:val="99"/>
    <w:semiHidden/>
    <w:rsid w:val="00561FBC"/>
    <w:rPr>
      <w:rFonts w:ascii="Arial" w:eastAsia="Times New Roman" w:hAnsi="Arial" w:cs="Times New Roman"/>
      <w:b/>
      <w:bCs/>
      <w:sz w:val="20"/>
      <w:szCs w:val="20"/>
    </w:rPr>
  </w:style>
  <w:style w:type="paragraph" w:styleId="Revision">
    <w:name w:val="Revision"/>
    <w:hidden/>
    <w:uiPriority w:val="99"/>
    <w:semiHidden/>
    <w:rsid w:val="005978AC"/>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B9F7-30DD-4243-9890-6298BEC1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6252</Words>
  <Characters>35641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Claypool, Jennifer</dc:creator>
  <cp:keywords/>
  <dc:description/>
  <cp:lastModifiedBy>O'Neal, Ashley</cp:lastModifiedBy>
  <cp:revision>2</cp:revision>
  <dcterms:created xsi:type="dcterms:W3CDTF">2024-10-07T20:08:00Z</dcterms:created>
  <dcterms:modified xsi:type="dcterms:W3CDTF">2024-10-07T20:08:00Z</dcterms:modified>
</cp:coreProperties>
</file>