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87D2" w14:textId="77777777" w:rsidR="003E3D6B" w:rsidRPr="00960FB0" w:rsidRDefault="003E3D6B">
      <w:pPr>
        <w:pStyle w:val="Heading1"/>
      </w:pPr>
      <w:r w:rsidRPr="00960FB0">
        <w:t>Laboratory Documentation</w:t>
      </w:r>
    </w:p>
    <w:p w14:paraId="28BA66CC" w14:textId="77777777" w:rsidR="003E3D6B" w:rsidRDefault="003E3D6B">
      <w:pPr>
        <w:pStyle w:val="Heading5"/>
      </w:pPr>
      <w:r>
        <w:rPr>
          <w:smallCaps/>
        </w:rPr>
        <w:t>Introduction</w:t>
      </w:r>
      <w:r>
        <w:t>:  Adhere to these documentation requirements in support of the laboratory procedures described in the related DEP SOPs indicated below.</w:t>
      </w:r>
    </w:p>
    <w:p w14:paraId="12065BFB" w14:textId="77777777" w:rsidR="003E3D6B" w:rsidRPr="00562835" w:rsidRDefault="003E3D6B">
      <w:pPr>
        <w:pStyle w:val="Heading5"/>
      </w:pPr>
      <w:r>
        <w:rPr>
          <w:smallCaps/>
        </w:rPr>
        <w:t>Scope and Applicability</w:t>
      </w:r>
      <w:r>
        <w:t xml:space="preserve">:  Use these SOPs only for the indicated laboratory component operations. These SOPs apply to documentation procedures </w:t>
      </w:r>
      <w:r>
        <w:rPr>
          <w:i/>
          <w:iCs/>
        </w:rPr>
        <w:t xml:space="preserve">not </w:t>
      </w:r>
      <w:r>
        <w:t xml:space="preserve">specified in the NELAC Quality </w:t>
      </w:r>
      <w:r w:rsidRPr="00562835">
        <w:t>Systems document.</w:t>
      </w:r>
    </w:p>
    <w:p w14:paraId="190364AF" w14:textId="77777777" w:rsidR="00E71B20" w:rsidRPr="00562835" w:rsidRDefault="003F7B9A" w:rsidP="00E71B20">
      <w:pPr>
        <w:pStyle w:val="Heading5"/>
      </w:pPr>
      <w:r w:rsidRPr="00562835">
        <w:rPr>
          <w:smallCaps/>
        </w:rPr>
        <w:t xml:space="preserve">general requirements: </w:t>
      </w:r>
      <w:r w:rsidRPr="00562835">
        <w:t xml:space="preserve">See FD 1000, </w:t>
      </w:r>
      <w:r w:rsidR="0010591B" w:rsidRPr="00562835">
        <w:t xml:space="preserve">section 3, and </w:t>
      </w:r>
      <w:r w:rsidRPr="00562835">
        <w:t>part</w:t>
      </w:r>
      <w:r w:rsidR="002815AE" w:rsidRPr="00562835">
        <w:t>s</w:t>
      </w:r>
      <w:r w:rsidRPr="00562835">
        <w:t xml:space="preserve"> </w:t>
      </w:r>
      <w:r w:rsidR="002815AE" w:rsidRPr="00562835">
        <w:t xml:space="preserve">FD </w:t>
      </w:r>
      <w:r w:rsidRPr="00562835">
        <w:t xml:space="preserve">1100 </w:t>
      </w:r>
      <w:r w:rsidR="002815AE" w:rsidRPr="00562835">
        <w:t xml:space="preserve">– FD 1300 </w:t>
      </w:r>
      <w:r w:rsidR="00814F39" w:rsidRPr="00562835">
        <w:t xml:space="preserve">(DEP-SOP-001/01) </w:t>
      </w:r>
      <w:r w:rsidRPr="00562835">
        <w:t>for additional</w:t>
      </w:r>
      <w:r w:rsidR="00B140A9" w:rsidRPr="00562835">
        <w:t>,</w:t>
      </w:r>
      <w:r w:rsidRPr="00562835">
        <w:t xml:space="preserve"> general documentation requirements, where applicable to the laboratory procedures indicated below.</w:t>
      </w:r>
    </w:p>
    <w:p w14:paraId="323A3F67" w14:textId="77777777" w:rsidR="003E3D6B" w:rsidRDefault="00124FE1">
      <w:pPr>
        <w:pStyle w:val="Heading1"/>
      </w:pPr>
      <w:r>
        <w:t>(</w:t>
      </w:r>
      <w:r w:rsidR="003E3D6B">
        <w:t>Reserved</w:t>
      </w:r>
      <w:r>
        <w:t>)</w:t>
      </w:r>
    </w:p>
    <w:p w14:paraId="7F9F243C" w14:textId="77777777" w:rsidR="003E3D6B" w:rsidRDefault="00124FE1">
      <w:pPr>
        <w:pStyle w:val="Heading1"/>
      </w:pPr>
      <w:r>
        <w:t>(Reserved)</w:t>
      </w:r>
    </w:p>
    <w:p w14:paraId="173E1F7D" w14:textId="77777777" w:rsidR="003E3D6B" w:rsidRPr="00124FE1" w:rsidRDefault="00124FE1">
      <w:pPr>
        <w:pStyle w:val="Heading1"/>
      </w:pPr>
      <w:r>
        <w:t>(Reserved)</w:t>
      </w:r>
    </w:p>
    <w:p w14:paraId="454AC478" w14:textId="77777777" w:rsidR="003E3D6B" w:rsidRDefault="00124FE1">
      <w:pPr>
        <w:pStyle w:val="Heading1"/>
      </w:pPr>
      <w:r>
        <w:t>(Reserved)</w:t>
      </w:r>
    </w:p>
    <w:p w14:paraId="60600310" w14:textId="77777777" w:rsidR="00124FE1" w:rsidRPr="00124FE1" w:rsidRDefault="00124FE1" w:rsidP="00124FE1">
      <w:pPr>
        <w:pStyle w:val="Heading1"/>
      </w:pPr>
      <w:r>
        <w:t>(Reserved)</w:t>
      </w:r>
    </w:p>
    <w:p w14:paraId="5E6263FD" w14:textId="77777777" w:rsidR="003E3D6B" w:rsidRDefault="003E3D6B">
      <w:pPr>
        <w:pStyle w:val="Heading1"/>
      </w:pPr>
      <w:r>
        <w:t>Documentation of Biological Laboratory Procedures</w:t>
      </w:r>
    </w:p>
    <w:p w14:paraId="7FA2BF51" w14:textId="77777777" w:rsidR="003E3D6B" w:rsidRPr="00562835" w:rsidRDefault="003E3D6B">
      <w:pPr>
        <w:pStyle w:val="Heading5"/>
        <w:numPr>
          <w:ilvl w:val="4"/>
          <w:numId w:val="26"/>
        </w:numPr>
        <w:rPr>
          <w:rFonts w:cs="Arial"/>
        </w:rPr>
      </w:pPr>
      <w:r>
        <w:t xml:space="preserve">Document the following items for the indicated SOPs found in LQ 1000 – LQ 7420, Laboratory Quality Control and </w:t>
      </w:r>
      <w:r w:rsidR="003F7B9A" w:rsidRPr="00562835">
        <w:t>LT 7300 – LT 7600</w:t>
      </w:r>
      <w:r w:rsidRPr="00562835">
        <w:t xml:space="preserve">, Determination of Biological Indices. </w:t>
      </w:r>
    </w:p>
    <w:p w14:paraId="21928189" w14:textId="77777777" w:rsidR="003E3D6B" w:rsidRPr="00562835" w:rsidRDefault="003E3D6B">
      <w:pPr>
        <w:pStyle w:val="Heading5"/>
        <w:numPr>
          <w:ilvl w:val="5"/>
          <w:numId w:val="6"/>
        </w:numPr>
      </w:pPr>
      <w:r w:rsidRPr="00562835">
        <w:t>Record the minimum information summarized in the following SOPs.  Refer to the corresponding LQ- or LT-series SOP for any chronological requirements for documentation sequence.</w:t>
      </w:r>
    </w:p>
    <w:p w14:paraId="0C802908" w14:textId="2929ED67" w:rsidR="003E3D6B" w:rsidRPr="00562835" w:rsidRDefault="003E3D6B">
      <w:pPr>
        <w:pStyle w:val="Heading5"/>
        <w:numPr>
          <w:ilvl w:val="5"/>
          <w:numId w:val="6"/>
        </w:numPr>
      </w:pPr>
      <w:r w:rsidRPr="00562835">
        <w:t xml:space="preserve">Also refer to applicable portions of </w:t>
      </w:r>
      <w:r w:rsidR="003F7B9A" w:rsidRPr="00562835">
        <w:t xml:space="preserve">FD 1000 – FD 1300, FD 3000, FD </w:t>
      </w:r>
      <w:del w:id="0" w:author="Jackson, Joy" w:date="2024-07-18T10:59:00Z" w16du:dateUtc="2024-07-18T14:59:00Z">
        <w:r w:rsidR="003F7B9A" w:rsidRPr="00D10A30" w:rsidDel="008A47BE">
          <w:rPr>
            <w:highlight w:val="yellow"/>
            <w:rPrChange w:id="1" w:author="Jackson, Joy" w:date="2024-07-18T11:00:00Z" w16du:dateUtc="2024-07-18T15:00:00Z">
              <w:rPr/>
            </w:rPrChange>
          </w:rPr>
          <w:delText xml:space="preserve">5420 </w:delText>
        </w:r>
      </w:del>
      <w:ins w:id="2" w:author="Jackson, Joy" w:date="2024-07-18T10:59:00Z" w16du:dateUtc="2024-07-18T14:59:00Z">
        <w:r w:rsidR="008A47BE" w:rsidRPr="00D10A30">
          <w:rPr>
            <w:highlight w:val="yellow"/>
            <w:rPrChange w:id="3" w:author="Jackson, Joy" w:date="2024-07-18T11:00:00Z" w16du:dateUtc="2024-07-18T15:00:00Z">
              <w:rPr/>
            </w:rPrChange>
          </w:rPr>
          <w:t>5340</w:t>
        </w:r>
        <w:r w:rsidR="008A47BE" w:rsidRPr="00562835">
          <w:t xml:space="preserve"> </w:t>
        </w:r>
      </w:ins>
      <w:r w:rsidR="003F7B9A" w:rsidRPr="00562835">
        <w:t>and FD 7000</w:t>
      </w:r>
      <w:r w:rsidRPr="00562835">
        <w:t xml:space="preserve"> for additional documentation requirements.</w:t>
      </w:r>
    </w:p>
    <w:p w14:paraId="2BB2DD97" w14:textId="77777777" w:rsidR="003E3D6B" w:rsidRPr="00562835" w:rsidRDefault="003E3D6B">
      <w:pPr>
        <w:pStyle w:val="Heading5"/>
      </w:pPr>
      <w:r w:rsidRPr="00562835">
        <w:t xml:space="preserve">Use these SOPs only for the indicated laboratory component operations. These SOPs apply to laboratory procedures </w:t>
      </w:r>
      <w:r w:rsidRPr="00562835">
        <w:rPr>
          <w:i/>
          <w:iCs/>
        </w:rPr>
        <w:t xml:space="preserve">not </w:t>
      </w:r>
      <w:r w:rsidRPr="00562835">
        <w:t>specified in the NELAC Quality Systems document.</w:t>
      </w:r>
    </w:p>
    <w:p w14:paraId="07EBC0DA" w14:textId="77777777" w:rsidR="003E3D6B" w:rsidRPr="00562835" w:rsidRDefault="003E3D6B">
      <w:pPr>
        <w:pStyle w:val="Heading2"/>
        <w:keepNext w:val="0"/>
      </w:pPr>
      <w:r w:rsidRPr="00562835">
        <w:t>Documentation of Laboratory Procedures for Determination of Biological Indices</w:t>
      </w:r>
    </w:p>
    <w:p w14:paraId="7A521A3F" w14:textId="77777777" w:rsidR="003E3D6B" w:rsidRPr="00562835" w:rsidRDefault="003E3D6B">
      <w:pPr>
        <w:pStyle w:val="Heading3"/>
        <w:keepNext w:val="0"/>
      </w:pPr>
      <w:r w:rsidRPr="00562835">
        <w:t>Required Documentation for Laboratory Procedures For Biorecon Determination (LT 7100)</w:t>
      </w:r>
      <w:r w:rsidR="001F64E5" w:rsidRPr="00562835">
        <w:t xml:space="preserve"> </w:t>
      </w:r>
      <w:r w:rsidR="005B3B16" w:rsidRPr="00562835">
        <w:t xml:space="preserve"> (See</w:t>
      </w:r>
      <w:r w:rsidR="001F64E5" w:rsidRPr="00562835">
        <w:t xml:space="preserve"> BRN2110</w:t>
      </w:r>
      <w:r w:rsidR="005B3B16" w:rsidRPr="00562835">
        <w:t>)</w:t>
      </w:r>
    </w:p>
    <w:p w14:paraId="3AC5E5C9" w14:textId="77777777" w:rsidR="002D738F" w:rsidRPr="00562835" w:rsidRDefault="002D738F" w:rsidP="00562835">
      <w:pPr>
        <w:pStyle w:val="Heading6"/>
        <w:keepNext w:val="0"/>
        <w:numPr>
          <w:ilvl w:val="0"/>
          <w:numId w:val="0"/>
        </w:numPr>
        <w:ind w:left="720"/>
      </w:pPr>
    </w:p>
    <w:p w14:paraId="550D3672" w14:textId="77777777" w:rsidR="003E3D6B" w:rsidRPr="00562835" w:rsidRDefault="003E3D6B">
      <w:pPr>
        <w:pStyle w:val="Heading3"/>
        <w:keepNext w:val="0"/>
      </w:pPr>
      <w:r w:rsidRPr="00562835">
        <w:t>Required Documentation for Laboratory Procedures for Stream Condition Index (SCI) Determination (LT 7200)</w:t>
      </w:r>
      <w:r w:rsidR="005B3B16" w:rsidRPr="00562835">
        <w:t xml:space="preserve"> </w:t>
      </w:r>
      <w:r w:rsidR="001F64E5" w:rsidRPr="00562835">
        <w:t xml:space="preserve"> </w:t>
      </w:r>
      <w:r w:rsidR="005B3B16" w:rsidRPr="00562835">
        <w:t xml:space="preserve">(See </w:t>
      </w:r>
      <w:r w:rsidR="001F64E5" w:rsidRPr="00562835">
        <w:t>SCI 2110</w:t>
      </w:r>
      <w:r w:rsidR="005B3B16" w:rsidRPr="00562835">
        <w:t>)</w:t>
      </w:r>
    </w:p>
    <w:p w14:paraId="76EE98DD" w14:textId="77777777" w:rsidR="002D738F" w:rsidRDefault="002D738F" w:rsidP="00562835">
      <w:pPr>
        <w:pStyle w:val="Heading6"/>
        <w:keepNext w:val="0"/>
        <w:numPr>
          <w:ilvl w:val="0"/>
          <w:numId w:val="0"/>
        </w:numPr>
        <w:ind w:left="720"/>
        <w:rPr>
          <w:highlight w:val="yellow"/>
        </w:rPr>
      </w:pPr>
    </w:p>
    <w:p w14:paraId="3A6B543E" w14:textId="77777777" w:rsidR="003E3D6B" w:rsidRDefault="003E3D6B">
      <w:pPr>
        <w:pStyle w:val="Heading3"/>
        <w:keepNext w:val="0"/>
      </w:pPr>
      <w:r>
        <w:lastRenderedPageBreak/>
        <w:t xml:space="preserve">Required </w:t>
      </w:r>
      <w:smartTag w:uri="urn:schemas-microsoft-com:office:smarttags" w:element="place">
        <w:smartTag w:uri="urn:schemas-microsoft-com:office:smarttags" w:element="PlaceName">
          <w:r>
            <w:t>Documentation</w:t>
          </w:r>
        </w:smartTag>
        <w:r>
          <w:t xml:space="preserve"> </w:t>
        </w:r>
        <w:smartTag w:uri="urn:schemas-microsoft-com:office:smarttags" w:element="PlaceName">
          <w:r>
            <w:t>for</w:t>
          </w:r>
        </w:smartTag>
        <w:r>
          <w:t xml:space="preserve"> </w:t>
        </w:r>
        <w:smartTag w:uri="urn:schemas-microsoft-com:office:smarttags" w:element="PlaceName">
          <w:r>
            <w:t>Laboratory</w:t>
          </w:r>
        </w:smartTag>
        <w:r>
          <w:t xml:space="preserve"> </w:t>
        </w:r>
        <w:smartTag w:uri="urn:schemas-microsoft-com:office:smarttags" w:element="PlaceName">
          <w:r>
            <w:t>Procedures</w:t>
          </w:r>
        </w:smartTag>
        <w:r>
          <w:t xml:space="preserve"> </w:t>
        </w:r>
        <w:smartTag w:uri="urn:schemas-microsoft-com:office:smarttags" w:element="PlaceName">
          <w:r>
            <w:t>for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  <w:r>
        <w:t xml:space="preserve"> Condition Index (LCI) Determination (LT 7300)</w:t>
      </w:r>
    </w:p>
    <w:p w14:paraId="428B8F09" w14:textId="77777777" w:rsidR="003E3D6B" w:rsidRDefault="003E3D6B">
      <w:pPr>
        <w:pStyle w:val="Heading6"/>
        <w:keepNext w:val="0"/>
      </w:pPr>
      <w:r>
        <w:t>Laboratory sample receipt or log-in record</w:t>
      </w:r>
    </w:p>
    <w:p w14:paraId="7EFB352A" w14:textId="2BAFB1AD" w:rsidR="003E3D6B" w:rsidRDefault="003E3D6B">
      <w:pPr>
        <w:pStyle w:val="Heading6"/>
        <w:keepNext w:val="0"/>
      </w:pPr>
      <w:r>
        <w:t xml:space="preserve">Site, sample identification number, </w:t>
      </w:r>
      <w:del w:id="4" w:author="Jackson, Joy" w:date="2024-07-18T11:01:00Z" w16du:dateUtc="2024-07-18T15:01:00Z">
        <w:r w:rsidRPr="00D10A30" w:rsidDel="00D10A30">
          <w:rPr>
            <w:highlight w:val="yellow"/>
            <w:rPrChange w:id="5" w:author="Jackson, Joy" w:date="2024-07-18T11:01:00Z" w16du:dateUtc="2024-07-18T15:01:00Z">
              <w:rPr/>
            </w:rPrChange>
          </w:rPr>
          <w:delText xml:space="preserve">STORET </w:delText>
        </w:r>
      </w:del>
      <w:ins w:id="6" w:author="Jackson, Joy" w:date="2024-07-18T11:01:00Z" w16du:dateUtc="2024-07-18T15:01:00Z">
        <w:r w:rsidR="00D10A30" w:rsidRPr="00D10A30">
          <w:rPr>
            <w:highlight w:val="yellow"/>
            <w:rPrChange w:id="7" w:author="Jackson, Joy" w:date="2024-07-18T11:01:00Z" w16du:dateUtc="2024-07-18T15:01:00Z">
              <w:rPr/>
            </w:rPrChange>
          </w:rPr>
          <w:t>WIN</w:t>
        </w:r>
        <w:r w:rsidR="00D10A30">
          <w:t xml:space="preserve"> </w:t>
        </w:r>
      </w:ins>
      <w:r>
        <w:t xml:space="preserve">station number, sample type, replicate number and date collected </w:t>
      </w:r>
    </w:p>
    <w:p w14:paraId="063397DA" w14:textId="77777777" w:rsidR="003E3D6B" w:rsidRDefault="003E3D6B">
      <w:pPr>
        <w:pStyle w:val="Heading6"/>
        <w:keepNext w:val="0"/>
      </w:pPr>
      <w:r>
        <w:t>Identification of sample collectors</w:t>
      </w:r>
    </w:p>
    <w:p w14:paraId="045548F6" w14:textId="77777777" w:rsidR="003E3D6B" w:rsidRDefault="003E3D6B">
      <w:pPr>
        <w:pStyle w:val="Heading6"/>
        <w:keepNext w:val="0"/>
      </w:pPr>
      <w:r>
        <w:t>Total number of organisms sorted from each selected grid tray aliquot</w:t>
      </w:r>
    </w:p>
    <w:p w14:paraId="56DCB2C6" w14:textId="77777777" w:rsidR="003E3D6B" w:rsidRDefault="003E3D6B">
      <w:pPr>
        <w:pStyle w:val="Heading6"/>
        <w:keepNext w:val="0"/>
      </w:pPr>
      <w:r>
        <w:t>Number of grids, squares and aliquots selected and sorted (e.g., 8 grids out of 24 total sample grids)</w:t>
      </w:r>
    </w:p>
    <w:p w14:paraId="6BC3329D" w14:textId="77777777" w:rsidR="003E3D6B" w:rsidRDefault="003E3D6B">
      <w:pPr>
        <w:pStyle w:val="Heading6"/>
        <w:keepNext w:val="0"/>
      </w:pPr>
      <w:r>
        <w:t>Date of sorting completion</w:t>
      </w:r>
    </w:p>
    <w:p w14:paraId="3A79A553" w14:textId="77777777" w:rsidR="003E3D6B" w:rsidRDefault="003E3D6B">
      <w:pPr>
        <w:pStyle w:val="Heading6"/>
        <w:keepNext w:val="0"/>
      </w:pPr>
      <w:r>
        <w:t>Total number of mounted microscope slides, mounting date for each slide, unique label identification for each slide and identification of mounter(s) for each slide for all sorted samples</w:t>
      </w:r>
    </w:p>
    <w:p w14:paraId="67C83765" w14:textId="77777777" w:rsidR="003E3D6B" w:rsidRDefault="003E3D6B">
      <w:pPr>
        <w:pStyle w:val="Heading6"/>
        <w:keepNext w:val="0"/>
      </w:pPr>
      <w:r>
        <w:t>Total number of individuals for each taxon</w:t>
      </w:r>
    </w:p>
    <w:p w14:paraId="0701FA28" w14:textId="77777777" w:rsidR="003E3D6B" w:rsidRDefault="003E3D6B">
      <w:pPr>
        <w:pStyle w:val="Heading6"/>
        <w:keepNext w:val="0"/>
      </w:pPr>
      <w:r>
        <w:t>Name of any organism removed from the sorted sample for reference collection</w:t>
      </w:r>
    </w:p>
    <w:p w14:paraId="71E6898D" w14:textId="77777777" w:rsidR="003E3D6B" w:rsidRDefault="003E3D6B">
      <w:pPr>
        <w:pStyle w:val="Heading6"/>
        <w:keepNext w:val="0"/>
      </w:pPr>
      <w:r>
        <w:t>Name of each taxon identified</w:t>
      </w:r>
    </w:p>
    <w:p w14:paraId="3437C8D4" w14:textId="77777777" w:rsidR="003E3D6B" w:rsidRDefault="003E3D6B">
      <w:pPr>
        <w:pStyle w:val="Heading6"/>
        <w:keepNext w:val="0"/>
      </w:pPr>
      <w:r>
        <w:t xml:space="preserve">Total number of taxa identified </w:t>
      </w:r>
    </w:p>
    <w:p w14:paraId="5B20485A" w14:textId="77777777" w:rsidR="003E3D6B" w:rsidRDefault="003E3D6B">
      <w:pPr>
        <w:pStyle w:val="Heading6"/>
      </w:pPr>
      <w:r>
        <w:t>Total number of individual organisms identified</w:t>
      </w:r>
    </w:p>
    <w:p w14:paraId="00848EA6" w14:textId="77777777" w:rsidR="003E3D6B" w:rsidRDefault="003E3D6B">
      <w:pPr>
        <w:pStyle w:val="Heading6"/>
        <w:keepNext w:val="0"/>
      </w:pPr>
      <w:r>
        <w:t>Data entry into the Florida Statewide Biological Database (</w:t>
      </w:r>
      <w:r w:rsidR="00262B8D">
        <w:t>DEP</w:t>
      </w:r>
      <w:r>
        <w:t xml:space="preserve"> staff only)</w:t>
      </w:r>
    </w:p>
    <w:p w14:paraId="786123A2" w14:textId="77777777" w:rsidR="003E3D6B" w:rsidRDefault="003E3D6B">
      <w:pPr>
        <w:pStyle w:val="Heading6"/>
        <w:keepNext w:val="0"/>
      </w:pPr>
      <w:r>
        <w:t>Method and notes for counting and collapsing taxonomic data</w:t>
      </w:r>
    </w:p>
    <w:p w14:paraId="41A0F9EF" w14:textId="77777777" w:rsidR="003E3D6B" w:rsidRDefault="003E3D6B">
      <w:pPr>
        <w:pStyle w:val="Heading6"/>
      </w:pPr>
      <w:r>
        <w:t>Collapsed taxa list</w:t>
      </w:r>
    </w:p>
    <w:p w14:paraId="57A12369" w14:textId="77777777" w:rsidR="003E3D6B" w:rsidRPr="00562835" w:rsidRDefault="003E3D6B">
      <w:pPr>
        <w:pStyle w:val="Heading6"/>
        <w:keepNext w:val="0"/>
      </w:pPr>
      <w:r w:rsidRPr="00562835">
        <w:t xml:space="preserve">Shannon-Weaver Diversity Index score per LT 7300, section </w:t>
      </w:r>
      <w:r w:rsidR="004152A1" w:rsidRPr="00562835">
        <w:t>4</w:t>
      </w:r>
      <w:r w:rsidRPr="00562835">
        <w:t>.1</w:t>
      </w:r>
    </w:p>
    <w:p w14:paraId="5BD847F6" w14:textId="77777777" w:rsidR="003E3D6B" w:rsidRPr="00562835" w:rsidRDefault="003E3D6B">
      <w:pPr>
        <w:pStyle w:val="Heading6"/>
        <w:keepNext w:val="0"/>
      </w:pPr>
      <w:r w:rsidRPr="00562835">
        <w:t xml:space="preserve">Hulbert Index score per LT 7300, section </w:t>
      </w:r>
      <w:r w:rsidR="004152A1" w:rsidRPr="00562835">
        <w:t>4</w:t>
      </w:r>
      <w:r w:rsidRPr="00562835">
        <w:t>.2</w:t>
      </w:r>
    </w:p>
    <w:p w14:paraId="134D99E3" w14:textId="77777777" w:rsidR="003E3D6B" w:rsidRPr="00562835" w:rsidRDefault="003E3D6B">
      <w:pPr>
        <w:pStyle w:val="Heading6"/>
      </w:pPr>
      <w:r w:rsidRPr="00562835">
        <w:t xml:space="preserve">LCI metrics scores per LT 7300, section </w:t>
      </w:r>
      <w:r w:rsidR="004152A1" w:rsidRPr="00562835">
        <w:t>4</w:t>
      </w:r>
      <w:r w:rsidRPr="00562835">
        <w:t>.3:</w:t>
      </w:r>
    </w:p>
    <w:p w14:paraId="23155410" w14:textId="77777777" w:rsidR="003E3D6B" w:rsidRDefault="003E3D6B">
      <w:pPr>
        <w:pStyle w:val="Heading6"/>
        <w:keepNext w:val="0"/>
        <w:numPr>
          <w:ilvl w:val="1"/>
          <w:numId w:val="24"/>
        </w:numPr>
      </w:pPr>
      <w:r>
        <w:t>LCI Taxa Score component</w:t>
      </w:r>
    </w:p>
    <w:p w14:paraId="04469EF1" w14:textId="77777777" w:rsidR="003E3D6B" w:rsidRDefault="003E3D6B">
      <w:pPr>
        <w:pStyle w:val="Heading6"/>
        <w:keepNext w:val="0"/>
        <w:numPr>
          <w:ilvl w:val="1"/>
          <w:numId w:val="24"/>
        </w:numPr>
      </w:pPr>
      <w:r>
        <w:t>LCI EOT Taxa Score component</w:t>
      </w:r>
    </w:p>
    <w:p w14:paraId="244C2EB6" w14:textId="77777777" w:rsidR="003E3D6B" w:rsidRDefault="003E3D6B">
      <w:pPr>
        <w:pStyle w:val="Heading6"/>
        <w:keepNext w:val="0"/>
        <w:numPr>
          <w:ilvl w:val="1"/>
          <w:numId w:val="24"/>
        </w:numPr>
      </w:pPr>
      <w:r>
        <w:t>LCI % EOT Score component</w:t>
      </w:r>
    </w:p>
    <w:p w14:paraId="19A8C793" w14:textId="77777777" w:rsidR="003E3D6B" w:rsidRDefault="003E3D6B">
      <w:pPr>
        <w:pStyle w:val="Heading6"/>
        <w:keepNext w:val="0"/>
        <w:numPr>
          <w:ilvl w:val="1"/>
          <w:numId w:val="24"/>
        </w:numPr>
      </w:pPr>
      <w:r>
        <w:t>LCI % Diptera Score component</w:t>
      </w:r>
    </w:p>
    <w:p w14:paraId="7AFD0281" w14:textId="77777777" w:rsidR="003E3D6B" w:rsidRDefault="003E3D6B">
      <w:pPr>
        <w:pStyle w:val="Heading6"/>
        <w:keepNext w:val="0"/>
        <w:numPr>
          <w:ilvl w:val="1"/>
          <w:numId w:val="24"/>
        </w:numPr>
      </w:pPr>
      <w:r>
        <w:t>LCI SWDI Score component</w:t>
      </w:r>
    </w:p>
    <w:p w14:paraId="5756003B" w14:textId="77777777" w:rsidR="003E3D6B" w:rsidRDefault="003E3D6B">
      <w:pPr>
        <w:pStyle w:val="Heading6"/>
        <w:keepNext w:val="0"/>
        <w:numPr>
          <w:ilvl w:val="1"/>
          <w:numId w:val="24"/>
        </w:numPr>
      </w:pPr>
      <w:r>
        <w:t>LCI HI Score component</w:t>
      </w:r>
    </w:p>
    <w:p w14:paraId="1953AA88" w14:textId="77777777" w:rsidR="003E3D6B" w:rsidRDefault="003E3D6B">
      <w:pPr>
        <w:pStyle w:val="Heading6"/>
        <w:keepNext w:val="0"/>
        <w:numPr>
          <w:ilvl w:val="1"/>
          <w:numId w:val="24"/>
        </w:numPr>
      </w:pPr>
      <w:r>
        <w:t>LCI score</w:t>
      </w:r>
    </w:p>
    <w:p w14:paraId="39C1E7BE" w14:textId="77777777" w:rsidR="003E3D6B" w:rsidRDefault="003E3D6B">
      <w:pPr>
        <w:pStyle w:val="Heading6"/>
        <w:keepNext w:val="0"/>
      </w:pPr>
      <w:r>
        <w:t>Label identification of archived vials of sorted organisms linked to sample identification data required in this section</w:t>
      </w:r>
    </w:p>
    <w:p w14:paraId="5EE430AC" w14:textId="77777777" w:rsidR="003E3D6B" w:rsidRDefault="003E3D6B">
      <w:pPr>
        <w:pStyle w:val="Heading6"/>
        <w:keepNext w:val="0"/>
      </w:pPr>
      <w:r>
        <w:t>Label identification of archived mounted slides (midges/worms/mites) linked to sample identification data required in this section</w:t>
      </w:r>
    </w:p>
    <w:p w14:paraId="732C2FB7" w14:textId="77777777" w:rsidR="003E3D6B" w:rsidRPr="00562835" w:rsidRDefault="003E3D6B">
      <w:pPr>
        <w:pStyle w:val="Heading3"/>
      </w:pPr>
      <w:r w:rsidRPr="00562835">
        <w:t xml:space="preserve">Required Documentation for Laboratory Procedures for </w:t>
      </w:r>
      <w:r w:rsidR="00202418" w:rsidRPr="00562835">
        <w:t>Lake Vegetation Index (LVI)</w:t>
      </w:r>
      <w:r w:rsidR="004E6D05" w:rsidRPr="00562835">
        <w:t xml:space="preserve"> determination (LT 7500)</w:t>
      </w:r>
      <w:r w:rsidR="005B3B16" w:rsidRPr="00562835">
        <w:t xml:space="preserve"> (See </w:t>
      </w:r>
      <w:r w:rsidR="001F64E5" w:rsidRPr="00562835">
        <w:t>LVI 2210</w:t>
      </w:r>
      <w:r w:rsidR="005B3B16" w:rsidRPr="00562835">
        <w:t>)</w:t>
      </w:r>
    </w:p>
    <w:p w14:paraId="012F7BA4" w14:textId="77777777" w:rsidR="002D738F" w:rsidRPr="00562835" w:rsidRDefault="002D738F" w:rsidP="00562835">
      <w:pPr>
        <w:ind w:left="720"/>
      </w:pPr>
    </w:p>
    <w:p w14:paraId="15A6F54F" w14:textId="77777777" w:rsidR="003F7B9A" w:rsidRPr="00562835" w:rsidRDefault="004446DD" w:rsidP="00562835">
      <w:pPr>
        <w:pStyle w:val="Heading3"/>
      </w:pPr>
      <w:r w:rsidRPr="00562835">
        <w:lastRenderedPageBreak/>
        <w:t xml:space="preserve">Required Documentation for Laboratory Procedures for Wetland Condition Index (WCI) determination (LT 7600)  </w:t>
      </w:r>
    </w:p>
    <w:p w14:paraId="411D8A0D" w14:textId="77777777" w:rsidR="003F7B9A" w:rsidRPr="00562835" w:rsidRDefault="00455D11" w:rsidP="00562835">
      <w:pPr>
        <w:pStyle w:val="Heading4"/>
      </w:pPr>
      <w:r w:rsidRPr="00562835">
        <w:t>Vegetation WCI for Isolated Herbaceous Wetlands (LT 76</w:t>
      </w:r>
      <w:r w:rsidR="00F65DC6" w:rsidRPr="00562835">
        <w:t>12)</w:t>
      </w:r>
    </w:p>
    <w:p w14:paraId="2545FC76" w14:textId="77777777" w:rsidR="008251E3" w:rsidRPr="00562835" w:rsidRDefault="008251E3" w:rsidP="00562835">
      <w:pPr>
        <w:numPr>
          <w:ilvl w:val="0"/>
          <w:numId w:val="37"/>
        </w:numPr>
      </w:pPr>
      <w:r w:rsidRPr="00562835">
        <w:t>Records of specimens brought to the lab for further inspection or expert identification</w:t>
      </w:r>
    </w:p>
    <w:p w14:paraId="08F31409" w14:textId="77777777" w:rsidR="008251E3" w:rsidRPr="00562835" w:rsidRDefault="008251E3" w:rsidP="00562835">
      <w:pPr>
        <w:numPr>
          <w:ilvl w:val="0"/>
          <w:numId w:val="37"/>
        </w:numPr>
      </w:pPr>
      <w:r w:rsidRPr="00562835">
        <w:t>Site, sample identification number (e.g., STORET station number, sample type, replicate number and date collected)</w:t>
      </w:r>
    </w:p>
    <w:p w14:paraId="70545696" w14:textId="77777777" w:rsidR="008251E3" w:rsidRPr="00562835" w:rsidRDefault="008251E3" w:rsidP="00562835">
      <w:pPr>
        <w:numPr>
          <w:ilvl w:val="0"/>
          <w:numId w:val="37"/>
        </w:numPr>
      </w:pPr>
      <w:r w:rsidRPr="00562835">
        <w:t>Identification of sample collectors</w:t>
      </w:r>
    </w:p>
    <w:p w14:paraId="6E8AB6F8" w14:textId="77777777" w:rsidR="008251E3" w:rsidRPr="00562835" w:rsidRDefault="008251E3" w:rsidP="00562835">
      <w:pPr>
        <w:numPr>
          <w:ilvl w:val="0"/>
          <w:numId w:val="37"/>
        </w:numPr>
      </w:pPr>
      <w:r w:rsidRPr="00562835">
        <w:t>Total number of taxa identified from each transect</w:t>
      </w:r>
    </w:p>
    <w:p w14:paraId="5A9A394F" w14:textId="77777777" w:rsidR="008251E3" w:rsidRPr="00562835" w:rsidRDefault="008251E3" w:rsidP="00562835">
      <w:pPr>
        <w:numPr>
          <w:ilvl w:val="0"/>
          <w:numId w:val="37"/>
        </w:numPr>
      </w:pPr>
      <w:r w:rsidRPr="00562835">
        <w:t>Name of each taxon identified from each transect</w:t>
      </w:r>
    </w:p>
    <w:p w14:paraId="69957738" w14:textId="77777777" w:rsidR="008251E3" w:rsidRPr="00562835" w:rsidRDefault="008251E3" w:rsidP="00562835">
      <w:pPr>
        <w:numPr>
          <w:ilvl w:val="0"/>
          <w:numId w:val="37"/>
        </w:numPr>
      </w:pPr>
      <w:r w:rsidRPr="00562835">
        <w:t>WCI metrics scores per LT 7612</w:t>
      </w:r>
    </w:p>
    <w:p w14:paraId="260B9249" w14:textId="77777777" w:rsidR="008251E3" w:rsidRPr="00562835" w:rsidRDefault="008251E3" w:rsidP="00562835">
      <w:pPr>
        <w:numPr>
          <w:ilvl w:val="1"/>
          <w:numId w:val="37"/>
        </w:numPr>
      </w:pPr>
      <w:r w:rsidRPr="00562835">
        <w:t xml:space="preserve">% </w:t>
      </w:r>
      <w:r w:rsidR="00A8700A" w:rsidRPr="00562835">
        <w:t>tolerant indicator species</w:t>
      </w:r>
    </w:p>
    <w:p w14:paraId="24F7C66D" w14:textId="77777777" w:rsidR="008251E3" w:rsidRPr="00562835" w:rsidRDefault="008251E3" w:rsidP="00562835">
      <w:pPr>
        <w:numPr>
          <w:ilvl w:val="1"/>
          <w:numId w:val="37"/>
        </w:numPr>
      </w:pPr>
      <w:r w:rsidRPr="00562835">
        <w:t xml:space="preserve">% </w:t>
      </w:r>
      <w:r w:rsidR="00A8700A" w:rsidRPr="00562835">
        <w:t>sensitive indicator species</w:t>
      </w:r>
    </w:p>
    <w:p w14:paraId="5083F726" w14:textId="77777777" w:rsidR="008251E3" w:rsidRPr="00562835" w:rsidRDefault="008251E3" w:rsidP="00562835">
      <w:pPr>
        <w:numPr>
          <w:ilvl w:val="1"/>
          <w:numId w:val="37"/>
        </w:numPr>
      </w:pPr>
      <w:r w:rsidRPr="00562835">
        <w:t xml:space="preserve">% </w:t>
      </w:r>
      <w:r w:rsidR="00A8700A" w:rsidRPr="00562835">
        <w:t>exotic macrophyte species</w:t>
      </w:r>
    </w:p>
    <w:p w14:paraId="71AD4571" w14:textId="77777777" w:rsidR="008251E3" w:rsidRPr="00562835" w:rsidRDefault="00A8700A" w:rsidP="00562835">
      <w:pPr>
        <w:numPr>
          <w:ilvl w:val="1"/>
          <w:numId w:val="37"/>
        </w:numPr>
      </w:pPr>
      <w:r w:rsidRPr="00562835">
        <w:t>Annual to perennial ratio (A:P)</w:t>
      </w:r>
    </w:p>
    <w:p w14:paraId="1F4DFBAF" w14:textId="77777777" w:rsidR="00A8700A" w:rsidRPr="00562835" w:rsidRDefault="00A8700A" w:rsidP="00562835">
      <w:pPr>
        <w:numPr>
          <w:ilvl w:val="1"/>
          <w:numId w:val="37"/>
        </w:numPr>
      </w:pPr>
      <w:r w:rsidRPr="00562835">
        <w:t>Average coefficient of conservatism (CC) score</w:t>
      </w:r>
    </w:p>
    <w:p w14:paraId="0DBD3754" w14:textId="77777777" w:rsidR="008251E3" w:rsidRPr="00562835" w:rsidRDefault="008251E3" w:rsidP="00562835">
      <w:pPr>
        <w:pStyle w:val="Heading6"/>
      </w:pPr>
      <w:r w:rsidRPr="00562835">
        <w:t xml:space="preserve">Final </w:t>
      </w:r>
      <w:r w:rsidR="00A8700A" w:rsidRPr="00562835">
        <w:t>WC</w:t>
      </w:r>
      <w:r w:rsidRPr="00562835">
        <w:t>I score</w:t>
      </w:r>
    </w:p>
    <w:p w14:paraId="2F004152" w14:textId="77777777" w:rsidR="003F7B9A" w:rsidRPr="00562835" w:rsidRDefault="00455D11" w:rsidP="00562835">
      <w:pPr>
        <w:pStyle w:val="Heading4"/>
      </w:pPr>
      <w:r w:rsidRPr="00562835">
        <w:t>Vegetation WCI for Isolated Forested Wetlands (LT 76</w:t>
      </w:r>
      <w:r w:rsidR="00F65DC6" w:rsidRPr="00562835">
        <w:t>22)</w:t>
      </w:r>
    </w:p>
    <w:p w14:paraId="37D6BC48" w14:textId="77777777" w:rsidR="00A8700A" w:rsidRPr="00562835" w:rsidRDefault="00A8700A" w:rsidP="00562835">
      <w:pPr>
        <w:numPr>
          <w:ilvl w:val="0"/>
          <w:numId w:val="37"/>
        </w:numPr>
      </w:pPr>
      <w:r w:rsidRPr="00562835">
        <w:t>Records of specimens brought to the lab for further inspection or expert identification</w:t>
      </w:r>
    </w:p>
    <w:p w14:paraId="4401F9A9" w14:textId="77777777" w:rsidR="00A8700A" w:rsidRPr="00562835" w:rsidRDefault="00A8700A" w:rsidP="00562835">
      <w:pPr>
        <w:numPr>
          <w:ilvl w:val="0"/>
          <w:numId w:val="37"/>
        </w:numPr>
      </w:pPr>
      <w:r w:rsidRPr="00562835">
        <w:t>Site, sample identification number (e.g., STORET station number, sample type, replicate number and date collected)</w:t>
      </w:r>
    </w:p>
    <w:p w14:paraId="1AD3AAA1" w14:textId="77777777" w:rsidR="00A8700A" w:rsidRPr="00562835" w:rsidRDefault="00A8700A" w:rsidP="00562835">
      <w:pPr>
        <w:numPr>
          <w:ilvl w:val="0"/>
          <w:numId w:val="37"/>
        </w:numPr>
      </w:pPr>
      <w:r w:rsidRPr="00562835">
        <w:t>Identification of sample collectors</w:t>
      </w:r>
    </w:p>
    <w:p w14:paraId="45459AFC" w14:textId="77777777" w:rsidR="00A8700A" w:rsidRPr="00562835" w:rsidRDefault="00A8700A" w:rsidP="00562835">
      <w:pPr>
        <w:numPr>
          <w:ilvl w:val="0"/>
          <w:numId w:val="37"/>
        </w:numPr>
      </w:pPr>
      <w:r w:rsidRPr="00562835">
        <w:t>Region in which site is located, per Figure LT 7622-1</w:t>
      </w:r>
    </w:p>
    <w:p w14:paraId="1A578DBD" w14:textId="77777777" w:rsidR="00A8700A" w:rsidRPr="00562835" w:rsidRDefault="00A8700A" w:rsidP="00562835">
      <w:pPr>
        <w:numPr>
          <w:ilvl w:val="0"/>
          <w:numId w:val="37"/>
        </w:numPr>
      </w:pPr>
      <w:r w:rsidRPr="00562835">
        <w:t>Total number of taxa identified from each transect</w:t>
      </w:r>
    </w:p>
    <w:p w14:paraId="2BE55D7C" w14:textId="77777777" w:rsidR="00A8700A" w:rsidRPr="00562835" w:rsidRDefault="00A8700A" w:rsidP="00562835">
      <w:pPr>
        <w:numPr>
          <w:ilvl w:val="0"/>
          <w:numId w:val="37"/>
        </w:numPr>
      </w:pPr>
      <w:r w:rsidRPr="00562835">
        <w:t>Name of each taxon identified from each transect</w:t>
      </w:r>
    </w:p>
    <w:p w14:paraId="19401F03" w14:textId="77777777" w:rsidR="00A8700A" w:rsidRPr="00562835" w:rsidRDefault="00A8700A" w:rsidP="00562835">
      <w:pPr>
        <w:numPr>
          <w:ilvl w:val="0"/>
          <w:numId w:val="37"/>
        </w:numPr>
      </w:pPr>
      <w:r w:rsidRPr="00562835">
        <w:t>WCI metrics scores per LT 7622</w:t>
      </w:r>
    </w:p>
    <w:p w14:paraId="4BF27C13" w14:textId="77777777" w:rsidR="00A8700A" w:rsidRPr="00562835" w:rsidRDefault="00A8700A" w:rsidP="00562835">
      <w:pPr>
        <w:numPr>
          <w:ilvl w:val="1"/>
          <w:numId w:val="37"/>
        </w:numPr>
      </w:pPr>
      <w:r w:rsidRPr="00562835">
        <w:t>% tolerant indicator species</w:t>
      </w:r>
    </w:p>
    <w:p w14:paraId="308EB168" w14:textId="77777777" w:rsidR="00A8700A" w:rsidRPr="00562835" w:rsidRDefault="00A8700A" w:rsidP="00562835">
      <w:pPr>
        <w:numPr>
          <w:ilvl w:val="1"/>
          <w:numId w:val="37"/>
        </w:numPr>
      </w:pPr>
      <w:r w:rsidRPr="00562835">
        <w:t>% sensitive indicator species</w:t>
      </w:r>
    </w:p>
    <w:p w14:paraId="6D38A7B6" w14:textId="77777777" w:rsidR="00A8700A" w:rsidRPr="00562835" w:rsidRDefault="00A8700A" w:rsidP="00562835">
      <w:pPr>
        <w:numPr>
          <w:ilvl w:val="1"/>
          <w:numId w:val="37"/>
        </w:numPr>
      </w:pPr>
      <w:r w:rsidRPr="00562835">
        <w:t>% exotic macrophyte species</w:t>
      </w:r>
    </w:p>
    <w:p w14:paraId="3186F584" w14:textId="77777777" w:rsidR="00A8700A" w:rsidRPr="00562835" w:rsidRDefault="00A8700A" w:rsidP="00562835">
      <w:pPr>
        <w:numPr>
          <w:ilvl w:val="1"/>
          <w:numId w:val="37"/>
        </w:numPr>
      </w:pPr>
      <w:r w:rsidRPr="00562835">
        <w:t>Average coefficient of conservatism (CC) score</w:t>
      </w:r>
    </w:p>
    <w:p w14:paraId="2185A14C" w14:textId="77777777" w:rsidR="00A8700A" w:rsidRPr="00562835" w:rsidRDefault="00A8700A" w:rsidP="00562835">
      <w:pPr>
        <w:numPr>
          <w:ilvl w:val="1"/>
          <w:numId w:val="37"/>
        </w:numPr>
      </w:pPr>
      <w:r w:rsidRPr="00562835">
        <w:t>% native perennial species</w:t>
      </w:r>
    </w:p>
    <w:p w14:paraId="1E899A02" w14:textId="77777777" w:rsidR="00A8700A" w:rsidRPr="00562835" w:rsidRDefault="00A8700A" w:rsidP="00562835">
      <w:pPr>
        <w:numPr>
          <w:ilvl w:val="1"/>
          <w:numId w:val="37"/>
        </w:numPr>
      </w:pPr>
      <w:r w:rsidRPr="00562835">
        <w:t>% wetland status species</w:t>
      </w:r>
    </w:p>
    <w:p w14:paraId="1FE5F773" w14:textId="77777777" w:rsidR="00A8700A" w:rsidRPr="00562835" w:rsidRDefault="00A8700A" w:rsidP="00562835">
      <w:pPr>
        <w:pStyle w:val="Heading6"/>
      </w:pPr>
      <w:r w:rsidRPr="00562835">
        <w:t>Final WCI score</w:t>
      </w:r>
    </w:p>
    <w:p w14:paraId="5452BD82" w14:textId="77777777" w:rsidR="00A8700A" w:rsidRPr="00562835" w:rsidRDefault="00A8700A" w:rsidP="00562835"/>
    <w:p w14:paraId="053D100D" w14:textId="77777777" w:rsidR="003F7B9A" w:rsidRPr="00562835" w:rsidRDefault="00455D11" w:rsidP="00562835">
      <w:pPr>
        <w:pStyle w:val="Heading4"/>
      </w:pPr>
      <w:r w:rsidRPr="00562835">
        <w:t>Macroinvertebrate WCI for Isolated Herbaceous Wetlands (LT 761</w:t>
      </w:r>
      <w:r w:rsidR="00F65DC6" w:rsidRPr="00562835">
        <w:t>3)</w:t>
      </w:r>
    </w:p>
    <w:p w14:paraId="129D84D0" w14:textId="77777777" w:rsidR="00C170DF" w:rsidRPr="00562835" w:rsidRDefault="00C170DF" w:rsidP="00562835">
      <w:pPr>
        <w:pStyle w:val="Heading6"/>
        <w:keepNext w:val="0"/>
      </w:pPr>
      <w:r w:rsidRPr="00562835">
        <w:t>Laboratory sample receipt or log-in record</w:t>
      </w:r>
    </w:p>
    <w:p w14:paraId="3FFCDAFB" w14:textId="77777777" w:rsidR="00C170DF" w:rsidRPr="00562835" w:rsidRDefault="00C170DF" w:rsidP="00562835">
      <w:pPr>
        <w:pStyle w:val="Heading6"/>
        <w:keepNext w:val="0"/>
      </w:pPr>
      <w:r w:rsidRPr="00562835">
        <w:t xml:space="preserve">Site, sample identification number, STORET station number, sample type, replicate number and date collected </w:t>
      </w:r>
    </w:p>
    <w:p w14:paraId="6269AA98" w14:textId="77777777" w:rsidR="00C170DF" w:rsidRPr="00562835" w:rsidRDefault="00C170DF" w:rsidP="00562835">
      <w:pPr>
        <w:pStyle w:val="Heading6"/>
        <w:keepNext w:val="0"/>
      </w:pPr>
      <w:r w:rsidRPr="00562835">
        <w:t>Identification of sample collectors</w:t>
      </w:r>
    </w:p>
    <w:p w14:paraId="0AC27A24" w14:textId="77777777" w:rsidR="00C170DF" w:rsidRPr="00562835" w:rsidRDefault="00C170DF" w:rsidP="00562835">
      <w:pPr>
        <w:pStyle w:val="Heading6"/>
        <w:keepNext w:val="0"/>
      </w:pPr>
      <w:r w:rsidRPr="00562835">
        <w:t>Total number of organisms sorted from each selected grid tray aliquot</w:t>
      </w:r>
    </w:p>
    <w:p w14:paraId="61D46049" w14:textId="77777777" w:rsidR="00C170DF" w:rsidRPr="00562835" w:rsidRDefault="00C170DF" w:rsidP="00562835">
      <w:pPr>
        <w:pStyle w:val="Heading6"/>
        <w:keepNext w:val="0"/>
      </w:pPr>
      <w:r w:rsidRPr="00562835">
        <w:lastRenderedPageBreak/>
        <w:t>Number of grids, squares and aliquots selected and sorted (e.g., 8 grids out of 24 total sample grids)</w:t>
      </w:r>
    </w:p>
    <w:p w14:paraId="2B7ECCFA" w14:textId="77777777" w:rsidR="00C170DF" w:rsidRPr="00562835" w:rsidRDefault="00C170DF" w:rsidP="00562835">
      <w:pPr>
        <w:pStyle w:val="Heading6"/>
        <w:keepNext w:val="0"/>
      </w:pPr>
      <w:r w:rsidRPr="00562835">
        <w:t>Date of sorting completion</w:t>
      </w:r>
    </w:p>
    <w:p w14:paraId="3A8A6159" w14:textId="0AF69588" w:rsidR="00C170DF" w:rsidRPr="00562835" w:rsidRDefault="00C170DF" w:rsidP="00562835">
      <w:pPr>
        <w:pStyle w:val="Heading6"/>
        <w:keepNext w:val="0"/>
      </w:pPr>
      <w:r w:rsidRPr="00562835">
        <w:t>Total number of mounted microscope slides, mounting date for each slide, unique label identification for each slide and identification of mounter(s) for each slide for all sorted samples</w:t>
      </w:r>
    </w:p>
    <w:p w14:paraId="69C55498" w14:textId="77777777" w:rsidR="00C170DF" w:rsidRPr="00562835" w:rsidRDefault="00C170DF" w:rsidP="00562835">
      <w:pPr>
        <w:pStyle w:val="Heading6"/>
        <w:keepNext w:val="0"/>
      </w:pPr>
      <w:r w:rsidRPr="00562835">
        <w:t>Total number of individuals for each taxon for the 100-125-organism aliquots</w:t>
      </w:r>
    </w:p>
    <w:p w14:paraId="524B2D13" w14:textId="77777777" w:rsidR="00C170DF" w:rsidRPr="00562835" w:rsidRDefault="00C170DF" w:rsidP="00562835">
      <w:pPr>
        <w:pStyle w:val="Heading6"/>
        <w:keepNext w:val="0"/>
      </w:pPr>
      <w:r w:rsidRPr="00562835">
        <w:t>Name of any organism removed from the sorted sample for reference collection</w:t>
      </w:r>
    </w:p>
    <w:p w14:paraId="290D1449" w14:textId="77777777" w:rsidR="00C170DF" w:rsidRPr="00562835" w:rsidRDefault="00C170DF" w:rsidP="00562835">
      <w:pPr>
        <w:pStyle w:val="Heading6"/>
        <w:keepNext w:val="0"/>
      </w:pPr>
      <w:r w:rsidRPr="00562835">
        <w:t>Name of each taxon identified for the 100-125-organism aliquot</w:t>
      </w:r>
    </w:p>
    <w:p w14:paraId="75CFFAF3" w14:textId="77777777" w:rsidR="00C170DF" w:rsidRPr="00562835" w:rsidRDefault="00C170DF" w:rsidP="00562835">
      <w:pPr>
        <w:pStyle w:val="Heading6"/>
        <w:keepNext w:val="0"/>
      </w:pPr>
      <w:r w:rsidRPr="00562835">
        <w:t>Total number of taxa identified for the 100-125-organism aliquot</w:t>
      </w:r>
    </w:p>
    <w:p w14:paraId="46DB3297" w14:textId="77777777" w:rsidR="00C170DF" w:rsidRPr="00562835" w:rsidRDefault="00C170DF" w:rsidP="00562835">
      <w:pPr>
        <w:pStyle w:val="Heading6"/>
      </w:pPr>
      <w:r w:rsidRPr="00562835">
        <w:t>Total number of individual organisms identified for the 100-125-organism aliquot</w:t>
      </w:r>
    </w:p>
    <w:p w14:paraId="62309D80" w14:textId="77777777" w:rsidR="00C170DF" w:rsidRPr="00562835" w:rsidRDefault="00C170DF" w:rsidP="00562835">
      <w:pPr>
        <w:pStyle w:val="Heading6"/>
        <w:keepNext w:val="0"/>
      </w:pPr>
      <w:r w:rsidRPr="00562835">
        <w:t>Data entry into the Florida Statewide Biological Database (DEP staff only)</w:t>
      </w:r>
    </w:p>
    <w:p w14:paraId="7E171EBF" w14:textId="77777777" w:rsidR="00C170DF" w:rsidRPr="00562835" w:rsidRDefault="00C170DF" w:rsidP="00562835">
      <w:pPr>
        <w:pStyle w:val="Heading6"/>
        <w:keepNext w:val="0"/>
      </w:pPr>
      <w:r w:rsidRPr="00562835">
        <w:t>Method and notes for counting and collapsing taxonomic data for the 100-125-organism aliquot</w:t>
      </w:r>
    </w:p>
    <w:p w14:paraId="58039120" w14:textId="77777777" w:rsidR="00C170DF" w:rsidRPr="00562835" w:rsidRDefault="00C170DF" w:rsidP="00562835">
      <w:pPr>
        <w:pStyle w:val="Heading6"/>
      </w:pPr>
      <w:r w:rsidRPr="00562835">
        <w:t>Collapsed taxa list for the 100-125-organism aliquot</w:t>
      </w:r>
    </w:p>
    <w:p w14:paraId="1BE36FB0" w14:textId="77777777" w:rsidR="00C170DF" w:rsidRPr="00562835" w:rsidRDefault="00C170DF" w:rsidP="00562835">
      <w:pPr>
        <w:pStyle w:val="Heading6"/>
        <w:keepNext w:val="0"/>
      </w:pPr>
      <w:r w:rsidRPr="00562835">
        <w:t>Index calculations per LT 7613:</w:t>
      </w:r>
    </w:p>
    <w:p w14:paraId="7F407E76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>% Sensitive genera</w:t>
      </w:r>
    </w:p>
    <w:p w14:paraId="684078AA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>% Tolerant genera</w:t>
      </w:r>
    </w:p>
    <w:p w14:paraId="0C61FF15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 xml:space="preserve">% Predator Individuals </w:t>
      </w:r>
    </w:p>
    <w:p w14:paraId="26837CA2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 xml:space="preserve">% Odonata Individuals </w:t>
      </w:r>
    </w:p>
    <w:p w14:paraId="1D510894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 xml:space="preserve">% Orthocladiinae Individuals </w:t>
      </w:r>
    </w:p>
    <w:p w14:paraId="48C2D24F" w14:textId="77777777" w:rsidR="00C170DF" w:rsidRPr="00562835" w:rsidRDefault="00C170DF" w:rsidP="00562835">
      <w:pPr>
        <w:pStyle w:val="Heading6"/>
        <w:keepNext w:val="0"/>
      </w:pPr>
      <w:r w:rsidRPr="00562835">
        <w:t>WCI metrics as scored per the table in LT 7613 4.7.</w:t>
      </w:r>
    </w:p>
    <w:p w14:paraId="750AF18B" w14:textId="77777777" w:rsidR="00C170DF" w:rsidRPr="00562835" w:rsidRDefault="00C170DF" w:rsidP="00562835">
      <w:pPr>
        <w:pStyle w:val="Heading6"/>
        <w:keepNext w:val="0"/>
      </w:pPr>
      <w:r w:rsidRPr="00562835">
        <w:t>Label identification of archived vials of sorted organisms linked to sample identification data required in this section</w:t>
      </w:r>
    </w:p>
    <w:p w14:paraId="3FE16153" w14:textId="77777777" w:rsidR="00C170DF" w:rsidRPr="00562835" w:rsidRDefault="00C170DF" w:rsidP="00562835">
      <w:pPr>
        <w:pStyle w:val="Heading6"/>
        <w:keepNext w:val="0"/>
      </w:pPr>
      <w:r w:rsidRPr="00562835">
        <w:t>Label identification of archived mounted slides (midges/worms/mites) linked to sample identification data required in this section</w:t>
      </w:r>
    </w:p>
    <w:p w14:paraId="445F827F" w14:textId="77777777" w:rsidR="00C170DF" w:rsidRPr="00562835" w:rsidRDefault="00C170DF" w:rsidP="00562835"/>
    <w:p w14:paraId="1F1E17B5" w14:textId="77777777" w:rsidR="003F7B9A" w:rsidRPr="00562835" w:rsidRDefault="00455D11" w:rsidP="00562835">
      <w:pPr>
        <w:pStyle w:val="Heading4"/>
      </w:pPr>
      <w:r w:rsidRPr="00562835">
        <w:t>Macroinvertebrate WCI for Isolated Forested Wetlands (LT 76</w:t>
      </w:r>
      <w:r w:rsidR="00F65DC6" w:rsidRPr="00562835">
        <w:t>23)</w:t>
      </w:r>
    </w:p>
    <w:p w14:paraId="60803EDD" w14:textId="77777777" w:rsidR="00C170DF" w:rsidRPr="00562835" w:rsidRDefault="00C170DF" w:rsidP="00562835">
      <w:pPr>
        <w:pStyle w:val="Heading6"/>
        <w:keepNext w:val="0"/>
      </w:pPr>
      <w:r w:rsidRPr="00562835">
        <w:t>Laboratory sample receipt or log-in record</w:t>
      </w:r>
    </w:p>
    <w:p w14:paraId="32F88265" w14:textId="77777777" w:rsidR="00C170DF" w:rsidRPr="00562835" w:rsidRDefault="00C170DF" w:rsidP="00562835">
      <w:pPr>
        <w:pStyle w:val="Heading6"/>
        <w:keepNext w:val="0"/>
      </w:pPr>
      <w:r w:rsidRPr="00562835">
        <w:t xml:space="preserve">Site, sample identification number, STORET station number, sample type, replicate number and date collected </w:t>
      </w:r>
    </w:p>
    <w:p w14:paraId="02AF3BEE" w14:textId="77777777" w:rsidR="00C170DF" w:rsidRPr="00562835" w:rsidRDefault="00C170DF" w:rsidP="00562835">
      <w:pPr>
        <w:pStyle w:val="Heading6"/>
        <w:keepNext w:val="0"/>
      </w:pPr>
      <w:r w:rsidRPr="00562835">
        <w:t>Identification of sample collectors</w:t>
      </w:r>
    </w:p>
    <w:p w14:paraId="179AC7C5" w14:textId="77777777" w:rsidR="00C170DF" w:rsidRPr="00562835" w:rsidRDefault="00C170DF" w:rsidP="00562835">
      <w:pPr>
        <w:pStyle w:val="Heading6"/>
        <w:keepNext w:val="0"/>
      </w:pPr>
      <w:r w:rsidRPr="00562835">
        <w:t>Total number of organisms sorted from each selected grid tray aliquot</w:t>
      </w:r>
    </w:p>
    <w:p w14:paraId="27EE8DC9" w14:textId="77777777" w:rsidR="00C170DF" w:rsidRPr="00562835" w:rsidRDefault="00C170DF" w:rsidP="00562835">
      <w:pPr>
        <w:pStyle w:val="Heading6"/>
        <w:keepNext w:val="0"/>
      </w:pPr>
      <w:r w:rsidRPr="00562835">
        <w:t>Number of grids, squares and aliquots selected and sorted (e.g., 8 grids out of 24 total sample grids)</w:t>
      </w:r>
    </w:p>
    <w:p w14:paraId="05C231DD" w14:textId="77777777" w:rsidR="00C170DF" w:rsidRPr="00562835" w:rsidRDefault="00C170DF" w:rsidP="00562835">
      <w:pPr>
        <w:pStyle w:val="Heading6"/>
        <w:keepNext w:val="0"/>
      </w:pPr>
      <w:r w:rsidRPr="00562835">
        <w:t>Date of sorting completion</w:t>
      </w:r>
    </w:p>
    <w:p w14:paraId="05FF9699" w14:textId="77777777" w:rsidR="00C170DF" w:rsidRPr="00562835" w:rsidRDefault="00C170DF" w:rsidP="00562835">
      <w:pPr>
        <w:pStyle w:val="Heading6"/>
        <w:keepNext w:val="0"/>
      </w:pPr>
      <w:r w:rsidRPr="00562835">
        <w:t>Total number of mounted microscope slides, mounting date for each slide, unique label identification for each slide and identification of mounter(s) for each slide for all sorted samples</w:t>
      </w:r>
    </w:p>
    <w:p w14:paraId="39411E9C" w14:textId="77777777" w:rsidR="00C170DF" w:rsidRPr="00562835" w:rsidRDefault="00C170DF" w:rsidP="00562835">
      <w:pPr>
        <w:pStyle w:val="Heading6"/>
        <w:keepNext w:val="0"/>
      </w:pPr>
      <w:r w:rsidRPr="00562835">
        <w:t>Total number of individuals for each taxon for the 100-125-organism aliquots</w:t>
      </w:r>
    </w:p>
    <w:p w14:paraId="124014E6" w14:textId="77777777" w:rsidR="00C170DF" w:rsidRPr="00562835" w:rsidRDefault="00C170DF" w:rsidP="00562835">
      <w:pPr>
        <w:pStyle w:val="Heading6"/>
        <w:keepNext w:val="0"/>
      </w:pPr>
      <w:r w:rsidRPr="00562835">
        <w:t>Name of any organism removed from the sorted sample for reference collection</w:t>
      </w:r>
    </w:p>
    <w:p w14:paraId="3F6E874F" w14:textId="77777777" w:rsidR="00C170DF" w:rsidRPr="00562835" w:rsidRDefault="00C170DF" w:rsidP="00562835">
      <w:pPr>
        <w:pStyle w:val="Heading6"/>
        <w:keepNext w:val="0"/>
      </w:pPr>
      <w:r w:rsidRPr="00562835">
        <w:lastRenderedPageBreak/>
        <w:t>Name of each taxon identified for the 100-125-organism aliquot</w:t>
      </w:r>
    </w:p>
    <w:p w14:paraId="0E49ADAE" w14:textId="77777777" w:rsidR="00C170DF" w:rsidRPr="00562835" w:rsidRDefault="00C170DF" w:rsidP="00562835">
      <w:pPr>
        <w:pStyle w:val="Heading6"/>
        <w:keepNext w:val="0"/>
      </w:pPr>
      <w:r w:rsidRPr="00562835">
        <w:t>Total number of taxa identified for the 100-125-organism aliquot</w:t>
      </w:r>
    </w:p>
    <w:p w14:paraId="3B98A6BB" w14:textId="77777777" w:rsidR="00C170DF" w:rsidRPr="00562835" w:rsidRDefault="00C170DF" w:rsidP="00562835">
      <w:pPr>
        <w:pStyle w:val="Heading6"/>
      </w:pPr>
      <w:r w:rsidRPr="00562835">
        <w:t>Total number of individual organisms identified for the 100-125-organism aliquot</w:t>
      </w:r>
    </w:p>
    <w:p w14:paraId="6A412873" w14:textId="77777777" w:rsidR="00C170DF" w:rsidRPr="00562835" w:rsidRDefault="00C170DF" w:rsidP="00562835">
      <w:pPr>
        <w:pStyle w:val="Heading6"/>
        <w:keepNext w:val="0"/>
      </w:pPr>
      <w:r w:rsidRPr="00562835">
        <w:t>Data entry into the Florida Statewide Biological Database (DEP staff only)</w:t>
      </w:r>
    </w:p>
    <w:p w14:paraId="60B9BFC8" w14:textId="77777777" w:rsidR="00C170DF" w:rsidRPr="00562835" w:rsidRDefault="00C170DF" w:rsidP="00562835">
      <w:pPr>
        <w:pStyle w:val="Heading6"/>
        <w:keepNext w:val="0"/>
      </w:pPr>
      <w:r w:rsidRPr="00562835">
        <w:t>Method and notes for counting and collapsing taxonomic data for the 100-125-organism aliquot</w:t>
      </w:r>
    </w:p>
    <w:p w14:paraId="50FF4D19" w14:textId="77777777" w:rsidR="00C170DF" w:rsidRPr="00562835" w:rsidRDefault="00C170DF" w:rsidP="00562835">
      <w:pPr>
        <w:pStyle w:val="Heading6"/>
      </w:pPr>
      <w:r w:rsidRPr="00562835">
        <w:t>Collapsed taxa list for the 100-125-organism aliquot</w:t>
      </w:r>
    </w:p>
    <w:p w14:paraId="6D3D9212" w14:textId="77777777" w:rsidR="00C170DF" w:rsidRPr="00562835" w:rsidRDefault="00C170DF" w:rsidP="00562835">
      <w:pPr>
        <w:pStyle w:val="Heading6"/>
        <w:keepNext w:val="0"/>
      </w:pPr>
      <w:r w:rsidRPr="00562835">
        <w:t>Index calculations per LT 7623:</w:t>
      </w:r>
    </w:p>
    <w:p w14:paraId="6E199C25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>% Sensitive genera</w:t>
      </w:r>
    </w:p>
    <w:p w14:paraId="67882EF3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>% Tolerant genera</w:t>
      </w:r>
    </w:p>
    <w:p w14:paraId="6E7E15B0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>Florida Index</w:t>
      </w:r>
    </w:p>
    <w:p w14:paraId="7612F2FA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 xml:space="preserve">% Mollusca Individuals </w:t>
      </w:r>
    </w:p>
    <w:p w14:paraId="50004C57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 xml:space="preserve">% Noteridae Individuals </w:t>
      </w:r>
    </w:p>
    <w:p w14:paraId="367D989F" w14:textId="77777777" w:rsidR="00C170DF" w:rsidRPr="00562835" w:rsidRDefault="00C170DF" w:rsidP="00562835">
      <w:pPr>
        <w:numPr>
          <w:ilvl w:val="1"/>
          <w:numId w:val="24"/>
        </w:numPr>
      </w:pPr>
      <w:r w:rsidRPr="00562835">
        <w:t xml:space="preserve">% Scraper Individuals </w:t>
      </w:r>
    </w:p>
    <w:p w14:paraId="0B54DEA3" w14:textId="77777777" w:rsidR="00C170DF" w:rsidRPr="00562835" w:rsidRDefault="00C170DF" w:rsidP="00562835">
      <w:pPr>
        <w:pStyle w:val="Heading6"/>
        <w:keepNext w:val="0"/>
      </w:pPr>
      <w:r w:rsidRPr="00562835">
        <w:t>WCI metrics as scored per the table in LT 7623 4.7.</w:t>
      </w:r>
    </w:p>
    <w:p w14:paraId="51EDC2A5" w14:textId="77777777" w:rsidR="00C170DF" w:rsidRPr="00562835" w:rsidRDefault="00C170DF" w:rsidP="00562835">
      <w:pPr>
        <w:pStyle w:val="Heading6"/>
        <w:keepNext w:val="0"/>
      </w:pPr>
      <w:r w:rsidRPr="00562835">
        <w:t>Label identification of archived vials of sorted organisms linked to sample identification data required in this section</w:t>
      </w:r>
    </w:p>
    <w:p w14:paraId="29510CF5" w14:textId="77777777" w:rsidR="00C170DF" w:rsidRPr="00562835" w:rsidRDefault="00C170DF" w:rsidP="00562835">
      <w:pPr>
        <w:pStyle w:val="Heading6"/>
        <w:keepNext w:val="0"/>
      </w:pPr>
      <w:r w:rsidRPr="00562835">
        <w:t>Label identification of archived mounted slides (midges/worms/mites) linked to sample identification data required in this section</w:t>
      </w:r>
    </w:p>
    <w:p w14:paraId="256AE4C1" w14:textId="77777777" w:rsidR="00C170DF" w:rsidRPr="00C170DF" w:rsidRDefault="00C170DF">
      <w:pPr>
        <w:rPr>
          <w:highlight w:val="yellow"/>
        </w:rPr>
      </w:pPr>
    </w:p>
    <w:p w14:paraId="10D67A1C" w14:textId="77777777" w:rsidR="003E3D6B" w:rsidRPr="00124FE1" w:rsidRDefault="003E3D6B" w:rsidP="00124FE1">
      <w:pPr>
        <w:pStyle w:val="Heading2"/>
      </w:pPr>
      <w:r w:rsidRPr="00124FE1">
        <w:t>Documentation of Laboratory Quality Control for Biological Community Analysis</w:t>
      </w:r>
    </w:p>
    <w:p w14:paraId="0F174E47" w14:textId="77777777" w:rsidR="003E3D6B" w:rsidRDefault="003E3D6B">
      <w:pPr>
        <w:rPr>
          <w:rFonts w:cs="Arial"/>
        </w:rPr>
      </w:pPr>
      <w:r>
        <w:rPr>
          <w:rFonts w:cs="Arial"/>
        </w:rPr>
        <w:t>The following sections summarize required documentation items for the indicated biological laboratory quality control procedures.</w:t>
      </w:r>
    </w:p>
    <w:p w14:paraId="0C22C5EC" w14:textId="77777777" w:rsidR="003E3D6B" w:rsidRPr="00124FE1" w:rsidRDefault="003E3D6B" w:rsidP="00124FE1">
      <w:pPr>
        <w:pStyle w:val="Heading3"/>
      </w:pPr>
      <w:r w:rsidRPr="00124FE1">
        <w:t xml:space="preserve">Required Documentation of Quality Control for algal Identification </w:t>
      </w:r>
      <w:r w:rsidRPr="00124FE1">
        <w:tab/>
      </w:r>
    </w:p>
    <w:p w14:paraId="2D0FB731" w14:textId="77777777" w:rsidR="003E3D6B" w:rsidRDefault="003E3D6B">
      <w:pPr>
        <w:pStyle w:val="Heading6"/>
      </w:pPr>
      <w:r>
        <w:t>Initial demonstration of proficiency for each analyst per LQ 7110</w:t>
      </w:r>
    </w:p>
    <w:p w14:paraId="4EF39F14" w14:textId="77777777" w:rsidR="003E3D6B" w:rsidRDefault="003E3D6B">
      <w:pPr>
        <w:pStyle w:val="Heading6"/>
        <w:numPr>
          <w:ilvl w:val="1"/>
          <w:numId w:val="24"/>
        </w:numPr>
      </w:pPr>
      <w:r>
        <w:t>Similarity values and % correct identifications for both soft algae and diatoms</w:t>
      </w:r>
    </w:p>
    <w:p w14:paraId="732A98A8" w14:textId="77777777" w:rsidR="003E3D6B" w:rsidRDefault="003E3D6B">
      <w:pPr>
        <w:numPr>
          <w:ilvl w:val="1"/>
          <w:numId w:val="24"/>
        </w:numPr>
      </w:pPr>
      <w:r>
        <w:t>Notes regarding new analyst training to correct proficiency of identifications</w:t>
      </w:r>
    </w:p>
    <w:p w14:paraId="442F4F6E" w14:textId="77777777" w:rsidR="003E3D6B" w:rsidRDefault="003E3D6B">
      <w:pPr>
        <w:numPr>
          <w:ilvl w:val="1"/>
          <w:numId w:val="24"/>
        </w:numPr>
      </w:pPr>
      <w:r>
        <w:t>Results of senior staff QC re-analysis of samples analyzed by newly proficient analysts</w:t>
      </w:r>
    </w:p>
    <w:p w14:paraId="6607061A" w14:textId="77777777" w:rsidR="003E3D6B" w:rsidRDefault="003E3D6B">
      <w:pPr>
        <w:pStyle w:val="Heading6"/>
      </w:pPr>
      <w:r>
        <w:t>On-going quality control information per LQ 7120</w:t>
      </w:r>
    </w:p>
    <w:p w14:paraId="3681F6CD" w14:textId="77777777" w:rsidR="003E3D6B" w:rsidRDefault="003E3D6B">
      <w:pPr>
        <w:pStyle w:val="Heading6"/>
        <w:numPr>
          <w:ilvl w:val="1"/>
          <w:numId w:val="24"/>
        </w:numPr>
      </w:pPr>
      <w:r>
        <w:t>Identification of all wet samples or slides re-analyzed as QC samples</w:t>
      </w:r>
    </w:p>
    <w:p w14:paraId="32E5EAC5" w14:textId="77777777" w:rsidR="003E3D6B" w:rsidRDefault="003E3D6B">
      <w:pPr>
        <w:numPr>
          <w:ilvl w:val="1"/>
          <w:numId w:val="24"/>
        </w:numPr>
      </w:pPr>
      <w:r>
        <w:t>Results of all QC sample analyses including taxa, counts and similarity values</w:t>
      </w:r>
    </w:p>
    <w:p w14:paraId="396C484E" w14:textId="77777777" w:rsidR="003E3D6B" w:rsidRDefault="003E3D6B">
      <w:pPr>
        <w:numPr>
          <w:ilvl w:val="1"/>
          <w:numId w:val="24"/>
        </w:numPr>
      </w:pPr>
      <w:r>
        <w:t>Results of analyst training to correct proficiency of identifications</w:t>
      </w:r>
    </w:p>
    <w:p w14:paraId="0A1EAFC8" w14:textId="77777777" w:rsidR="003E3D6B" w:rsidRDefault="003E3D6B">
      <w:pPr>
        <w:numPr>
          <w:ilvl w:val="1"/>
          <w:numId w:val="24"/>
        </w:numPr>
      </w:pPr>
      <w:r>
        <w:t>Results of any sample re-analyses due to QC failures</w:t>
      </w:r>
    </w:p>
    <w:p w14:paraId="564A3E28" w14:textId="77777777" w:rsidR="003E3D6B" w:rsidRDefault="003E3D6B">
      <w:pPr>
        <w:pStyle w:val="Heading6"/>
      </w:pPr>
      <w:r>
        <w:t>Results of quarterly consistency identifications per LQ 7130</w:t>
      </w:r>
    </w:p>
    <w:p w14:paraId="793F6EB4" w14:textId="77777777" w:rsidR="003E3D6B" w:rsidRDefault="003E3D6B">
      <w:pPr>
        <w:numPr>
          <w:ilvl w:val="1"/>
          <w:numId w:val="28"/>
        </w:numPr>
      </w:pPr>
      <w:r>
        <w:t>Names of analysts participating in consistency identifications</w:t>
      </w:r>
    </w:p>
    <w:p w14:paraId="1186D7FE" w14:textId="77777777" w:rsidR="003E3D6B" w:rsidRDefault="003E3D6B">
      <w:pPr>
        <w:numPr>
          <w:ilvl w:val="1"/>
          <w:numId w:val="28"/>
        </w:numPr>
      </w:pPr>
      <w:r>
        <w:t>Identity of QC samples chosen for consistency identifications</w:t>
      </w:r>
    </w:p>
    <w:p w14:paraId="7D18F4A0" w14:textId="77777777" w:rsidR="003E3D6B" w:rsidRDefault="003E3D6B">
      <w:pPr>
        <w:numPr>
          <w:ilvl w:val="1"/>
          <w:numId w:val="28"/>
        </w:numPr>
      </w:pPr>
      <w:r>
        <w:t>Results of consensus identifications for the QC samples</w:t>
      </w:r>
    </w:p>
    <w:p w14:paraId="416D97A9" w14:textId="77777777" w:rsidR="003E3D6B" w:rsidRDefault="003E3D6B">
      <w:pPr>
        <w:numPr>
          <w:ilvl w:val="1"/>
          <w:numId w:val="28"/>
        </w:numPr>
      </w:pPr>
      <w:r>
        <w:t>% correct identifications for each analyst</w:t>
      </w:r>
    </w:p>
    <w:p w14:paraId="245FF9D9" w14:textId="77777777" w:rsidR="003E3D6B" w:rsidRDefault="003E3D6B">
      <w:pPr>
        <w:numPr>
          <w:ilvl w:val="1"/>
          <w:numId w:val="28"/>
        </w:numPr>
      </w:pPr>
      <w:r>
        <w:lastRenderedPageBreak/>
        <w:t>Corrective actions performed per consistency exercise results</w:t>
      </w:r>
    </w:p>
    <w:p w14:paraId="1100D04D" w14:textId="77777777" w:rsidR="003E3D6B" w:rsidRDefault="003E3D6B">
      <w:pPr>
        <w:numPr>
          <w:ilvl w:val="1"/>
          <w:numId w:val="28"/>
        </w:numPr>
      </w:pPr>
      <w:r>
        <w:t>Cumulative taxa list derived from consistency identification exercises</w:t>
      </w:r>
    </w:p>
    <w:p w14:paraId="6743E4F9" w14:textId="77777777" w:rsidR="003E3D6B" w:rsidRDefault="003E3D6B">
      <w:pPr>
        <w:numPr>
          <w:ilvl w:val="0"/>
          <w:numId w:val="31"/>
        </w:numPr>
      </w:pPr>
      <w:r>
        <w:t>Corrective quality control information per LQ 7140</w:t>
      </w:r>
    </w:p>
    <w:p w14:paraId="32B41DD8" w14:textId="77777777" w:rsidR="003E3D6B" w:rsidRDefault="003E3D6B">
      <w:pPr>
        <w:numPr>
          <w:ilvl w:val="1"/>
          <w:numId w:val="31"/>
        </w:numPr>
      </w:pPr>
      <w:r>
        <w:t>Names of participating analysts</w:t>
      </w:r>
    </w:p>
    <w:p w14:paraId="42E9A4D6" w14:textId="77777777" w:rsidR="003E3D6B" w:rsidRDefault="003E3D6B">
      <w:pPr>
        <w:numPr>
          <w:ilvl w:val="1"/>
          <w:numId w:val="31"/>
        </w:numPr>
      </w:pPr>
      <w:r>
        <w:t>Identity of samples chosen as QC samples</w:t>
      </w:r>
    </w:p>
    <w:p w14:paraId="18657685" w14:textId="77777777" w:rsidR="003E3D6B" w:rsidRDefault="003E3D6B">
      <w:pPr>
        <w:numPr>
          <w:ilvl w:val="1"/>
          <w:numId w:val="31"/>
        </w:numPr>
      </w:pPr>
      <w:r>
        <w:t>Results of all analyses of QC samples performed by each analyst</w:t>
      </w:r>
    </w:p>
    <w:p w14:paraId="07807874" w14:textId="77777777" w:rsidR="003E3D6B" w:rsidRDefault="003E3D6B">
      <w:pPr>
        <w:numPr>
          <w:ilvl w:val="1"/>
          <w:numId w:val="31"/>
        </w:numPr>
      </w:pPr>
      <w:r>
        <w:t>Results of intra-sample comparisons of the QC analyses</w:t>
      </w:r>
    </w:p>
    <w:p w14:paraId="6699AD17" w14:textId="6FC39412" w:rsidR="003E3D6B" w:rsidRPr="00D10A30" w:rsidRDefault="003E3D6B">
      <w:pPr>
        <w:numPr>
          <w:ilvl w:val="1"/>
          <w:numId w:val="31"/>
        </w:numPr>
        <w:rPr>
          <w:highlight w:val="yellow"/>
        </w:rPr>
      </w:pPr>
      <w:r>
        <w:t>Corrective actions performed</w:t>
      </w:r>
      <w:ins w:id="8" w:author="Jackson, Joy" w:date="2023-12-13T08:28:00Z">
        <w:r w:rsidR="001A6DF5" w:rsidRPr="00D10A30">
          <w:rPr>
            <w:highlight w:val="yellow"/>
          </w:rPr>
          <w:t>, including updates to appropriate database(s)</w:t>
        </w:r>
      </w:ins>
    </w:p>
    <w:p w14:paraId="309238FA" w14:textId="77777777" w:rsidR="003E3D6B" w:rsidRPr="00124FE1" w:rsidRDefault="003E3D6B" w:rsidP="00124FE1">
      <w:pPr>
        <w:pStyle w:val="Heading3"/>
      </w:pPr>
      <w:r w:rsidRPr="00124FE1">
        <w:t>(Reserved)</w:t>
      </w:r>
    </w:p>
    <w:p w14:paraId="74A09EB1" w14:textId="77777777" w:rsidR="003E3D6B" w:rsidRPr="00124FE1" w:rsidRDefault="003E3D6B" w:rsidP="00124FE1">
      <w:pPr>
        <w:pStyle w:val="Heading3"/>
      </w:pPr>
      <w:r w:rsidRPr="00124FE1">
        <w:t>Required Documentation of Quality Control for Macroinvertebrate Taxonomic Identification</w:t>
      </w:r>
      <w:r w:rsidR="001F64E5">
        <w:t xml:space="preserve"> </w:t>
      </w:r>
    </w:p>
    <w:p w14:paraId="50F4DE44" w14:textId="77777777" w:rsidR="003E3D6B" w:rsidRDefault="003E3D6B" w:rsidP="00124FE1">
      <w:pPr>
        <w:pStyle w:val="Heading4"/>
      </w:pPr>
      <w:r>
        <w:t>Required Documentation of Quality Control for Macroinvertebrate Sorting (LQ 7410)</w:t>
      </w:r>
      <w:r w:rsidR="0002566E">
        <w:t xml:space="preserve"> </w:t>
      </w:r>
    </w:p>
    <w:p w14:paraId="5CFFBB2E" w14:textId="77777777" w:rsidR="003E3D6B" w:rsidRDefault="003E3D6B">
      <w:pPr>
        <w:pStyle w:val="Heading6"/>
        <w:ind w:left="1170"/>
      </w:pPr>
      <w:r>
        <w:t>Total organisms as defined in LQ 7410, section 1.4</w:t>
      </w:r>
    </w:p>
    <w:p w14:paraId="59BCC3CD" w14:textId="77777777" w:rsidR="003E3D6B" w:rsidRDefault="003E3D6B">
      <w:pPr>
        <w:pStyle w:val="Heading6"/>
        <w:ind w:left="1170"/>
      </w:pPr>
      <w:r>
        <w:t>QC organisms as defined in LQ 7410, section 1.4</w:t>
      </w:r>
    </w:p>
    <w:p w14:paraId="39B0857C" w14:textId="77777777" w:rsidR="003E3D6B" w:rsidRDefault="003E3D6B">
      <w:pPr>
        <w:pStyle w:val="Heading6"/>
        <w:ind w:left="1170"/>
      </w:pPr>
      <w:r>
        <w:t>Original field sample identification</w:t>
      </w:r>
    </w:p>
    <w:p w14:paraId="43FDC31C" w14:textId="77777777" w:rsidR="003E3D6B" w:rsidRDefault="003E3D6B">
      <w:pPr>
        <w:pStyle w:val="Heading6"/>
        <w:ind w:left="1170"/>
      </w:pPr>
      <w:r>
        <w:t>Subsample aliquot identifications</w:t>
      </w:r>
    </w:p>
    <w:p w14:paraId="7932D393" w14:textId="77777777" w:rsidR="003E3D6B" w:rsidRPr="00124FE1" w:rsidRDefault="003E3D6B">
      <w:pPr>
        <w:pStyle w:val="Heading6"/>
        <w:ind w:left="1170"/>
      </w:pPr>
      <w:r>
        <w:t xml:space="preserve">Cumulative sorting efficiency for each analyst </w:t>
      </w:r>
    </w:p>
    <w:p w14:paraId="2DEB9667" w14:textId="77777777" w:rsidR="003E3D6B" w:rsidRDefault="003E3D6B" w:rsidP="00124FE1">
      <w:pPr>
        <w:pStyle w:val="Heading4"/>
      </w:pPr>
      <w:r>
        <w:t>Required Documentation of Quality Control for Macroinvertebrate Taxonomic Identification and Enumeration (LQ 7420)</w:t>
      </w:r>
      <w:r w:rsidR="0002566E" w:rsidRPr="0002566E">
        <w:rPr>
          <w:i w:val="0"/>
          <w:highlight w:val="yellow"/>
        </w:rPr>
        <w:t xml:space="preserve"> </w:t>
      </w:r>
    </w:p>
    <w:p w14:paraId="41F5CBC1" w14:textId="77777777" w:rsidR="003E3D6B" w:rsidRDefault="003E3D6B">
      <w:pPr>
        <w:pStyle w:val="Heading5"/>
        <w:numPr>
          <w:ilvl w:val="4"/>
          <w:numId w:val="13"/>
        </w:numPr>
        <w:rPr>
          <w:smallCaps/>
        </w:rPr>
      </w:pPr>
      <w:r>
        <w:rPr>
          <w:smallCaps/>
        </w:rPr>
        <w:t>Documentation of Quality Control for Wet and slide-mounted Enumerations</w:t>
      </w:r>
    </w:p>
    <w:p w14:paraId="0D9678E4" w14:textId="77777777" w:rsidR="003E3D6B" w:rsidRDefault="003E3D6B">
      <w:pPr>
        <w:pStyle w:val="Heading5"/>
        <w:numPr>
          <w:ilvl w:val="5"/>
          <w:numId w:val="13"/>
        </w:numPr>
        <w:rPr>
          <w:rFonts w:cs="Arial"/>
        </w:rPr>
      </w:pPr>
      <w:r>
        <w:t>Single-analyst cumulative identification error rate for total number of organisms identified</w:t>
      </w:r>
    </w:p>
    <w:p w14:paraId="60A88B22" w14:textId="77777777" w:rsidR="003E3D6B" w:rsidRDefault="003E3D6B">
      <w:pPr>
        <w:pStyle w:val="Heading5"/>
        <w:numPr>
          <w:ilvl w:val="5"/>
          <w:numId w:val="13"/>
        </w:numPr>
      </w:pPr>
      <w:r>
        <w:t>Single-analyst cumulative identification error rate for total number of taxa identified</w:t>
      </w:r>
    </w:p>
    <w:p w14:paraId="3CEE7C0E" w14:textId="77777777" w:rsidR="003E3D6B" w:rsidRDefault="003E3D6B">
      <w:pPr>
        <w:pStyle w:val="Heading5"/>
        <w:numPr>
          <w:ilvl w:val="5"/>
          <w:numId w:val="13"/>
        </w:numPr>
        <w:rPr>
          <w:rFonts w:cs="Arial"/>
        </w:rPr>
      </w:pPr>
      <w:r>
        <w:t>Identification of original field sample or subsample QC-checked (</w:t>
      </w:r>
      <w:r>
        <w:rPr>
          <w:i/>
          <w:iCs/>
        </w:rPr>
        <w:t>QC sample</w:t>
      </w:r>
      <w:r>
        <w:t>, as defined in LQ 7420, section 3.1)</w:t>
      </w:r>
    </w:p>
    <w:p w14:paraId="241A03B9" w14:textId="77777777" w:rsidR="003E3D6B" w:rsidRDefault="003E3D6B">
      <w:pPr>
        <w:pStyle w:val="Heading5"/>
        <w:numPr>
          <w:ilvl w:val="5"/>
          <w:numId w:val="13"/>
        </w:numPr>
        <w:rPr>
          <w:rFonts w:cs="Arial"/>
        </w:rPr>
      </w:pPr>
      <w:r>
        <w:t>Results for each original field sample or subsample, including number of organisms identified for each taxon</w:t>
      </w:r>
    </w:p>
    <w:p w14:paraId="150D937F" w14:textId="77777777" w:rsidR="003E3D6B" w:rsidRDefault="003E3D6B">
      <w:pPr>
        <w:pStyle w:val="Heading5"/>
        <w:numPr>
          <w:ilvl w:val="5"/>
          <w:numId w:val="13"/>
        </w:numPr>
        <w:rPr>
          <w:rFonts w:cs="Arial"/>
        </w:rPr>
      </w:pPr>
      <w:r>
        <w:t>Results for each corresponding QC sample, including number of organisms identified for each taxon</w:t>
      </w:r>
    </w:p>
    <w:p w14:paraId="44E026F5" w14:textId="77777777" w:rsidR="003E3D6B" w:rsidRDefault="003E3D6B">
      <w:pPr>
        <w:pStyle w:val="Heading5"/>
        <w:numPr>
          <w:ilvl w:val="5"/>
          <w:numId w:val="13"/>
        </w:numPr>
        <w:rPr>
          <w:rFonts w:cs="Arial"/>
        </w:rPr>
      </w:pPr>
      <w:r>
        <w:t>Name of taxonomist identifying original sample or subsample</w:t>
      </w:r>
    </w:p>
    <w:p w14:paraId="66436B34" w14:textId="77777777" w:rsidR="003E3D6B" w:rsidRDefault="003E3D6B">
      <w:pPr>
        <w:pStyle w:val="Heading5"/>
        <w:numPr>
          <w:ilvl w:val="5"/>
          <w:numId w:val="13"/>
        </w:numPr>
      </w:pPr>
      <w:r>
        <w:t>Name of taxonomist performing the QC sample analysis</w:t>
      </w:r>
    </w:p>
    <w:p w14:paraId="4374A0CD" w14:textId="77777777" w:rsidR="003E3D6B" w:rsidRDefault="003E3D6B">
      <w:pPr>
        <w:pStyle w:val="Heading5"/>
        <w:numPr>
          <w:ilvl w:val="5"/>
          <w:numId w:val="13"/>
        </w:numPr>
      </w:pPr>
      <w:r>
        <w:t>Date of each original field sample or subsample analysis</w:t>
      </w:r>
    </w:p>
    <w:p w14:paraId="6C49BC6D" w14:textId="77777777" w:rsidR="003E3D6B" w:rsidRDefault="003E3D6B">
      <w:pPr>
        <w:pStyle w:val="Heading5"/>
        <w:numPr>
          <w:ilvl w:val="5"/>
          <w:numId w:val="13"/>
        </w:numPr>
      </w:pPr>
      <w:r>
        <w:t>Date of each QC sample analysis</w:t>
      </w:r>
    </w:p>
    <w:p w14:paraId="63CE8746" w14:textId="24F005ED" w:rsidR="003E3D6B" w:rsidRDefault="003E3D6B">
      <w:pPr>
        <w:pStyle w:val="Heading5"/>
        <w:numPr>
          <w:ilvl w:val="5"/>
          <w:numId w:val="13"/>
        </w:numPr>
      </w:pPr>
      <w:r>
        <w:t>Additional comments associated with the QC check, including noted discrepancies and resolutions with the original field sample or subsample enumeration</w:t>
      </w:r>
      <w:ins w:id="9" w:author="Jackson, Joy" w:date="2023-12-13T08:25:00Z">
        <w:r w:rsidR="00CC4BF9">
          <w:t xml:space="preserve"> </w:t>
        </w:r>
        <w:r w:rsidR="00CC4BF9" w:rsidRPr="00D10A30">
          <w:rPr>
            <w:highlight w:val="yellow"/>
          </w:rPr>
          <w:t xml:space="preserve">and that </w:t>
        </w:r>
      </w:ins>
      <w:ins w:id="10" w:author="Jackson, Joy" w:date="2023-12-13T08:26:00Z">
        <w:r w:rsidR="00CC4BF9" w:rsidRPr="00D10A30">
          <w:rPr>
            <w:highlight w:val="yellow"/>
          </w:rPr>
          <w:t>corrections were made to the appropriate database(s) as a result of QC check</w:t>
        </w:r>
      </w:ins>
      <w:ins w:id="11" w:author="Jackson, Joy" w:date="2024-07-18T11:00:00Z" w16du:dateUtc="2024-07-18T15:00:00Z">
        <w:r w:rsidR="00D10A30">
          <w:t>.</w:t>
        </w:r>
      </w:ins>
    </w:p>
    <w:p w14:paraId="05287501" w14:textId="627F54F4" w:rsidR="003E3D6B" w:rsidRPr="00E12AAC" w:rsidDel="00E12AAC" w:rsidRDefault="003E3D6B">
      <w:pPr>
        <w:pStyle w:val="Heading5"/>
        <w:rPr>
          <w:del w:id="12" w:author="Jackson, Joy" w:date="2024-07-19T10:04:00Z" w16du:dateUtc="2024-07-19T14:04:00Z"/>
          <w:smallCaps/>
          <w:highlight w:val="yellow"/>
          <w:rPrChange w:id="13" w:author="Jackson, Joy" w:date="2024-07-19T10:04:00Z" w16du:dateUtc="2024-07-19T14:04:00Z">
            <w:rPr>
              <w:del w:id="14" w:author="Jackson, Joy" w:date="2024-07-19T10:04:00Z" w16du:dateUtc="2024-07-19T14:04:00Z"/>
              <w:smallCaps/>
            </w:rPr>
          </w:rPrChange>
        </w:rPr>
      </w:pPr>
      <w:del w:id="15" w:author="Jackson, Joy" w:date="2024-07-19T10:04:00Z" w16du:dateUtc="2024-07-19T14:04:00Z">
        <w:r w:rsidRPr="00E12AAC" w:rsidDel="00E12AAC">
          <w:rPr>
            <w:smallCaps/>
            <w:highlight w:val="yellow"/>
            <w:rPrChange w:id="16" w:author="Jackson, Joy" w:date="2024-07-19T10:04:00Z" w16du:dateUtc="2024-07-19T14:04:00Z">
              <w:rPr>
                <w:smallCaps/>
              </w:rPr>
            </w:rPrChange>
          </w:rPr>
          <w:delText>Documentation for DEP Taxonomic QC round-robin Samples</w:delText>
        </w:r>
      </w:del>
    </w:p>
    <w:p w14:paraId="7C1D6267" w14:textId="54DFD573" w:rsidR="003E3D6B" w:rsidRPr="00E12AAC" w:rsidDel="00E12AAC" w:rsidRDefault="003E3D6B">
      <w:pPr>
        <w:rPr>
          <w:del w:id="17" w:author="Jackson, Joy" w:date="2024-07-19T10:04:00Z" w16du:dateUtc="2024-07-19T14:04:00Z"/>
          <w:highlight w:val="yellow"/>
          <w:rPrChange w:id="18" w:author="Jackson, Joy" w:date="2024-07-19T10:04:00Z" w16du:dateUtc="2024-07-19T14:04:00Z">
            <w:rPr>
              <w:del w:id="19" w:author="Jackson, Joy" w:date="2024-07-19T10:04:00Z" w16du:dateUtc="2024-07-19T14:04:00Z"/>
            </w:rPr>
          </w:rPrChange>
        </w:rPr>
      </w:pPr>
      <w:del w:id="20" w:author="Jackson, Joy" w:date="2024-07-19T10:04:00Z" w16du:dateUtc="2024-07-19T14:04:00Z">
        <w:r w:rsidRPr="00E12AAC" w:rsidDel="00E12AAC">
          <w:rPr>
            <w:highlight w:val="yellow"/>
            <w:rPrChange w:id="21" w:author="Jackson, Joy" w:date="2024-07-19T10:04:00Z" w16du:dateUtc="2024-07-19T14:04:00Z">
              <w:rPr/>
            </w:rPrChange>
          </w:rPr>
          <w:delText>Document the following for all data generated under the DEP Taxonomic Round-Robin program (see LQ 7400, section 1.3).</w:delText>
        </w:r>
      </w:del>
    </w:p>
    <w:p w14:paraId="0E550EB8" w14:textId="3C8B2D6C" w:rsidR="003E3D6B" w:rsidRPr="00E12AAC" w:rsidDel="00E12AAC" w:rsidRDefault="003E3D6B">
      <w:pPr>
        <w:pStyle w:val="Heading5"/>
        <w:numPr>
          <w:ilvl w:val="5"/>
          <w:numId w:val="6"/>
        </w:numPr>
        <w:rPr>
          <w:del w:id="22" w:author="Jackson, Joy" w:date="2024-07-19T10:04:00Z" w16du:dateUtc="2024-07-19T14:04:00Z"/>
          <w:highlight w:val="yellow"/>
          <w:rPrChange w:id="23" w:author="Jackson, Joy" w:date="2024-07-19T10:04:00Z" w16du:dateUtc="2024-07-19T14:04:00Z">
            <w:rPr>
              <w:del w:id="24" w:author="Jackson, Joy" w:date="2024-07-19T10:04:00Z" w16du:dateUtc="2024-07-19T14:04:00Z"/>
            </w:rPr>
          </w:rPrChange>
        </w:rPr>
      </w:pPr>
      <w:del w:id="25" w:author="Jackson, Joy" w:date="2024-07-19T10:04:00Z" w16du:dateUtc="2024-07-19T14:04:00Z">
        <w:r w:rsidRPr="00E12AAC" w:rsidDel="00E12AAC">
          <w:rPr>
            <w:highlight w:val="yellow"/>
            <w:rPrChange w:id="26" w:author="Jackson, Joy" w:date="2024-07-19T10:04:00Z" w16du:dateUtc="2024-07-19T14:04:00Z">
              <w:rPr/>
            </w:rPrChange>
          </w:rPr>
          <w:lastRenderedPageBreak/>
          <w:delText>Record relevant information for round-robin sample enumerations per section 1 above.</w:delText>
        </w:r>
      </w:del>
    </w:p>
    <w:p w14:paraId="702261B6" w14:textId="2062E539" w:rsidR="003E3D6B" w:rsidRPr="00E12AAC" w:rsidDel="00E12AAC" w:rsidRDefault="003E3D6B">
      <w:pPr>
        <w:pStyle w:val="Heading5"/>
        <w:numPr>
          <w:ilvl w:val="5"/>
          <w:numId w:val="6"/>
        </w:numPr>
        <w:rPr>
          <w:del w:id="27" w:author="Jackson, Joy" w:date="2024-07-19T10:04:00Z" w16du:dateUtc="2024-07-19T14:04:00Z"/>
          <w:highlight w:val="yellow"/>
          <w:rPrChange w:id="28" w:author="Jackson, Joy" w:date="2024-07-19T10:04:00Z" w16du:dateUtc="2024-07-19T14:04:00Z">
            <w:rPr>
              <w:del w:id="29" w:author="Jackson, Joy" w:date="2024-07-19T10:04:00Z" w16du:dateUtc="2024-07-19T14:04:00Z"/>
            </w:rPr>
          </w:rPrChange>
        </w:rPr>
      </w:pPr>
      <w:del w:id="30" w:author="Jackson, Joy" w:date="2024-07-19T10:04:00Z" w16du:dateUtc="2024-07-19T14:04:00Z">
        <w:r w:rsidRPr="00E12AAC" w:rsidDel="00E12AAC">
          <w:rPr>
            <w:highlight w:val="yellow"/>
            <w:rPrChange w:id="31" w:author="Jackson, Joy" w:date="2024-07-19T10:04:00Z" w16du:dateUtc="2024-07-19T14:04:00Z">
              <w:rPr/>
            </w:rPrChange>
          </w:rPr>
          <w:delText>Retain all correspondence, data sheets, resolutions concerning discrepant results and all reports of results associated with round-robin samples.</w:delText>
        </w:r>
      </w:del>
    </w:p>
    <w:p w14:paraId="720B7E26" w14:textId="46CD4B54" w:rsidR="003E3D6B" w:rsidRPr="00E12AAC" w:rsidDel="00E12AAC" w:rsidRDefault="003E3D6B">
      <w:pPr>
        <w:pStyle w:val="Heading5"/>
        <w:numPr>
          <w:ilvl w:val="5"/>
          <w:numId w:val="6"/>
        </w:numPr>
        <w:rPr>
          <w:del w:id="32" w:author="Jackson, Joy" w:date="2024-07-19T10:04:00Z" w16du:dateUtc="2024-07-19T14:04:00Z"/>
          <w:highlight w:val="yellow"/>
          <w:rPrChange w:id="33" w:author="Jackson, Joy" w:date="2024-07-19T10:04:00Z" w16du:dateUtc="2024-07-19T14:04:00Z">
            <w:rPr>
              <w:del w:id="34" w:author="Jackson, Joy" w:date="2024-07-19T10:04:00Z" w16du:dateUtc="2024-07-19T14:04:00Z"/>
            </w:rPr>
          </w:rPrChange>
        </w:rPr>
      </w:pPr>
      <w:del w:id="35" w:author="Jackson, Joy" w:date="2024-07-19T10:04:00Z" w16du:dateUtc="2024-07-19T14:04:00Z">
        <w:r w:rsidRPr="00E12AAC" w:rsidDel="00E12AAC">
          <w:rPr>
            <w:highlight w:val="yellow"/>
            <w:rPrChange w:id="36" w:author="Jackson, Joy" w:date="2024-07-19T10:04:00Z" w16du:dateUtc="2024-07-19T14:04:00Z">
              <w:rPr/>
            </w:rPrChange>
          </w:rPr>
          <w:delText>Document and retain all correspondence and associated records for any corrective actions implemented pursuant to round-robin results.</w:delText>
        </w:r>
      </w:del>
    </w:p>
    <w:p w14:paraId="3DF35B89" w14:textId="77777777" w:rsidR="003E3D6B" w:rsidRPr="00124FE1" w:rsidRDefault="003E3D6B" w:rsidP="00124FE1">
      <w:pPr>
        <w:pStyle w:val="Heading2"/>
      </w:pPr>
      <w:r w:rsidRPr="00124FE1">
        <w:t>References</w:t>
      </w:r>
      <w:r w:rsidR="00362C27">
        <w:t xml:space="preserve"> </w:t>
      </w:r>
      <w:r w:rsidR="00362C27">
        <w:rPr>
          <w:i/>
        </w:rPr>
        <w:t>(</w:t>
      </w:r>
      <w:r w:rsidR="00362C27">
        <w:rPr>
          <w:i/>
          <w:smallCaps/>
        </w:rPr>
        <w:t>reserved)</w:t>
      </w:r>
    </w:p>
    <w:p w14:paraId="3C0B679E" w14:textId="77777777" w:rsidR="003E3D6B" w:rsidRDefault="005B52EF" w:rsidP="00CE266A">
      <w:pPr>
        <w:pStyle w:val="Heading1"/>
        <w:rPr>
          <w:sz w:val="24"/>
        </w:rPr>
      </w:pPr>
      <w:r>
        <w:t xml:space="preserve"> </w:t>
      </w:r>
      <w:r w:rsidR="003E3D6B">
        <w:t>(Reserved)</w:t>
      </w:r>
    </w:p>
    <w:sectPr w:rsidR="003E3D6B" w:rsidSect="00B709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68A8" w14:textId="77777777" w:rsidR="00E71B20" w:rsidRDefault="00E71B20">
      <w:r>
        <w:separator/>
      </w:r>
    </w:p>
  </w:endnote>
  <w:endnote w:type="continuationSeparator" w:id="0">
    <w:p w14:paraId="69477F6E" w14:textId="77777777" w:rsidR="00E71B20" w:rsidRDefault="00E7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5801" w14:textId="4523606C" w:rsidR="00E71B20" w:rsidRDefault="00E71B20">
    <w:pPr>
      <w:pStyle w:val="Footer"/>
    </w:pPr>
    <w:r>
      <w:t xml:space="preserve">Page </w:t>
    </w:r>
    <w:r w:rsidR="00562835">
      <w:fldChar w:fldCharType="begin"/>
    </w:r>
    <w:r w:rsidR="00562835">
      <w:instrText xml:space="preserve"> PAGE </w:instrText>
    </w:r>
    <w:r w:rsidR="00562835">
      <w:fldChar w:fldCharType="separate"/>
    </w:r>
    <w:r w:rsidR="008754F3">
      <w:rPr>
        <w:noProof/>
      </w:rPr>
      <w:t>6</w:t>
    </w:r>
    <w:r w:rsidR="00562835">
      <w:rPr>
        <w:noProof/>
      </w:rPr>
      <w:fldChar w:fldCharType="end"/>
    </w:r>
    <w:r>
      <w:t xml:space="preserve"> of </w:t>
    </w:r>
    <w:fldSimple w:instr=" NUMPAGES ">
      <w:r w:rsidR="008754F3">
        <w:rPr>
          <w:noProof/>
        </w:rPr>
        <w:t>7</w:t>
      </w:r>
    </w:fldSimple>
    <w:r>
      <w:tab/>
    </w:r>
    <w:r>
      <w:tab/>
      <w:t xml:space="preserve">Revision Date:  </w:t>
    </w:r>
    <w:del w:id="40" w:author="Jackson, Joy" w:date="2024-07-18T11:02:00Z" w16du:dateUtc="2024-07-18T15:02:00Z">
      <w:r w:rsidR="008754F3" w:rsidRPr="00D10A30" w:rsidDel="00D10A30">
        <w:rPr>
          <w:highlight w:val="yellow"/>
          <w:rPrChange w:id="41" w:author="Jackson, Joy" w:date="2024-07-18T11:02:00Z" w16du:dateUtc="2024-07-18T15:02:00Z">
            <w:rPr/>
          </w:rPrChange>
        </w:rPr>
        <w:delText xml:space="preserve">January </w:delText>
      </w:r>
      <w:r w:rsidR="00997AAE" w:rsidRPr="00D10A30" w:rsidDel="00D10A30">
        <w:rPr>
          <w:highlight w:val="yellow"/>
          <w:rPrChange w:id="42" w:author="Jackson, Joy" w:date="2024-07-18T11:02:00Z" w16du:dateUtc="2024-07-18T15:02:00Z">
            <w:rPr/>
          </w:rPrChange>
        </w:rPr>
        <w:delText>2017</w:delText>
      </w:r>
    </w:del>
    <w:ins w:id="43" w:author="Jackson, Joy" w:date="2024-10-03T15:24:00Z" w16du:dateUtc="2024-10-03T19:24:00Z">
      <w:r w:rsidR="00A07712">
        <w:rPr>
          <w:highlight w:val="yellow"/>
        </w:rPr>
        <w:t>October</w:t>
      </w:r>
    </w:ins>
    <w:ins w:id="44" w:author="Jackson, Joy" w:date="2024-08-23T16:37:00Z" w16du:dateUtc="2024-08-23T20:37:00Z">
      <w:r w:rsidR="004E07AF">
        <w:rPr>
          <w:highlight w:val="yellow"/>
        </w:rPr>
        <w:t xml:space="preserve"> </w:t>
      </w:r>
    </w:ins>
    <w:ins w:id="45" w:author="Jackson, Joy" w:date="2024-07-18T11:02:00Z" w16du:dateUtc="2024-07-18T15:02:00Z">
      <w:r w:rsidR="00D10A30" w:rsidRPr="00D10A30">
        <w:rPr>
          <w:highlight w:val="yellow"/>
          <w:rPrChange w:id="46" w:author="Jackson, Joy" w:date="2024-07-18T11:02:00Z" w16du:dateUtc="2024-07-18T15:02:00Z">
            <w:rPr/>
          </w:rPrChange>
        </w:rPr>
        <w:t>2024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F1DE" w14:textId="77777777" w:rsidR="00E71B20" w:rsidRDefault="00E71B20">
      <w:r>
        <w:separator/>
      </w:r>
    </w:p>
  </w:footnote>
  <w:footnote w:type="continuationSeparator" w:id="0">
    <w:p w14:paraId="072EB652" w14:textId="77777777" w:rsidR="00E71B20" w:rsidRDefault="00E7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17CD" w14:textId="27DC9959" w:rsidR="00E71B20" w:rsidRDefault="00A07712">
    <w:pPr>
      <w:pStyle w:val="Header"/>
    </w:pPr>
    <w:customXmlInsRangeStart w:id="37" w:author="Jackson, Joy" w:date="2024-10-03T15:19:00Z"/>
    <w:sdt>
      <w:sdtPr>
        <w:id w:val="-1444526604"/>
        <w:docPartObj>
          <w:docPartGallery w:val="Watermarks"/>
          <w:docPartUnique/>
        </w:docPartObj>
      </w:sdtPr>
      <w:sdtEndPr/>
      <w:sdtContent>
        <w:customXmlInsRangeEnd w:id="37"/>
        <w:ins w:id="38" w:author="Jackson, Joy" w:date="2024-10-03T15:19:00Z" w16du:dateUtc="2024-10-03T19:19:00Z">
          <w:r>
            <w:rPr>
              <w:noProof/>
            </w:rPr>
            <w:pict w14:anchorId="67CCE15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39" w:author="Jackson, Joy" w:date="2024-10-03T15:19:00Z"/>
      </w:sdtContent>
    </w:sdt>
    <w:customXmlInsRangeEnd w:id="39"/>
    <w:r w:rsidR="00E71B20">
      <w:t>DEP-SOP-002/01</w:t>
    </w:r>
  </w:p>
  <w:p w14:paraId="59C6D63C" w14:textId="77777777" w:rsidR="00E71B20" w:rsidRDefault="00E71B20">
    <w:pPr>
      <w:pStyle w:val="Header"/>
    </w:pPr>
    <w:r>
      <w:t>LD 1000 Laboratory Documentation</w:t>
    </w:r>
  </w:p>
  <w:p w14:paraId="3C158F92" w14:textId="77777777" w:rsidR="00E71B20" w:rsidRDefault="00E71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AF9"/>
    <w:multiLevelType w:val="hybridMultilevel"/>
    <w:tmpl w:val="8B384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0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C178A"/>
    <w:multiLevelType w:val="hybridMultilevel"/>
    <w:tmpl w:val="66F2D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F77F6"/>
    <w:multiLevelType w:val="multilevel"/>
    <w:tmpl w:val="229871B8"/>
    <w:lvl w:ilvl="0">
      <w:start w:val="1"/>
      <w:numFmt w:val="decimal"/>
      <w:lvlText w:val="LQ %1000."/>
      <w:lvlJc w:val="left"/>
      <w:pPr>
        <w:tabs>
          <w:tab w:val="num" w:pos="1800"/>
        </w:tabs>
        <w:ind w:left="1440" w:hanging="1440"/>
      </w:pPr>
      <w:rPr>
        <w:rFonts w:ascii="Arial Rounded MT Bold" w:hAnsi="Arial Rounded MT Bold" w:hint="default"/>
        <w:b/>
        <w:i/>
        <w:sz w:val="36"/>
      </w:rPr>
    </w:lvl>
    <w:lvl w:ilvl="1">
      <w:start w:val="1"/>
      <w:numFmt w:val="decimal"/>
      <w:lvlText w:val="LQ %1%200."/>
      <w:lvlJc w:val="left"/>
      <w:pPr>
        <w:tabs>
          <w:tab w:val="num" w:pos="1440"/>
        </w:tabs>
        <w:ind w:left="1440" w:hanging="1440"/>
      </w:pPr>
      <w:rPr>
        <w:rFonts w:ascii="Arial Rounded MT Bold" w:hAnsi="Arial Rounded MT Bold" w:hint="default"/>
        <w:b/>
        <w:i w:val="0"/>
        <w:sz w:val="28"/>
      </w:rPr>
    </w:lvl>
    <w:lvl w:ilvl="2">
      <w:start w:val="1"/>
      <w:numFmt w:val="decimal"/>
      <w:lvlText w:val="LQ %1%2%30."/>
      <w:lvlJc w:val="left"/>
      <w:pPr>
        <w:tabs>
          <w:tab w:val="num" w:pos="1440"/>
        </w:tabs>
        <w:ind w:left="1440" w:hanging="1440"/>
      </w:pPr>
      <w:rPr>
        <w:rFonts w:ascii="Arial Black" w:hAnsi="Arial Black" w:hint="default"/>
        <w:b w:val="0"/>
        <w:i w:val="0"/>
        <w:sz w:val="24"/>
      </w:rPr>
    </w:lvl>
    <w:lvl w:ilvl="3">
      <w:start w:val="1"/>
      <w:numFmt w:val="decimal"/>
      <w:lvlText w:val="LQ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67A69"/>
    <w:multiLevelType w:val="hybridMultilevel"/>
    <w:tmpl w:val="D6FCF8B0"/>
    <w:lvl w:ilvl="0" w:tplc="C00AF1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1D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B640FAE"/>
    <w:multiLevelType w:val="hybridMultilevel"/>
    <w:tmpl w:val="66F2D9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48112F"/>
    <w:multiLevelType w:val="multilevel"/>
    <w:tmpl w:val="D4100FEA"/>
    <w:lvl w:ilvl="0">
      <w:start w:val="1"/>
      <w:numFmt w:val="decimal"/>
      <w:lvlText w:val="FA %10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/>
        <w:sz w:val="36"/>
      </w:rPr>
    </w:lvl>
    <w:lvl w:ilvl="1">
      <w:start w:val="1"/>
      <w:numFmt w:val="decimal"/>
      <w:lvlText w:val="FA %1%2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 w:val="0"/>
        <w:sz w:val="28"/>
      </w:rPr>
    </w:lvl>
    <w:lvl w:ilvl="2">
      <w:start w:val="1"/>
      <w:numFmt w:val="decimal"/>
      <w:lvlText w:val="FA %1%2%30."/>
      <w:lvlJc w:val="left"/>
      <w:pPr>
        <w:tabs>
          <w:tab w:val="num" w:pos="1440"/>
        </w:tabs>
        <w:ind w:left="1440" w:hanging="1440"/>
      </w:pPr>
      <w:rPr>
        <w:rFonts w:ascii="Arial Black" w:hAnsi="Arial Black" w:hint="default"/>
        <w:b w:val="0"/>
        <w:i w:val="0"/>
        <w:sz w:val="24"/>
      </w:rPr>
    </w:lvl>
    <w:lvl w:ilvl="3">
      <w:start w:val="1"/>
      <w:numFmt w:val="decimal"/>
      <w:lvlText w:val="FA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A56773"/>
    <w:multiLevelType w:val="hybridMultilevel"/>
    <w:tmpl w:val="0AC0DB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00CE6"/>
    <w:multiLevelType w:val="multilevel"/>
    <w:tmpl w:val="30884F60"/>
    <w:lvl w:ilvl="0">
      <w:start w:val="1"/>
      <w:numFmt w:val="decimal"/>
      <w:lvlText w:val="LQ %1000."/>
      <w:lvlJc w:val="left"/>
      <w:pPr>
        <w:tabs>
          <w:tab w:val="num" w:pos="1800"/>
        </w:tabs>
        <w:ind w:left="1440" w:hanging="1440"/>
      </w:pPr>
      <w:rPr>
        <w:rFonts w:ascii="Arial Rounded MT Bold" w:hAnsi="Arial Rounded MT Bold" w:hint="default"/>
        <w:b/>
        <w:i/>
        <w:sz w:val="36"/>
      </w:rPr>
    </w:lvl>
    <w:lvl w:ilvl="1">
      <w:start w:val="1"/>
      <w:numFmt w:val="decimal"/>
      <w:lvlText w:val="LQ %1%200."/>
      <w:lvlJc w:val="left"/>
      <w:pPr>
        <w:tabs>
          <w:tab w:val="num" w:pos="1440"/>
        </w:tabs>
        <w:ind w:left="1440" w:hanging="1440"/>
      </w:pPr>
      <w:rPr>
        <w:rFonts w:ascii="Arial Rounded MT Bold" w:hAnsi="Arial Rounded MT Bold" w:hint="default"/>
        <w:b/>
        <w:i w:val="0"/>
        <w:sz w:val="28"/>
      </w:rPr>
    </w:lvl>
    <w:lvl w:ilvl="2">
      <w:start w:val="1"/>
      <w:numFmt w:val="decimal"/>
      <w:lvlText w:val="LQ %1%2%30."/>
      <w:lvlJc w:val="left"/>
      <w:pPr>
        <w:tabs>
          <w:tab w:val="num" w:pos="1440"/>
        </w:tabs>
        <w:ind w:left="1440" w:hanging="1440"/>
      </w:pPr>
      <w:rPr>
        <w:rFonts w:ascii="Arial Black" w:hAnsi="Arial Black" w:hint="default"/>
        <w:b w:val="0"/>
        <w:i w:val="0"/>
        <w:sz w:val="24"/>
      </w:rPr>
    </w:lvl>
    <w:lvl w:ilvl="3">
      <w:start w:val="1"/>
      <w:numFmt w:val="decimal"/>
      <w:lvlText w:val="LQ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463A7D"/>
    <w:multiLevelType w:val="multilevel"/>
    <w:tmpl w:val="9D6E0B48"/>
    <w:lvl w:ilvl="0">
      <w:start w:val="1"/>
      <w:numFmt w:val="decimal"/>
      <w:lvlText w:val="LD %10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/>
        <w:sz w:val="36"/>
      </w:rPr>
    </w:lvl>
    <w:lvl w:ilvl="1">
      <w:numFmt w:val="decimal"/>
      <w:lvlText w:val="LD %1%200."/>
      <w:lvlJc w:val="left"/>
      <w:pPr>
        <w:tabs>
          <w:tab w:val="num" w:pos="1800"/>
        </w:tabs>
        <w:ind w:left="1800" w:hanging="1800"/>
      </w:pPr>
      <w:rPr>
        <w:rFonts w:ascii="Arial Rounded MT Bold" w:hAnsi="Arial Rounded MT Bold" w:hint="default"/>
        <w:b/>
        <w:i w:val="0"/>
        <w:sz w:val="28"/>
      </w:rPr>
    </w:lvl>
    <w:lvl w:ilvl="2">
      <w:start w:val="1"/>
      <w:numFmt w:val="decimal"/>
      <w:lvlText w:val="LD %1%2%30."/>
      <w:lvlJc w:val="left"/>
      <w:pPr>
        <w:tabs>
          <w:tab w:val="num" w:pos="1440"/>
        </w:tabs>
        <w:ind w:left="1440" w:hanging="1440"/>
      </w:pPr>
      <w:rPr>
        <w:rFonts w:ascii="Arial Black" w:hAnsi="Arial Black" w:hint="default"/>
        <w:b w:val="0"/>
        <w:i w:val="0"/>
        <w:sz w:val="24"/>
      </w:rPr>
    </w:lvl>
    <w:lvl w:ilvl="3">
      <w:start w:val="1"/>
      <w:numFmt w:val="decimal"/>
      <w:lvlText w:val="LD %1%2%3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A8D18E8"/>
    <w:multiLevelType w:val="multilevel"/>
    <w:tmpl w:val="3B429D40"/>
    <w:lvl w:ilvl="0">
      <w:start w:val="1"/>
      <w:numFmt w:val="decimal"/>
      <w:lvlText w:val="LD %10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/>
        <w:sz w:val="36"/>
      </w:rPr>
    </w:lvl>
    <w:lvl w:ilvl="1">
      <w:numFmt w:val="decimal"/>
      <w:lvlText w:val="LD %1%2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LD %1%2%30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LD %1%2%3%4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10A7C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2397DED"/>
    <w:multiLevelType w:val="hybridMultilevel"/>
    <w:tmpl w:val="8362D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27A35"/>
    <w:multiLevelType w:val="hybridMultilevel"/>
    <w:tmpl w:val="353EECC8"/>
    <w:lvl w:ilvl="0" w:tplc="822EA58C">
      <w:start w:val="1"/>
      <w:numFmt w:val="bullet"/>
      <w:pStyle w:val="Heading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8411D"/>
    <w:multiLevelType w:val="multilevel"/>
    <w:tmpl w:val="C9CC0F30"/>
    <w:lvl w:ilvl="0">
      <w:start w:val="1"/>
      <w:numFmt w:val="decimal"/>
      <w:pStyle w:val="Heading1"/>
      <w:lvlText w:val="LD %10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/>
        <w:sz w:val="36"/>
      </w:rPr>
    </w:lvl>
    <w:lvl w:ilvl="1">
      <w:numFmt w:val="decimal"/>
      <w:pStyle w:val="Heading2"/>
      <w:lvlText w:val="LD %1%200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LD %1%2%30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LD %1%2%3%4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pStyle w:val="Heading5"/>
      <w:lvlText w:val="%5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5.%6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."/>
      <w:lvlJc w:val="left"/>
      <w:pPr>
        <w:tabs>
          <w:tab w:val="num" w:pos="216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17D1DCF"/>
    <w:multiLevelType w:val="hybridMultilevel"/>
    <w:tmpl w:val="66F2D9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A34016"/>
    <w:multiLevelType w:val="hybridMultilevel"/>
    <w:tmpl w:val="8DE6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875AD"/>
    <w:multiLevelType w:val="hybridMultilevel"/>
    <w:tmpl w:val="D6FCF8B0"/>
    <w:lvl w:ilvl="0" w:tplc="C00AF1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B5211"/>
    <w:multiLevelType w:val="hybridMultilevel"/>
    <w:tmpl w:val="CD4EA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E5068"/>
    <w:multiLevelType w:val="hybridMultilevel"/>
    <w:tmpl w:val="F9C81DBA"/>
    <w:lvl w:ilvl="0" w:tplc="E9B8E4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6F1799"/>
    <w:multiLevelType w:val="hybridMultilevel"/>
    <w:tmpl w:val="66F2D9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5F60313"/>
    <w:multiLevelType w:val="hybridMultilevel"/>
    <w:tmpl w:val="45923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F4A1C"/>
    <w:multiLevelType w:val="hybridMultilevel"/>
    <w:tmpl w:val="AA4C90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0046DF"/>
    <w:multiLevelType w:val="hybridMultilevel"/>
    <w:tmpl w:val="4AFAB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157534">
    <w:abstractNumId w:val="19"/>
  </w:num>
  <w:num w:numId="2" w16cid:durableId="1050685612">
    <w:abstractNumId w:val="0"/>
  </w:num>
  <w:num w:numId="3" w16cid:durableId="1036467288">
    <w:abstractNumId w:val="24"/>
  </w:num>
  <w:num w:numId="4" w16cid:durableId="1892182737">
    <w:abstractNumId w:val="8"/>
  </w:num>
  <w:num w:numId="5" w16cid:durableId="1130897870">
    <w:abstractNumId w:val="23"/>
  </w:num>
  <w:num w:numId="6" w16cid:durableId="1365669499">
    <w:abstractNumId w:val="15"/>
  </w:num>
  <w:num w:numId="7" w16cid:durableId="451705021">
    <w:abstractNumId w:val="15"/>
  </w:num>
  <w:num w:numId="8" w16cid:durableId="1169835337">
    <w:abstractNumId w:val="15"/>
  </w:num>
  <w:num w:numId="9" w16cid:durableId="990331460">
    <w:abstractNumId w:val="15"/>
  </w:num>
  <w:num w:numId="10" w16cid:durableId="618755061">
    <w:abstractNumId w:val="15"/>
  </w:num>
  <w:num w:numId="11" w16cid:durableId="75609279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8246359">
    <w:abstractNumId w:val="4"/>
  </w:num>
  <w:num w:numId="13" w16cid:durableId="196411872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068183">
    <w:abstractNumId w:val="20"/>
  </w:num>
  <w:num w:numId="15" w16cid:durableId="1337027984">
    <w:abstractNumId w:val="9"/>
  </w:num>
  <w:num w:numId="16" w16cid:durableId="206787604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5762373">
    <w:abstractNumId w:val="18"/>
  </w:num>
  <w:num w:numId="18" w16cid:durableId="1684935701">
    <w:abstractNumId w:val="7"/>
  </w:num>
  <w:num w:numId="19" w16cid:durableId="1470855232">
    <w:abstractNumId w:val="15"/>
  </w:num>
  <w:num w:numId="20" w16cid:durableId="1753969293">
    <w:abstractNumId w:val="15"/>
  </w:num>
  <w:num w:numId="21" w16cid:durableId="1773935448">
    <w:abstractNumId w:val="15"/>
  </w:num>
  <w:num w:numId="22" w16cid:durableId="1054500882">
    <w:abstractNumId w:val="15"/>
  </w:num>
  <w:num w:numId="23" w16cid:durableId="524438910">
    <w:abstractNumId w:val="15"/>
  </w:num>
  <w:num w:numId="24" w16cid:durableId="1626278758">
    <w:abstractNumId w:val="14"/>
  </w:num>
  <w:num w:numId="25" w16cid:durableId="933050626">
    <w:abstractNumId w:val="3"/>
    <w:lvlOverride w:ilvl="0">
      <w:lvl w:ilvl="0">
        <w:start w:val="7"/>
        <w:numFmt w:val="decimal"/>
        <w:lvlText w:val="LQ %1000."/>
        <w:lvlJc w:val="left"/>
        <w:pPr>
          <w:tabs>
            <w:tab w:val="num" w:pos="1800"/>
          </w:tabs>
          <w:ind w:left="1440" w:hanging="1440"/>
        </w:pPr>
        <w:rPr>
          <w:rFonts w:ascii="Arial Rounded MT Bold" w:hAnsi="Arial Rounded MT Bold" w:hint="default"/>
          <w:b/>
          <w:i/>
          <w:sz w:val="36"/>
        </w:rPr>
      </w:lvl>
    </w:lvlOverride>
    <w:lvlOverride w:ilvl="1">
      <w:lvl w:ilvl="1">
        <w:start w:val="1"/>
        <w:numFmt w:val="decimal"/>
        <w:lvlText w:val="LQ %1%200."/>
        <w:lvlJc w:val="left"/>
        <w:pPr>
          <w:tabs>
            <w:tab w:val="num" w:pos="1440"/>
          </w:tabs>
          <w:ind w:left="1440" w:hanging="1440"/>
        </w:pPr>
        <w:rPr>
          <w:rFonts w:ascii="Arial Rounded MT Bold" w:hAnsi="Arial Rounded MT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LQ %1%2%30."/>
        <w:lvlJc w:val="left"/>
        <w:pPr>
          <w:tabs>
            <w:tab w:val="num" w:pos="1440"/>
          </w:tabs>
          <w:ind w:left="1440" w:hanging="1440"/>
        </w:pPr>
        <w:rPr>
          <w:rFonts w:ascii="Arial Black" w:hAnsi="Arial Black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LQ %1%2%3%4."/>
        <w:lvlJc w:val="left"/>
        <w:pPr>
          <w:tabs>
            <w:tab w:val="num" w:pos="1440"/>
          </w:tabs>
          <w:ind w:left="1440" w:hanging="1440"/>
        </w:pPr>
        <w:rPr>
          <w:rFonts w:ascii="Arial" w:hAnsi="Arial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Restart w:val="0"/>
        <w:lvlText w:val="%5."/>
        <w:lvlJc w:val="left"/>
        <w:pPr>
          <w:tabs>
            <w:tab w:val="num" w:pos="360"/>
          </w:tabs>
          <w:ind w:left="0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5.%6."/>
        <w:lvlJc w:val="left"/>
        <w:pPr>
          <w:tabs>
            <w:tab w:val="num" w:pos="1080"/>
          </w:tabs>
          <w:ind w:left="360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5.%6.%7."/>
        <w:lvlJc w:val="left"/>
        <w:pPr>
          <w:tabs>
            <w:tab w:val="num" w:pos="1440"/>
          </w:tabs>
          <w:ind w:left="720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5.%6.%7.%8."/>
        <w:lvlJc w:val="left"/>
        <w:pPr>
          <w:tabs>
            <w:tab w:val="num" w:pos="2160"/>
          </w:tabs>
          <w:ind w:left="1080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6" w16cid:durableId="4573815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7973395">
    <w:abstractNumId w:val="6"/>
  </w:num>
  <w:num w:numId="28" w16cid:durableId="1481196108">
    <w:abstractNumId w:val="21"/>
  </w:num>
  <w:num w:numId="29" w16cid:durableId="2060787539">
    <w:abstractNumId w:val="2"/>
  </w:num>
  <w:num w:numId="30" w16cid:durableId="105005112">
    <w:abstractNumId w:val="16"/>
  </w:num>
  <w:num w:numId="31" w16cid:durableId="1012955105">
    <w:abstractNumId w:val="22"/>
  </w:num>
  <w:num w:numId="32" w16cid:durableId="1071150382">
    <w:abstractNumId w:val="10"/>
  </w:num>
  <w:num w:numId="33" w16cid:durableId="472599246">
    <w:abstractNumId w:val="12"/>
  </w:num>
  <w:num w:numId="34" w16cid:durableId="375011238">
    <w:abstractNumId w:val="1"/>
  </w:num>
  <w:num w:numId="35" w16cid:durableId="883642881">
    <w:abstractNumId w:val="11"/>
  </w:num>
  <w:num w:numId="36" w16cid:durableId="1847406152">
    <w:abstractNumId w:val="5"/>
  </w:num>
  <w:num w:numId="37" w16cid:durableId="789669228">
    <w:abstractNumId w:val="13"/>
  </w:num>
  <w:num w:numId="38" w16cid:durableId="55832488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kson, Joy">
    <w15:presenceInfo w15:providerId="AD" w15:userId="S::Joy.Jackson@dep.state.fl.us::4eb2e858-7bce-4850-8cd1-ebe855dacf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E1"/>
    <w:rsid w:val="000070D0"/>
    <w:rsid w:val="000104B8"/>
    <w:rsid w:val="000107BE"/>
    <w:rsid w:val="0002566E"/>
    <w:rsid w:val="00067291"/>
    <w:rsid w:val="00093564"/>
    <w:rsid w:val="000D19E4"/>
    <w:rsid w:val="000D6519"/>
    <w:rsid w:val="0010591B"/>
    <w:rsid w:val="00124FE1"/>
    <w:rsid w:val="0013432A"/>
    <w:rsid w:val="001343CD"/>
    <w:rsid w:val="001460CC"/>
    <w:rsid w:val="001A6DF5"/>
    <w:rsid w:val="001E3779"/>
    <w:rsid w:val="001E6D90"/>
    <w:rsid w:val="001F64E5"/>
    <w:rsid w:val="00202418"/>
    <w:rsid w:val="00203A3F"/>
    <w:rsid w:val="002078AC"/>
    <w:rsid w:val="00220294"/>
    <w:rsid w:val="00243E0B"/>
    <w:rsid w:val="00262B8D"/>
    <w:rsid w:val="00262BA1"/>
    <w:rsid w:val="00271534"/>
    <w:rsid w:val="002815AE"/>
    <w:rsid w:val="002C0E48"/>
    <w:rsid w:val="002C2015"/>
    <w:rsid w:val="002D738F"/>
    <w:rsid w:val="002F1DCF"/>
    <w:rsid w:val="002F3D0B"/>
    <w:rsid w:val="00302C13"/>
    <w:rsid w:val="00353733"/>
    <w:rsid w:val="00362C27"/>
    <w:rsid w:val="00366075"/>
    <w:rsid w:val="00377F6B"/>
    <w:rsid w:val="003A1E51"/>
    <w:rsid w:val="003B0C68"/>
    <w:rsid w:val="003D59E2"/>
    <w:rsid w:val="003E3D6B"/>
    <w:rsid w:val="003E6BCE"/>
    <w:rsid w:val="003F7B9A"/>
    <w:rsid w:val="004062B8"/>
    <w:rsid w:val="004152A1"/>
    <w:rsid w:val="0043749A"/>
    <w:rsid w:val="004446DD"/>
    <w:rsid w:val="00455D11"/>
    <w:rsid w:val="00496FF7"/>
    <w:rsid w:val="004C0162"/>
    <w:rsid w:val="004E07AF"/>
    <w:rsid w:val="004E6D05"/>
    <w:rsid w:val="00562835"/>
    <w:rsid w:val="0059729B"/>
    <w:rsid w:val="005A6300"/>
    <w:rsid w:val="005B3B16"/>
    <w:rsid w:val="005B52EF"/>
    <w:rsid w:val="005B65FA"/>
    <w:rsid w:val="005C3691"/>
    <w:rsid w:val="005F2DC2"/>
    <w:rsid w:val="00642D24"/>
    <w:rsid w:val="00646E06"/>
    <w:rsid w:val="006634AB"/>
    <w:rsid w:val="006C0DD6"/>
    <w:rsid w:val="0071506A"/>
    <w:rsid w:val="00740776"/>
    <w:rsid w:val="00750095"/>
    <w:rsid w:val="007613B8"/>
    <w:rsid w:val="007819F1"/>
    <w:rsid w:val="007C2CF2"/>
    <w:rsid w:val="007E3951"/>
    <w:rsid w:val="008108ED"/>
    <w:rsid w:val="00812814"/>
    <w:rsid w:val="00814F39"/>
    <w:rsid w:val="008251E3"/>
    <w:rsid w:val="008754F3"/>
    <w:rsid w:val="00876C93"/>
    <w:rsid w:val="008853EC"/>
    <w:rsid w:val="008A47BE"/>
    <w:rsid w:val="008F02D9"/>
    <w:rsid w:val="00942A9C"/>
    <w:rsid w:val="00960FB0"/>
    <w:rsid w:val="00997AAE"/>
    <w:rsid w:val="009B3B85"/>
    <w:rsid w:val="009D3C06"/>
    <w:rsid w:val="00A07712"/>
    <w:rsid w:val="00A24155"/>
    <w:rsid w:val="00A33900"/>
    <w:rsid w:val="00A62ED9"/>
    <w:rsid w:val="00A8700A"/>
    <w:rsid w:val="00A90F86"/>
    <w:rsid w:val="00AE41D7"/>
    <w:rsid w:val="00AF0AF5"/>
    <w:rsid w:val="00B10A2D"/>
    <w:rsid w:val="00B12C29"/>
    <w:rsid w:val="00B140A9"/>
    <w:rsid w:val="00B205AA"/>
    <w:rsid w:val="00B7098F"/>
    <w:rsid w:val="00B94523"/>
    <w:rsid w:val="00BE7669"/>
    <w:rsid w:val="00BF3896"/>
    <w:rsid w:val="00C170DF"/>
    <w:rsid w:val="00C22D77"/>
    <w:rsid w:val="00C563C1"/>
    <w:rsid w:val="00CB2817"/>
    <w:rsid w:val="00CC18D1"/>
    <w:rsid w:val="00CC4BF9"/>
    <w:rsid w:val="00CD7D73"/>
    <w:rsid w:val="00CE266A"/>
    <w:rsid w:val="00D10A30"/>
    <w:rsid w:val="00D6305A"/>
    <w:rsid w:val="00D8083D"/>
    <w:rsid w:val="00DA0612"/>
    <w:rsid w:val="00E12AAC"/>
    <w:rsid w:val="00E43F9C"/>
    <w:rsid w:val="00E637A0"/>
    <w:rsid w:val="00E71B20"/>
    <w:rsid w:val="00E9355C"/>
    <w:rsid w:val="00E9371D"/>
    <w:rsid w:val="00EC7A18"/>
    <w:rsid w:val="00ED14D1"/>
    <w:rsid w:val="00EF31EF"/>
    <w:rsid w:val="00F04FAB"/>
    <w:rsid w:val="00F158A1"/>
    <w:rsid w:val="00F65DC6"/>
    <w:rsid w:val="00F8269A"/>
    <w:rsid w:val="00FA1EFF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64384EF"/>
  <w15:docId w15:val="{2B3ABE4D-80E2-4932-AAFB-03C79926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98F"/>
    <w:pPr>
      <w:spacing w:before="60" w:after="6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24FE1"/>
    <w:pPr>
      <w:keepNext/>
      <w:numPr>
        <w:numId w:val="19"/>
      </w:numPr>
      <w:spacing w:before="240"/>
      <w:outlineLvl w:val="0"/>
    </w:pPr>
    <w:rPr>
      <w:b/>
      <w:i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124FE1"/>
    <w:pPr>
      <w:keepNext/>
      <w:numPr>
        <w:ilvl w:val="1"/>
        <w:numId w:val="19"/>
      </w:num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24FE1"/>
    <w:pPr>
      <w:keepNext/>
      <w:numPr>
        <w:ilvl w:val="2"/>
        <w:numId w:val="19"/>
      </w:numPr>
      <w:spacing w:before="240"/>
      <w:outlineLvl w:val="2"/>
    </w:pPr>
    <w:rPr>
      <w:b/>
      <w:smallCaps/>
      <w:sz w:val="24"/>
    </w:rPr>
  </w:style>
  <w:style w:type="paragraph" w:styleId="Heading4">
    <w:name w:val="heading 4"/>
    <w:basedOn w:val="Normal"/>
    <w:next w:val="Normal"/>
    <w:qFormat/>
    <w:rsid w:val="00124FE1"/>
    <w:pPr>
      <w:keepNext/>
      <w:numPr>
        <w:ilvl w:val="3"/>
        <w:numId w:val="19"/>
      </w:numPr>
      <w:spacing w:before="240"/>
      <w:outlineLvl w:val="3"/>
    </w:pPr>
    <w:rPr>
      <w:i/>
      <w:sz w:val="24"/>
    </w:rPr>
  </w:style>
  <w:style w:type="paragraph" w:styleId="Heading5">
    <w:name w:val="heading 5"/>
    <w:basedOn w:val="Normal"/>
    <w:qFormat/>
    <w:rsid w:val="00124FE1"/>
    <w:pPr>
      <w:numPr>
        <w:ilvl w:val="4"/>
        <w:numId w:val="19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7098F"/>
    <w:pPr>
      <w:keepNext/>
      <w:numPr>
        <w:numId w:val="24"/>
      </w:numPr>
      <w:outlineLvl w:val="5"/>
    </w:pPr>
  </w:style>
  <w:style w:type="paragraph" w:styleId="Heading7">
    <w:name w:val="heading 7"/>
    <w:aliases w:val="Titles"/>
    <w:basedOn w:val="Normal"/>
    <w:next w:val="Normal"/>
    <w:qFormat/>
    <w:rsid w:val="00B7098F"/>
    <w:pPr>
      <w:keepNext/>
      <w:spacing w:before="20" w:after="20"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98F"/>
    <w:pPr>
      <w:tabs>
        <w:tab w:val="center" w:pos="4320"/>
        <w:tab w:val="right" w:pos="8640"/>
      </w:tabs>
      <w:spacing w:before="0" w:after="0"/>
      <w:jc w:val="center"/>
    </w:pPr>
  </w:style>
  <w:style w:type="paragraph" w:styleId="Footer">
    <w:name w:val="footer"/>
    <w:basedOn w:val="Normal"/>
    <w:rsid w:val="00B7098F"/>
    <w:pPr>
      <w:tabs>
        <w:tab w:val="center" w:pos="4320"/>
        <w:tab w:val="right" w:pos="9360"/>
      </w:tabs>
    </w:pPr>
    <w:rPr>
      <w:bCs/>
      <w:sz w:val="20"/>
    </w:rPr>
  </w:style>
  <w:style w:type="character" w:styleId="FootnoteReference">
    <w:name w:val="footnote reference"/>
    <w:basedOn w:val="DefaultParagraphFont"/>
    <w:semiHidden/>
    <w:rsid w:val="00B7098F"/>
    <w:rPr>
      <w:rFonts w:ascii="Arial" w:hAnsi="Arial"/>
      <w:sz w:val="22"/>
      <w:vertAlign w:val="superscript"/>
    </w:rPr>
  </w:style>
  <w:style w:type="paragraph" w:styleId="FootnoteText">
    <w:name w:val="footnote text"/>
    <w:basedOn w:val="Normal"/>
    <w:semiHidden/>
    <w:rsid w:val="00B7098F"/>
    <w:rPr>
      <w:sz w:val="20"/>
    </w:rPr>
  </w:style>
  <w:style w:type="character" w:styleId="PageNumber">
    <w:name w:val="page number"/>
    <w:basedOn w:val="DefaultParagraphFont"/>
    <w:rsid w:val="00B7098F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124F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819F1"/>
    <w:rPr>
      <w:sz w:val="16"/>
      <w:szCs w:val="16"/>
    </w:rPr>
  </w:style>
  <w:style w:type="paragraph" w:styleId="CommentText">
    <w:name w:val="annotation text"/>
    <w:basedOn w:val="Normal"/>
    <w:semiHidden/>
    <w:rsid w:val="007819F1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19F1"/>
    <w:rPr>
      <w:b/>
      <w:bCs/>
    </w:rPr>
  </w:style>
  <w:style w:type="paragraph" w:styleId="Revision">
    <w:name w:val="Revision"/>
    <w:hidden/>
    <w:uiPriority w:val="99"/>
    <w:semiHidden/>
    <w:rsid w:val="00302C13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C170D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P%20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Template2</Template>
  <TotalTime>6</TotalTime>
  <Pages>7</Pages>
  <Words>1707</Words>
  <Characters>10192</Characters>
  <Application>Microsoft Office Word</Application>
  <DocSecurity>2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 1000</vt:lpstr>
    </vt:vector>
  </TitlesOfParts>
  <Company>FDEP Laboratories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 1000</dc:title>
  <dc:creator>Michael W. Blizzard</dc:creator>
  <cp:lastModifiedBy>Jackson, Joy</cp:lastModifiedBy>
  <cp:revision>5</cp:revision>
  <cp:lastPrinted>2023-09-15T17:40:00Z</cp:lastPrinted>
  <dcterms:created xsi:type="dcterms:W3CDTF">2024-07-19T14:06:00Z</dcterms:created>
  <dcterms:modified xsi:type="dcterms:W3CDTF">2024-10-03T19:24:00Z</dcterms:modified>
</cp:coreProperties>
</file>