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F6E7" w14:textId="77777777" w:rsidR="00E9625A" w:rsidRPr="00E9625A" w:rsidRDefault="00E9625A" w:rsidP="00E9625A">
      <w:pPr>
        <w:rPr>
          <w:rFonts w:ascii="Times New Roman" w:hAnsi="Times New Roman"/>
          <w:sz w:val="24"/>
          <w:szCs w:val="24"/>
        </w:rPr>
      </w:pPr>
    </w:p>
    <w:p w14:paraId="26FAE80B" w14:textId="77777777" w:rsidR="00E9625A" w:rsidRPr="00E9625A" w:rsidRDefault="00E9625A" w:rsidP="00E9625A">
      <w:pPr>
        <w:jc w:val="center"/>
        <w:rPr>
          <w:rFonts w:ascii="Times New Roman" w:hAnsi="Times New Roman"/>
          <w:sz w:val="24"/>
          <w:szCs w:val="24"/>
        </w:rPr>
      </w:pPr>
    </w:p>
    <w:p w14:paraId="02A4A5AC" w14:textId="77777777" w:rsidR="00E9625A" w:rsidRPr="00E9625A" w:rsidRDefault="00E9625A" w:rsidP="00E9625A">
      <w:pPr>
        <w:jc w:val="center"/>
        <w:rPr>
          <w:rFonts w:ascii="Times New Roman" w:hAnsi="Times New Roman"/>
          <w:sz w:val="24"/>
          <w:szCs w:val="24"/>
        </w:rPr>
      </w:pPr>
      <w:r w:rsidRPr="00E9625A">
        <w:rPr>
          <w:rFonts w:ascii="Times New Roman" w:hAnsi="Times New Roman"/>
          <w:sz w:val="24"/>
          <w:szCs w:val="24"/>
        </w:rPr>
        <w:t>BEFORE THE STATE OF FLORIDA</w:t>
      </w:r>
    </w:p>
    <w:p w14:paraId="01746964" w14:textId="77777777" w:rsidR="00E9625A" w:rsidRPr="00E9625A" w:rsidRDefault="00E9625A" w:rsidP="00E9625A">
      <w:pPr>
        <w:jc w:val="center"/>
        <w:rPr>
          <w:rFonts w:ascii="Times New Roman" w:hAnsi="Times New Roman"/>
          <w:sz w:val="24"/>
          <w:szCs w:val="24"/>
        </w:rPr>
      </w:pPr>
      <w:r w:rsidRPr="00E9625A">
        <w:rPr>
          <w:rFonts w:ascii="Times New Roman" w:hAnsi="Times New Roman"/>
          <w:sz w:val="24"/>
          <w:szCs w:val="24"/>
        </w:rPr>
        <w:t xml:space="preserve">DEPARTMENT OF ENVIRONMENTAL PROTECTION </w:t>
      </w:r>
    </w:p>
    <w:p w14:paraId="69FBD3C1" w14:textId="77777777" w:rsidR="00E9625A" w:rsidRPr="00E9625A" w:rsidRDefault="00E9625A" w:rsidP="00E9625A">
      <w:pPr>
        <w:jc w:val="both"/>
        <w:rPr>
          <w:rFonts w:ascii="Times New Roman" w:hAnsi="Times New Roman"/>
          <w:sz w:val="24"/>
          <w:szCs w:val="24"/>
        </w:rPr>
      </w:pPr>
    </w:p>
    <w:p w14:paraId="7CF78D50" w14:textId="77777777" w:rsidR="00E9625A" w:rsidRPr="00E9625A" w:rsidRDefault="00E9625A" w:rsidP="00E9625A">
      <w:pPr>
        <w:tabs>
          <w:tab w:val="left" w:pos="4320"/>
          <w:tab w:val="left" w:pos="5760"/>
        </w:tabs>
        <w:jc w:val="both"/>
        <w:rPr>
          <w:rFonts w:ascii="Times New Roman" w:hAnsi="Times New Roman"/>
          <w:sz w:val="24"/>
          <w:szCs w:val="24"/>
        </w:rPr>
      </w:pPr>
      <w:r w:rsidRPr="00E9625A">
        <w:rPr>
          <w:rFonts w:ascii="Times New Roman" w:hAnsi="Times New Roman"/>
          <w:sz w:val="24"/>
          <w:szCs w:val="24"/>
        </w:rPr>
        <w:t>STATE OF FLORIDA DEPARTMENT</w:t>
      </w:r>
      <w:r w:rsidRPr="00E9625A">
        <w:rPr>
          <w:rFonts w:ascii="Times New Roman" w:hAnsi="Times New Roman"/>
          <w:sz w:val="24"/>
          <w:szCs w:val="24"/>
        </w:rPr>
        <w:tab/>
        <w:t>)</w:t>
      </w:r>
      <w:r w:rsidRPr="00E9625A">
        <w:rPr>
          <w:rFonts w:ascii="Times New Roman" w:hAnsi="Times New Roman"/>
          <w:sz w:val="24"/>
          <w:szCs w:val="24"/>
        </w:rPr>
        <w:tab/>
        <w:t>IN THE OFFICE OF THE</w:t>
      </w:r>
    </w:p>
    <w:p w14:paraId="3FF52CF9" w14:textId="77777777" w:rsidR="00E9625A" w:rsidRPr="00E9625A" w:rsidRDefault="00E9625A" w:rsidP="00E9625A">
      <w:pPr>
        <w:tabs>
          <w:tab w:val="left" w:pos="4320"/>
          <w:tab w:val="left" w:pos="5760"/>
        </w:tabs>
        <w:jc w:val="both"/>
        <w:rPr>
          <w:rFonts w:ascii="Times New Roman" w:hAnsi="Times New Roman"/>
          <w:caps/>
          <w:sz w:val="24"/>
          <w:szCs w:val="24"/>
        </w:rPr>
      </w:pPr>
      <w:r w:rsidRPr="00E9625A">
        <w:rPr>
          <w:rFonts w:ascii="Times New Roman" w:hAnsi="Times New Roman"/>
          <w:sz w:val="24"/>
          <w:szCs w:val="24"/>
        </w:rPr>
        <w:t>OF ENVIRONMENTAL PROTECTION</w:t>
      </w:r>
      <w:r w:rsidRPr="00E9625A">
        <w:rPr>
          <w:rFonts w:ascii="Times New Roman" w:hAnsi="Times New Roman"/>
          <w:sz w:val="24"/>
          <w:szCs w:val="24"/>
        </w:rPr>
        <w:tab/>
        <w:t>)</w:t>
      </w:r>
      <w:r w:rsidRPr="00E9625A">
        <w:rPr>
          <w:rFonts w:ascii="Times New Roman" w:hAnsi="Times New Roman"/>
          <w:sz w:val="24"/>
          <w:szCs w:val="24"/>
        </w:rPr>
        <w:tab/>
      </w:r>
      <w:r w:rsidRPr="00E9625A">
        <w:rPr>
          <w:rFonts w:ascii="Times New Roman" w:hAnsi="Times New Roman"/>
          <w:caps/>
          <w:sz w:val="24"/>
          <w:szCs w:val="24"/>
        </w:rPr>
        <w:t xml:space="preserve">DIVision of water </w:t>
      </w:r>
    </w:p>
    <w:p w14:paraId="3BCB307D" w14:textId="77777777" w:rsidR="00E9625A" w:rsidRPr="00E9625A" w:rsidRDefault="00E9625A" w:rsidP="00E9625A">
      <w:pPr>
        <w:tabs>
          <w:tab w:val="left" w:pos="4320"/>
          <w:tab w:val="left" w:pos="5760"/>
        </w:tabs>
        <w:jc w:val="both"/>
        <w:rPr>
          <w:rFonts w:ascii="Times New Roman" w:hAnsi="Times New Roman"/>
          <w:sz w:val="24"/>
          <w:szCs w:val="24"/>
        </w:rPr>
      </w:pPr>
      <w:r w:rsidRPr="00E9625A">
        <w:rPr>
          <w:rFonts w:ascii="Times New Roman" w:hAnsi="Times New Roman"/>
          <w:caps/>
          <w:sz w:val="24"/>
          <w:szCs w:val="24"/>
        </w:rPr>
        <w:tab/>
        <w:t>)</w:t>
      </w:r>
      <w:r w:rsidRPr="00E9625A">
        <w:rPr>
          <w:rFonts w:ascii="Times New Roman" w:hAnsi="Times New Roman"/>
          <w:caps/>
          <w:sz w:val="24"/>
          <w:szCs w:val="24"/>
        </w:rPr>
        <w:tab/>
        <w:t xml:space="preserve">resource MANAGEMENT </w:t>
      </w:r>
    </w:p>
    <w:p w14:paraId="7D0FF1B1" w14:textId="77777777" w:rsidR="00E9625A" w:rsidRPr="00E9625A" w:rsidRDefault="00E9625A" w:rsidP="00E9625A">
      <w:pPr>
        <w:tabs>
          <w:tab w:val="left" w:pos="4320"/>
          <w:tab w:val="left" w:pos="5760"/>
        </w:tabs>
        <w:jc w:val="both"/>
        <w:rPr>
          <w:rFonts w:ascii="Times New Roman" w:hAnsi="Times New Roman"/>
          <w:sz w:val="24"/>
          <w:szCs w:val="24"/>
        </w:rPr>
      </w:pPr>
      <w:r w:rsidRPr="00E9625A">
        <w:rPr>
          <w:rFonts w:ascii="Times New Roman" w:hAnsi="Times New Roman"/>
          <w:sz w:val="24"/>
          <w:szCs w:val="24"/>
        </w:rPr>
        <w:tab/>
        <w:t>)</w:t>
      </w:r>
    </w:p>
    <w:p w14:paraId="67B7FBAC" w14:textId="77777777" w:rsidR="00E9625A" w:rsidRPr="00E9625A" w:rsidRDefault="00E9625A" w:rsidP="00E9625A">
      <w:pPr>
        <w:tabs>
          <w:tab w:val="left" w:pos="4320"/>
          <w:tab w:val="left" w:pos="5760"/>
        </w:tabs>
        <w:jc w:val="both"/>
        <w:rPr>
          <w:rFonts w:ascii="Times New Roman" w:hAnsi="Times New Roman"/>
          <w:sz w:val="24"/>
          <w:szCs w:val="24"/>
        </w:rPr>
      </w:pPr>
      <w:r w:rsidRPr="00E9625A">
        <w:rPr>
          <w:rFonts w:ascii="Times New Roman" w:hAnsi="Times New Roman"/>
          <w:sz w:val="24"/>
          <w:szCs w:val="24"/>
        </w:rPr>
        <w:t>v.</w:t>
      </w:r>
      <w:r w:rsidRPr="00E9625A">
        <w:rPr>
          <w:rFonts w:ascii="Times New Roman" w:hAnsi="Times New Roman"/>
          <w:sz w:val="24"/>
          <w:szCs w:val="24"/>
        </w:rPr>
        <w:tab/>
        <w:t xml:space="preserve">) </w:t>
      </w:r>
      <w:r w:rsidRPr="00E9625A">
        <w:rPr>
          <w:rFonts w:ascii="Times New Roman" w:hAnsi="Times New Roman"/>
          <w:sz w:val="24"/>
          <w:szCs w:val="24"/>
        </w:rPr>
        <w:tab/>
        <w:t xml:space="preserve">OGC FILE NO.: </w:t>
      </w:r>
      <w:r w:rsidRPr="00E9625A">
        <w:rPr>
          <w:rFonts w:ascii="Times New Roman" w:hAnsi="Times New Roman"/>
          <w:color w:val="FF0000"/>
          <w:sz w:val="24"/>
          <w:szCs w:val="24"/>
        </w:rPr>
        <w:t>XX-XXXX</w:t>
      </w:r>
      <w:r w:rsidRPr="00E9625A">
        <w:rPr>
          <w:rFonts w:ascii="Times New Roman" w:hAnsi="Times New Roman"/>
          <w:sz w:val="24"/>
          <w:szCs w:val="24"/>
        </w:rPr>
        <w:t xml:space="preserve"> </w:t>
      </w:r>
    </w:p>
    <w:p w14:paraId="183EF6BD" w14:textId="77777777" w:rsidR="00E9625A" w:rsidRPr="00E9625A" w:rsidRDefault="00E9625A" w:rsidP="00E9625A">
      <w:pPr>
        <w:tabs>
          <w:tab w:val="left" w:pos="4320"/>
        </w:tabs>
        <w:jc w:val="both"/>
        <w:rPr>
          <w:rFonts w:ascii="Times New Roman" w:hAnsi="Times New Roman"/>
          <w:sz w:val="24"/>
          <w:szCs w:val="24"/>
        </w:rPr>
      </w:pPr>
      <w:r w:rsidRPr="00E9625A">
        <w:rPr>
          <w:rFonts w:ascii="Times New Roman" w:hAnsi="Times New Roman"/>
          <w:sz w:val="24"/>
          <w:szCs w:val="24"/>
        </w:rPr>
        <w:tab/>
        <w:t>)</w:t>
      </w:r>
    </w:p>
    <w:p w14:paraId="428C70CD" w14:textId="77777777" w:rsidR="00E9625A" w:rsidRPr="00E9625A" w:rsidRDefault="00E9625A" w:rsidP="00E9625A">
      <w:pPr>
        <w:tabs>
          <w:tab w:val="left" w:pos="4320"/>
        </w:tabs>
        <w:rPr>
          <w:rFonts w:ascii="Times New Roman" w:hAnsi="Times New Roman"/>
          <w:sz w:val="24"/>
          <w:szCs w:val="24"/>
        </w:rPr>
      </w:pPr>
      <w:r w:rsidRPr="00E9625A">
        <w:rPr>
          <w:rFonts w:ascii="Times New Roman" w:hAnsi="Times New Roman"/>
          <w:caps/>
          <w:color w:val="FF0000"/>
          <w:sz w:val="24"/>
          <w:szCs w:val="24"/>
        </w:rPr>
        <w:t>PERMITTEE</w:t>
      </w:r>
      <w:r w:rsidRPr="00E9625A">
        <w:rPr>
          <w:rFonts w:ascii="Times New Roman" w:hAnsi="Times New Roman"/>
          <w:sz w:val="24"/>
          <w:szCs w:val="24"/>
        </w:rPr>
        <w:tab/>
        <w:t>)</w:t>
      </w:r>
      <w:r w:rsidRPr="00E9625A">
        <w:rPr>
          <w:rFonts w:ascii="Times New Roman" w:hAnsi="Times New Roman"/>
          <w:sz w:val="24"/>
          <w:szCs w:val="24"/>
        </w:rPr>
        <w:tab/>
      </w:r>
      <w:r w:rsidRPr="00E9625A">
        <w:rPr>
          <w:rFonts w:ascii="Times New Roman" w:hAnsi="Times New Roman"/>
          <w:sz w:val="24"/>
          <w:szCs w:val="24"/>
        </w:rPr>
        <w:tab/>
      </w:r>
    </w:p>
    <w:p w14:paraId="20D02E88" w14:textId="77777777" w:rsidR="00E9625A" w:rsidRPr="00E9625A" w:rsidRDefault="00E9625A" w:rsidP="00E9625A">
      <w:pPr>
        <w:tabs>
          <w:tab w:val="left" w:pos="4320"/>
        </w:tabs>
        <w:rPr>
          <w:rFonts w:ascii="Times New Roman" w:hAnsi="Times New Roman"/>
          <w:sz w:val="24"/>
          <w:szCs w:val="24"/>
        </w:rPr>
      </w:pPr>
      <w:r w:rsidRPr="00E9625A">
        <w:rPr>
          <w:rFonts w:ascii="Times New Roman" w:hAnsi="Times New Roman"/>
          <w:sz w:val="24"/>
          <w:szCs w:val="24"/>
          <w:u w:val="single"/>
        </w:rPr>
        <w:tab/>
      </w:r>
      <w:r w:rsidRPr="00E9625A">
        <w:rPr>
          <w:rFonts w:ascii="Times New Roman" w:hAnsi="Times New Roman"/>
          <w:sz w:val="24"/>
          <w:szCs w:val="24"/>
        </w:rPr>
        <w:t>)</w:t>
      </w:r>
    </w:p>
    <w:p w14:paraId="6D95EAE0" w14:textId="77777777" w:rsidR="00E9625A" w:rsidRPr="00E9625A" w:rsidRDefault="00E9625A" w:rsidP="00E9625A">
      <w:pPr>
        <w:tabs>
          <w:tab w:val="left" w:pos="4590"/>
        </w:tabs>
        <w:spacing w:line="360" w:lineRule="auto"/>
        <w:jc w:val="center"/>
        <w:rPr>
          <w:rFonts w:ascii="Times New Roman" w:hAnsi="Times New Roman"/>
          <w:b/>
          <w:sz w:val="24"/>
          <w:szCs w:val="24"/>
          <w:u w:val="single"/>
        </w:rPr>
      </w:pPr>
    </w:p>
    <w:p w14:paraId="2B607A8E" w14:textId="77777777" w:rsidR="00E9625A" w:rsidRPr="00E9625A" w:rsidRDefault="00E9625A" w:rsidP="00E9625A">
      <w:pPr>
        <w:tabs>
          <w:tab w:val="left" w:pos="4590"/>
        </w:tabs>
        <w:spacing w:line="360" w:lineRule="auto"/>
        <w:jc w:val="center"/>
        <w:rPr>
          <w:rFonts w:ascii="Times New Roman" w:hAnsi="Times New Roman"/>
          <w:b/>
          <w:sz w:val="24"/>
          <w:szCs w:val="24"/>
          <w:u w:val="single"/>
        </w:rPr>
      </w:pPr>
      <w:r w:rsidRPr="00E9625A">
        <w:rPr>
          <w:rFonts w:ascii="Times New Roman" w:hAnsi="Times New Roman"/>
          <w:b/>
          <w:sz w:val="24"/>
          <w:szCs w:val="24"/>
          <w:u w:val="single"/>
        </w:rPr>
        <w:t>CONSENT ORDER</w:t>
      </w:r>
    </w:p>
    <w:p w14:paraId="2F4A51B5" w14:textId="77777777" w:rsidR="00E9625A" w:rsidRPr="00E9625A" w:rsidRDefault="00E9625A" w:rsidP="00E9625A">
      <w:pPr>
        <w:spacing w:line="360" w:lineRule="auto"/>
        <w:jc w:val="both"/>
        <w:rPr>
          <w:rFonts w:ascii="Times New Roman" w:hAnsi="Times New Roman"/>
          <w:sz w:val="24"/>
          <w:szCs w:val="24"/>
        </w:rPr>
      </w:pPr>
      <w:r w:rsidRPr="00E9625A">
        <w:rPr>
          <w:rFonts w:ascii="Times New Roman" w:hAnsi="Times New Roman"/>
          <w:sz w:val="24"/>
          <w:szCs w:val="24"/>
        </w:rPr>
        <w:tab/>
        <w:t xml:space="preserve">This Consent Order (Order) is entered into between the State of Florida Department of Environmental Protection (Department) and </w:t>
      </w:r>
      <w:r w:rsidRPr="00E9625A">
        <w:rPr>
          <w:rFonts w:ascii="Times New Roman" w:hAnsi="Times New Roman"/>
          <w:color w:val="FF0000"/>
          <w:sz w:val="24"/>
          <w:szCs w:val="24"/>
        </w:rPr>
        <w:t>[Permittee Name]</w:t>
      </w:r>
      <w:r w:rsidRPr="00E9625A">
        <w:rPr>
          <w:rFonts w:ascii="Times New Roman" w:hAnsi="Times New Roman"/>
          <w:sz w:val="24"/>
          <w:szCs w:val="24"/>
        </w:rPr>
        <w:t xml:space="preserve"> (Respondent), pursuant to Section 120.57(4), Florida Statutes, to settle certain matters at issue between the Department and Respondent.</w:t>
      </w:r>
    </w:p>
    <w:p w14:paraId="512D6877" w14:textId="77777777" w:rsidR="00E9625A" w:rsidRPr="00E9625A" w:rsidRDefault="00E9625A" w:rsidP="00E9625A">
      <w:pPr>
        <w:spacing w:line="360" w:lineRule="auto"/>
        <w:jc w:val="both"/>
        <w:rPr>
          <w:rFonts w:ascii="Times New Roman" w:hAnsi="Times New Roman"/>
          <w:b/>
          <w:caps/>
          <w:sz w:val="24"/>
          <w:szCs w:val="24"/>
        </w:rPr>
      </w:pPr>
      <w:r w:rsidRPr="00E9625A">
        <w:rPr>
          <w:rFonts w:ascii="Times New Roman" w:hAnsi="Times New Roman"/>
          <w:sz w:val="24"/>
          <w:szCs w:val="24"/>
        </w:rPr>
        <w:tab/>
        <w:t xml:space="preserve">The Department finds and Respondent admits the following: </w:t>
      </w:r>
    </w:p>
    <w:p w14:paraId="560D83A8" w14:textId="77777777"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Pr="00E9625A">
        <w:rPr>
          <w:rFonts w:ascii="Times New Roman" w:hAnsi="Times New Roman"/>
          <w:sz w:val="24"/>
          <w:szCs w:val="24"/>
        </w:rPr>
        <w:tab/>
        <w:t>The Department is the administrative agency of the State of Florida having the power and duty to protect Florida’s air and water resources and to administer and enforce the provisions of Chapter 403, Florida Statutes (Fla. Stat.), and the rules promulgated thereunder in Title 62, Florida Administrative Code (Fla. Admin Code).  The Department has jurisdiction over the matters addressed in this Order.</w:t>
      </w:r>
    </w:p>
    <w:p w14:paraId="5F80A97C" w14:textId="7C9E328A"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2.</w:t>
      </w:r>
      <w:r w:rsidRPr="00E9625A">
        <w:rPr>
          <w:rFonts w:ascii="Times New Roman" w:hAnsi="Times New Roman"/>
          <w:sz w:val="24"/>
          <w:szCs w:val="24"/>
        </w:rPr>
        <w:tab/>
      </w:r>
      <w:r w:rsidRPr="00E9625A">
        <w:rPr>
          <w:rFonts w:ascii="Times New Roman" w:hAnsi="Times New Roman"/>
          <w:color w:val="000000"/>
          <w:sz w:val="24"/>
          <w:szCs w:val="24"/>
          <w:shd w:val="clear" w:color="auto" w:fill="FFFFFF"/>
        </w:rPr>
        <w:t xml:space="preserve">Respondent is </w:t>
      </w:r>
      <w:r w:rsidR="008D30E6">
        <w:rPr>
          <w:rFonts w:ascii="Times New Roman" w:hAnsi="Times New Roman"/>
          <w:color w:val="000000"/>
          <w:sz w:val="24"/>
          <w:szCs w:val="24"/>
          <w:shd w:val="clear" w:color="auto" w:fill="FFFFFF"/>
        </w:rPr>
        <w:t xml:space="preserve">a </w:t>
      </w:r>
      <w:r w:rsidRPr="00E9625A">
        <w:rPr>
          <w:rFonts w:ascii="Times New Roman" w:hAnsi="Times New Roman"/>
          <w:color w:val="FF0000"/>
          <w:sz w:val="24"/>
          <w:szCs w:val="24"/>
          <w:shd w:val="clear" w:color="auto" w:fill="FFFFFF"/>
        </w:rPr>
        <w:t>Florida/foreign</w:t>
      </w:r>
      <w:r w:rsidRPr="00E9625A">
        <w:rPr>
          <w:rFonts w:ascii="Times New Roman" w:hAnsi="Times New Roman"/>
          <w:color w:val="000000"/>
          <w:sz w:val="24"/>
          <w:szCs w:val="24"/>
          <w:shd w:val="clear" w:color="auto" w:fill="FFFFFF"/>
        </w:rPr>
        <w:t xml:space="preserve"> for-profit corporation with its principal place of business located at </w:t>
      </w:r>
      <w:r w:rsidRPr="00E9625A">
        <w:rPr>
          <w:rFonts w:ascii="Times New Roman" w:hAnsi="Times New Roman"/>
          <w:color w:val="FF0000"/>
          <w:sz w:val="24"/>
          <w:szCs w:val="24"/>
        </w:rPr>
        <w:t>[Permittee Corporation Address]</w:t>
      </w:r>
      <w:r w:rsidRPr="00E9625A">
        <w:rPr>
          <w:rFonts w:ascii="Times New Roman" w:hAnsi="Times New Roman"/>
          <w:color w:val="000000"/>
          <w:sz w:val="24"/>
          <w:szCs w:val="24"/>
          <w:shd w:val="clear" w:color="auto" w:fill="FFFFFF"/>
        </w:rPr>
        <w:t xml:space="preserve">, Florida </w:t>
      </w:r>
      <w:r w:rsidRPr="00E9625A">
        <w:rPr>
          <w:rFonts w:ascii="Times New Roman" w:hAnsi="Times New Roman"/>
          <w:color w:val="FF0000"/>
          <w:sz w:val="24"/>
          <w:szCs w:val="24"/>
        </w:rPr>
        <w:t>[zip]</w:t>
      </w:r>
      <w:r w:rsidRPr="00E9625A">
        <w:rPr>
          <w:rFonts w:ascii="Times New Roman" w:hAnsi="Times New Roman"/>
          <w:color w:val="000000"/>
          <w:sz w:val="24"/>
          <w:szCs w:val="24"/>
          <w:shd w:val="clear" w:color="auto" w:fill="FFFFFF"/>
        </w:rPr>
        <w:t xml:space="preserve"> and</w:t>
      </w:r>
      <w:r w:rsidRPr="00E9625A">
        <w:rPr>
          <w:rFonts w:ascii="Times New Roman" w:hAnsi="Times New Roman"/>
          <w:sz w:val="24"/>
          <w:szCs w:val="24"/>
        </w:rPr>
        <w:t xml:space="preserve"> is a “person” within the meaning of Section 403.031(5), Fla. Stat. </w:t>
      </w:r>
      <w:r w:rsidRPr="00E9625A">
        <w:rPr>
          <w:rFonts w:ascii="Times New Roman" w:hAnsi="Times New Roman"/>
          <w:color w:val="000000"/>
          <w:sz w:val="24"/>
          <w:szCs w:val="24"/>
          <w:shd w:val="clear" w:color="auto" w:fill="FFFFFF"/>
        </w:rPr>
        <w:t xml:space="preserve">Respondent’s Registered Agent is </w:t>
      </w:r>
      <w:r w:rsidRPr="00E9625A">
        <w:rPr>
          <w:rFonts w:ascii="Times New Roman" w:hAnsi="Times New Roman"/>
          <w:color w:val="FF0000"/>
          <w:sz w:val="24"/>
          <w:szCs w:val="24"/>
        </w:rPr>
        <w:t>[Permittee’s Registered Agent]</w:t>
      </w:r>
      <w:r w:rsidRPr="00E9625A">
        <w:rPr>
          <w:rFonts w:ascii="Times New Roman" w:hAnsi="Times New Roman"/>
          <w:color w:val="000000"/>
          <w:sz w:val="24"/>
          <w:szCs w:val="24"/>
          <w:shd w:val="clear" w:color="auto" w:fill="FFFFFF"/>
        </w:rPr>
        <w:t xml:space="preserve">, Florida </w:t>
      </w:r>
      <w:r w:rsidRPr="00E9625A">
        <w:rPr>
          <w:rFonts w:ascii="Times New Roman" w:hAnsi="Times New Roman"/>
          <w:color w:val="FF0000"/>
          <w:sz w:val="24"/>
          <w:szCs w:val="24"/>
        </w:rPr>
        <w:t>[zip]</w:t>
      </w:r>
      <w:r w:rsidRPr="00E9625A">
        <w:rPr>
          <w:rFonts w:ascii="Times New Roman" w:hAnsi="Times New Roman"/>
          <w:color w:val="000000"/>
          <w:sz w:val="24"/>
          <w:szCs w:val="24"/>
          <w:shd w:val="clear" w:color="auto" w:fill="FFFFFF"/>
        </w:rPr>
        <w:t>.</w:t>
      </w:r>
    </w:p>
    <w:p w14:paraId="65F2D1A3" w14:textId="1289B03E" w:rsidR="00E9625A" w:rsidRPr="00E9625A" w:rsidRDefault="00E9625A" w:rsidP="00E9625A">
      <w:pPr>
        <w:tabs>
          <w:tab w:val="left" w:pos="720"/>
          <w:tab w:val="left" w:pos="1440"/>
          <w:tab w:val="left" w:pos="4680"/>
        </w:tabs>
        <w:spacing w:line="360" w:lineRule="auto"/>
        <w:contextualSpacing/>
        <w:jc w:val="both"/>
        <w:rPr>
          <w:rFonts w:ascii="Times New Roman" w:hAnsi="Times New Roman"/>
          <w:sz w:val="24"/>
          <w:szCs w:val="24"/>
        </w:rPr>
      </w:pPr>
      <w:r w:rsidRPr="00E9625A">
        <w:rPr>
          <w:rFonts w:ascii="Times New Roman" w:hAnsi="Times New Roman"/>
          <w:sz w:val="24"/>
          <w:szCs w:val="24"/>
        </w:rPr>
        <w:tab/>
        <w:t>3.</w:t>
      </w:r>
      <w:r w:rsidRPr="00E9625A">
        <w:rPr>
          <w:rFonts w:ascii="Times New Roman" w:hAnsi="Times New Roman"/>
          <w:sz w:val="24"/>
          <w:szCs w:val="24"/>
        </w:rPr>
        <w:tab/>
        <w:t xml:space="preserve">Respondent owns and operates </w:t>
      </w:r>
      <w:r w:rsidRPr="00E9625A">
        <w:rPr>
          <w:rFonts w:ascii="Times New Roman" w:hAnsi="Times New Roman"/>
          <w:color w:val="FF0000"/>
          <w:sz w:val="24"/>
          <w:szCs w:val="24"/>
        </w:rPr>
        <w:t>[Facility Name]</w:t>
      </w:r>
      <w:r w:rsidRPr="00E9625A">
        <w:rPr>
          <w:rFonts w:ascii="Times New Roman" w:hAnsi="Times New Roman"/>
          <w:sz w:val="24"/>
          <w:szCs w:val="24"/>
        </w:rPr>
        <w:t xml:space="preserve">, which engages in </w:t>
      </w:r>
      <w:r w:rsidR="00777E79">
        <w:rPr>
          <w:rFonts w:ascii="Times New Roman" w:hAnsi="Times New Roman"/>
          <w:sz w:val="24"/>
          <w:szCs w:val="24"/>
        </w:rPr>
        <w:t>consturction</w:t>
      </w:r>
      <w:r w:rsidRPr="00E9625A">
        <w:rPr>
          <w:rFonts w:ascii="Times New Roman" w:hAnsi="Times New Roman"/>
          <w:sz w:val="24"/>
          <w:szCs w:val="24"/>
        </w:rPr>
        <w:t xml:space="preserve"> activities, such as the </w:t>
      </w:r>
      <w:r w:rsidRPr="00E9625A">
        <w:rPr>
          <w:rFonts w:ascii="Times New Roman" w:hAnsi="Times New Roman"/>
          <w:color w:val="FF0000"/>
          <w:sz w:val="24"/>
          <w:szCs w:val="24"/>
        </w:rPr>
        <w:t>[Description of Facility operations]</w:t>
      </w:r>
      <w:r w:rsidRPr="00E9625A">
        <w:rPr>
          <w:rFonts w:ascii="Times New Roman" w:hAnsi="Times New Roman"/>
          <w:sz w:val="24"/>
          <w:szCs w:val="24"/>
        </w:rPr>
        <w:t xml:space="preserve"> (</w:t>
      </w:r>
      <w:r w:rsidR="008D30E6">
        <w:rPr>
          <w:rFonts w:ascii="Times New Roman" w:hAnsi="Times New Roman"/>
          <w:sz w:val="24"/>
          <w:szCs w:val="24"/>
        </w:rPr>
        <w:t>Construction Site</w:t>
      </w:r>
      <w:r w:rsidRPr="00E9625A">
        <w:rPr>
          <w:rFonts w:ascii="Times New Roman" w:hAnsi="Times New Roman"/>
          <w:sz w:val="24"/>
          <w:szCs w:val="24"/>
        </w:rPr>
        <w:t xml:space="preserve">).  The </w:t>
      </w:r>
      <w:r w:rsidR="008D30E6">
        <w:rPr>
          <w:rFonts w:ascii="Times New Roman" w:hAnsi="Times New Roman"/>
          <w:sz w:val="24"/>
          <w:szCs w:val="24"/>
        </w:rPr>
        <w:t>Construction Site</w:t>
      </w:r>
      <w:r w:rsidRPr="00E9625A">
        <w:rPr>
          <w:rFonts w:ascii="Times New Roman" w:hAnsi="Times New Roman"/>
          <w:sz w:val="24"/>
          <w:szCs w:val="24"/>
        </w:rPr>
        <w:t xml:space="preserve"> is located at </w:t>
      </w:r>
      <w:r w:rsidRPr="00E9625A">
        <w:rPr>
          <w:rFonts w:ascii="Times New Roman" w:hAnsi="Times New Roman"/>
          <w:color w:val="FF0000"/>
          <w:sz w:val="24"/>
          <w:szCs w:val="24"/>
        </w:rPr>
        <w:t>[</w:t>
      </w:r>
      <w:r w:rsidR="008D30E6">
        <w:rPr>
          <w:rFonts w:ascii="Times New Roman" w:hAnsi="Times New Roman"/>
          <w:color w:val="FF0000"/>
          <w:sz w:val="24"/>
          <w:szCs w:val="24"/>
        </w:rPr>
        <w:t>Site</w:t>
      </w:r>
      <w:r w:rsidRPr="00E9625A">
        <w:rPr>
          <w:rFonts w:ascii="Times New Roman" w:hAnsi="Times New Roman"/>
          <w:color w:val="FF0000"/>
          <w:sz w:val="24"/>
          <w:szCs w:val="24"/>
        </w:rPr>
        <w:t xml:space="preserve"> Address]</w:t>
      </w:r>
      <w:r w:rsidRPr="00E9625A">
        <w:rPr>
          <w:rFonts w:ascii="Times New Roman" w:hAnsi="Times New Roman"/>
          <w:sz w:val="24"/>
          <w:szCs w:val="24"/>
        </w:rPr>
        <w:t xml:space="preserve">, ____ County, Florida </w:t>
      </w:r>
      <w:r w:rsidRPr="00E9625A">
        <w:rPr>
          <w:rFonts w:ascii="Times New Roman" w:hAnsi="Times New Roman"/>
          <w:color w:val="FF0000"/>
          <w:sz w:val="24"/>
          <w:szCs w:val="24"/>
        </w:rPr>
        <w:t>[zip]</w:t>
      </w:r>
      <w:r w:rsidRPr="00E9625A">
        <w:rPr>
          <w:rFonts w:ascii="Times New Roman" w:hAnsi="Times New Roman"/>
          <w:sz w:val="24"/>
          <w:szCs w:val="24"/>
        </w:rPr>
        <w:t xml:space="preserve"> (Property)</w:t>
      </w:r>
      <w:r w:rsidRPr="00E9625A">
        <w:rPr>
          <w:rFonts w:ascii="Times New Roman" w:hAnsi="Times New Roman"/>
          <w:caps/>
          <w:sz w:val="24"/>
          <w:szCs w:val="24"/>
        </w:rPr>
        <w:t>.</w:t>
      </w:r>
      <w:r w:rsidRPr="00E9625A">
        <w:rPr>
          <w:rFonts w:ascii="Times New Roman" w:hAnsi="Times New Roman"/>
          <w:sz w:val="24"/>
          <w:szCs w:val="24"/>
        </w:rPr>
        <w:t xml:space="preserve">  Respondent’s </w:t>
      </w:r>
      <w:r w:rsidR="008D30E6">
        <w:rPr>
          <w:rFonts w:ascii="Times New Roman" w:hAnsi="Times New Roman"/>
          <w:sz w:val="24"/>
          <w:szCs w:val="24"/>
        </w:rPr>
        <w:t>Construction Site</w:t>
      </w:r>
      <w:r w:rsidRPr="00E9625A">
        <w:rPr>
          <w:rFonts w:ascii="Times New Roman" w:hAnsi="Times New Roman"/>
          <w:sz w:val="24"/>
          <w:szCs w:val="24"/>
        </w:rPr>
        <w:t xml:space="preserve"> contact on file with the Department is </w:t>
      </w:r>
      <w:r w:rsidRPr="00E9625A">
        <w:rPr>
          <w:rFonts w:ascii="Times New Roman" w:hAnsi="Times New Roman"/>
          <w:color w:val="FF0000"/>
          <w:sz w:val="24"/>
          <w:szCs w:val="24"/>
        </w:rPr>
        <w:t>[Facility Contact Name]</w:t>
      </w:r>
      <w:r w:rsidRPr="00E9625A">
        <w:rPr>
          <w:rFonts w:ascii="Times New Roman" w:hAnsi="Times New Roman"/>
          <w:sz w:val="24"/>
          <w:szCs w:val="24"/>
        </w:rPr>
        <w:t xml:space="preserve">, </w:t>
      </w:r>
      <w:r w:rsidRPr="00E9625A">
        <w:rPr>
          <w:rFonts w:ascii="Times New Roman" w:hAnsi="Times New Roman"/>
          <w:color w:val="FF0000"/>
          <w:sz w:val="24"/>
          <w:szCs w:val="24"/>
        </w:rPr>
        <w:t>[Facility Contact Address]</w:t>
      </w:r>
      <w:r w:rsidRPr="00E9625A">
        <w:rPr>
          <w:rFonts w:ascii="Times New Roman" w:hAnsi="Times New Roman"/>
          <w:sz w:val="24"/>
          <w:szCs w:val="24"/>
        </w:rPr>
        <w:t xml:space="preserve">, Florida </w:t>
      </w:r>
      <w:r w:rsidRPr="00E9625A">
        <w:rPr>
          <w:rFonts w:ascii="Times New Roman" w:hAnsi="Times New Roman"/>
          <w:color w:val="FF0000"/>
          <w:sz w:val="24"/>
          <w:szCs w:val="24"/>
        </w:rPr>
        <w:t>[zip]</w:t>
      </w:r>
      <w:r w:rsidRPr="00E9625A">
        <w:rPr>
          <w:rFonts w:ascii="Times New Roman" w:hAnsi="Times New Roman"/>
          <w:bCs/>
          <w:sz w:val="24"/>
          <w:szCs w:val="24"/>
        </w:rPr>
        <w:t>.</w:t>
      </w:r>
    </w:p>
    <w:p w14:paraId="2F614105" w14:textId="0CF583A3"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4.</w:t>
      </w:r>
      <w:r w:rsidRPr="00E9625A">
        <w:rPr>
          <w:rFonts w:ascii="Times New Roman" w:hAnsi="Times New Roman"/>
          <w:sz w:val="24"/>
          <w:szCs w:val="24"/>
        </w:rPr>
        <w:tab/>
      </w:r>
      <w:r>
        <w:rPr>
          <w:rFonts w:ascii="Times New Roman" w:hAnsi="Times New Roman"/>
          <w:sz w:val="24"/>
          <w:szCs w:val="24"/>
        </w:rPr>
        <w:t>Construction</w:t>
      </w:r>
      <w:r w:rsidRPr="00E9625A">
        <w:rPr>
          <w:rFonts w:ascii="Times New Roman" w:hAnsi="Times New Roman"/>
          <w:sz w:val="24"/>
          <w:szCs w:val="24"/>
        </w:rPr>
        <w:t xml:space="preserve"> activities conducted at the </w:t>
      </w:r>
      <w:r w:rsidR="008D30E6">
        <w:rPr>
          <w:rFonts w:ascii="Times New Roman" w:hAnsi="Times New Roman"/>
          <w:sz w:val="24"/>
          <w:szCs w:val="24"/>
        </w:rPr>
        <w:t>Construction Site</w:t>
      </w:r>
      <w:r w:rsidRPr="00E9625A">
        <w:rPr>
          <w:rFonts w:ascii="Times New Roman" w:hAnsi="Times New Roman"/>
          <w:sz w:val="24"/>
          <w:szCs w:val="24"/>
        </w:rPr>
        <w:t xml:space="preserve"> are covered under Standard Industrial Classification (SIC) Code </w:t>
      </w:r>
      <w:commentRangeStart w:id="0"/>
      <w:r w:rsidR="00777E79" w:rsidRPr="00777E79">
        <w:rPr>
          <w:rFonts w:ascii="Times New Roman" w:hAnsi="Times New Roman"/>
          <w:color w:val="FF0000"/>
          <w:sz w:val="24"/>
          <w:szCs w:val="24"/>
        </w:rPr>
        <w:t>[XXXX</w:t>
      </w:r>
      <w:r w:rsidRPr="00E9625A">
        <w:rPr>
          <w:rFonts w:ascii="Times New Roman" w:hAnsi="Times New Roman"/>
          <w:color w:val="FF0000"/>
          <w:sz w:val="24"/>
          <w:szCs w:val="24"/>
        </w:rPr>
        <w:t xml:space="preserve">, </w:t>
      </w:r>
      <w:r w:rsidR="00777E79" w:rsidRPr="00777E79">
        <w:rPr>
          <w:rFonts w:ascii="Times New Roman" w:hAnsi="Times New Roman"/>
          <w:color w:val="FF0000"/>
          <w:sz w:val="24"/>
          <w:szCs w:val="24"/>
        </w:rPr>
        <w:t>Description]</w:t>
      </w:r>
      <w:commentRangeEnd w:id="0"/>
      <w:r w:rsidR="00777E79">
        <w:rPr>
          <w:rStyle w:val="CommentReference"/>
        </w:rPr>
        <w:commentReference w:id="0"/>
      </w:r>
      <w:r w:rsidRPr="00E9625A">
        <w:rPr>
          <w:rFonts w:ascii="Times New Roman" w:hAnsi="Times New Roman"/>
          <w:sz w:val="24"/>
          <w:szCs w:val="24"/>
        </w:rPr>
        <w:t xml:space="preserve">. Respondent </w:t>
      </w:r>
      <w:r w:rsidR="00777E79">
        <w:rPr>
          <w:rFonts w:ascii="Times New Roman" w:hAnsi="Times New Roman"/>
          <w:sz w:val="24"/>
          <w:szCs w:val="24"/>
        </w:rPr>
        <w:t>is constructing</w:t>
      </w:r>
      <w:r w:rsidRPr="00E9625A">
        <w:rPr>
          <w:rFonts w:ascii="Times New Roman" w:hAnsi="Times New Roman"/>
          <w:sz w:val="24"/>
          <w:szCs w:val="24"/>
        </w:rPr>
        <w:t xml:space="preserve"> </w:t>
      </w:r>
      <w:r w:rsidRPr="00E9625A">
        <w:rPr>
          <w:rFonts w:ascii="Times New Roman" w:hAnsi="Times New Roman"/>
          <w:sz w:val="24"/>
          <w:szCs w:val="24"/>
        </w:rPr>
        <w:lastRenderedPageBreak/>
        <w:t xml:space="preserve">the </w:t>
      </w:r>
      <w:r w:rsidR="008D30E6">
        <w:rPr>
          <w:rFonts w:ascii="Times New Roman" w:hAnsi="Times New Roman"/>
          <w:sz w:val="24"/>
          <w:szCs w:val="24"/>
        </w:rPr>
        <w:t>Construction Site</w:t>
      </w:r>
      <w:r w:rsidRPr="00E9625A">
        <w:rPr>
          <w:rFonts w:ascii="Times New Roman" w:hAnsi="Times New Roman"/>
          <w:sz w:val="24"/>
          <w:szCs w:val="24"/>
        </w:rPr>
        <w:t xml:space="preserve"> under the National Pollutant Discharge Elimination System (NPDES), </w:t>
      </w:r>
      <w:r w:rsidRPr="00E9625A">
        <w:rPr>
          <w:rFonts w:ascii="Times New Roman" w:hAnsi="Times New Roman"/>
          <w:i/>
          <w:sz w:val="24"/>
          <w:szCs w:val="24"/>
        </w:rPr>
        <w:t xml:space="preserve">Generic Permit for Stormwater Discharge </w:t>
      </w:r>
      <w:r>
        <w:rPr>
          <w:rFonts w:ascii="Times New Roman" w:hAnsi="Times New Roman"/>
          <w:i/>
          <w:sz w:val="24"/>
          <w:szCs w:val="24"/>
        </w:rPr>
        <w:t xml:space="preserve">from Large and Small Construction Activities, </w:t>
      </w:r>
      <w:r w:rsidRPr="00E9625A">
        <w:rPr>
          <w:rFonts w:ascii="Times New Roman" w:hAnsi="Times New Roman"/>
          <w:iCs/>
          <w:sz w:val="24"/>
          <w:szCs w:val="24"/>
        </w:rPr>
        <w:t>CGP),</w:t>
      </w:r>
      <w:r w:rsidRPr="00E9625A">
        <w:rPr>
          <w:rFonts w:ascii="Times New Roman" w:hAnsi="Times New Roman"/>
          <w:i/>
          <w:sz w:val="24"/>
          <w:szCs w:val="24"/>
        </w:rPr>
        <w:t xml:space="preserve"> </w:t>
      </w:r>
      <w:r w:rsidRPr="00E9625A">
        <w:rPr>
          <w:rFonts w:ascii="Times New Roman" w:hAnsi="Times New Roman"/>
          <w:sz w:val="24"/>
          <w:szCs w:val="24"/>
        </w:rPr>
        <w:t xml:space="preserve">No. </w:t>
      </w:r>
      <w:r w:rsidRPr="00E9625A">
        <w:rPr>
          <w:rFonts w:ascii="Times New Roman" w:hAnsi="Times New Roman"/>
          <w:color w:val="FF0000"/>
          <w:sz w:val="24"/>
          <w:szCs w:val="24"/>
        </w:rPr>
        <w:t>[Facility #]</w:t>
      </w:r>
      <w:r w:rsidRPr="00E9625A">
        <w:rPr>
          <w:rFonts w:ascii="Times New Roman" w:hAnsi="Times New Roman"/>
          <w:sz w:val="24"/>
          <w:szCs w:val="24"/>
        </w:rPr>
        <w:t xml:space="preserve">, which was issued on </w:t>
      </w:r>
      <w:r w:rsidRPr="00E9625A">
        <w:rPr>
          <w:rFonts w:ascii="Times New Roman" w:hAnsi="Times New Roman"/>
          <w:color w:val="FF0000"/>
          <w:sz w:val="24"/>
          <w:szCs w:val="24"/>
        </w:rPr>
        <w:t>[date]</w:t>
      </w:r>
      <w:r w:rsidRPr="00E9625A">
        <w:rPr>
          <w:rFonts w:ascii="Times New Roman" w:hAnsi="Times New Roman"/>
          <w:sz w:val="24"/>
          <w:szCs w:val="24"/>
        </w:rPr>
        <w:t>, 20</w:t>
      </w:r>
      <w:r w:rsidRPr="00E9625A">
        <w:rPr>
          <w:rFonts w:ascii="Times New Roman" w:hAnsi="Times New Roman"/>
          <w:color w:val="FF0000"/>
          <w:sz w:val="24"/>
          <w:szCs w:val="24"/>
        </w:rPr>
        <w:t>XX</w:t>
      </w:r>
      <w:r w:rsidRPr="00E9625A">
        <w:rPr>
          <w:rFonts w:ascii="Times New Roman" w:hAnsi="Times New Roman"/>
          <w:sz w:val="24"/>
          <w:szCs w:val="24"/>
        </w:rPr>
        <w:t xml:space="preserve">, and expires on </w:t>
      </w:r>
      <w:r w:rsidRPr="00E9625A">
        <w:rPr>
          <w:rFonts w:ascii="Times New Roman" w:hAnsi="Times New Roman"/>
          <w:color w:val="FF0000"/>
          <w:sz w:val="24"/>
          <w:szCs w:val="24"/>
        </w:rPr>
        <w:t>[date]</w:t>
      </w:r>
      <w:r w:rsidRPr="00E9625A">
        <w:rPr>
          <w:rFonts w:ascii="Times New Roman" w:hAnsi="Times New Roman"/>
          <w:sz w:val="24"/>
          <w:szCs w:val="24"/>
        </w:rPr>
        <w:t>, 20</w:t>
      </w:r>
      <w:r w:rsidRPr="00E9625A">
        <w:rPr>
          <w:rFonts w:ascii="Times New Roman" w:hAnsi="Times New Roman"/>
          <w:color w:val="FF0000"/>
          <w:sz w:val="24"/>
          <w:szCs w:val="24"/>
        </w:rPr>
        <w:t>XX</w:t>
      </w:r>
      <w:r w:rsidRPr="00E9625A">
        <w:rPr>
          <w:rFonts w:ascii="Times New Roman" w:hAnsi="Times New Roman"/>
          <w:sz w:val="24"/>
          <w:szCs w:val="24"/>
        </w:rPr>
        <w:t xml:space="preserve"> (Permit).  Activities at the </w:t>
      </w:r>
      <w:r w:rsidR="008D30E6">
        <w:rPr>
          <w:rFonts w:ascii="Times New Roman" w:hAnsi="Times New Roman"/>
          <w:sz w:val="24"/>
          <w:szCs w:val="24"/>
        </w:rPr>
        <w:t>Construction Site</w:t>
      </w:r>
      <w:r w:rsidRPr="00E9625A">
        <w:rPr>
          <w:rFonts w:ascii="Times New Roman" w:hAnsi="Times New Roman"/>
          <w:sz w:val="24"/>
          <w:szCs w:val="24"/>
        </w:rPr>
        <w:t xml:space="preserve"> are exposed to stormwater and the stormwater runoff discharges into the </w:t>
      </w:r>
      <w:r w:rsidRPr="00E9625A">
        <w:rPr>
          <w:rFonts w:ascii="Times New Roman" w:hAnsi="Times New Roman"/>
          <w:color w:val="FF0000"/>
          <w:sz w:val="24"/>
          <w:szCs w:val="24"/>
        </w:rPr>
        <w:t>[discharge location description]</w:t>
      </w:r>
      <w:r w:rsidRPr="00E9625A">
        <w:rPr>
          <w:rFonts w:ascii="Times New Roman" w:hAnsi="Times New Roman"/>
          <w:sz w:val="24"/>
          <w:szCs w:val="24"/>
        </w:rPr>
        <w:t>.</w:t>
      </w:r>
    </w:p>
    <w:p w14:paraId="41081862" w14:textId="77777777" w:rsidR="00E9625A" w:rsidRPr="00E9625A" w:rsidRDefault="00E9625A" w:rsidP="00E9625A">
      <w:pPr>
        <w:spacing w:line="360" w:lineRule="auto"/>
        <w:ind w:firstLine="720"/>
        <w:rPr>
          <w:rFonts w:ascii="Times New Roman" w:hAnsi="Times New Roman"/>
          <w:sz w:val="24"/>
          <w:szCs w:val="24"/>
        </w:rPr>
      </w:pPr>
      <w:r w:rsidRPr="00E9625A">
        <w:rPr>
          <w:rFonts w:ascii="Times New Roman" w:hAnsi="Times New Roman"/>
          <w:sz w:val="24"/>
          <w:szCs w:val="24"/>
        </w:rPr>
        <w:t>5.</w:t>
      </w:r>
      <w:r w:rsidRPr="00E9625A">
        <w:rPr>
          <w:rFonts w:ascii="Times New Roman" w:hAnsi="Times New Roman"/>
          <w:sz w:val="24"/>
          <w:szCs w:val="24"/>
        </w:rPr>
        <w:tab/>
        <w:t>The Department finds that the following violation(</w:t>
      </w:r>
      <w:commentRangeStart w:id="1"/>
      <w:commentRangeStart w:id="2"/>
      <w:r w:rsidRPr="00E9625A">
        <w:rPr>
          <w:rFonts w:ascii="Times New Roman" w:hAnsi="Times New Roman"/>
          <w:sz w:val="24"/>
          <w:szCs w:val="24"/>
        </w:rPr>
        <w:t>s</w:t>
      </w:r>
      <w:commentRangeEnd w:id="1"/>
      <w:r w:rsidRPr="00E9625A">
        <w:rPr>
          <w:rFonts w:ascii="Times New Roman" w:eastAsiaTheme="majorEastAsia" w:hAnsi="Times New Roman"/>
          <w:sz w:val="24"/>
          <w:szCs w:val="24"/>
        </w:rPr>
        <w:commentReference w:id="1"/>
      </w:r>
      <w:commentRangeEnd w:id="2"/>
      <w:r w:rsidRPr="00E9625A">
        <w:rPr>
          <w:rFonts w:asciiTheme="minorHAnsi" w:hAnsiTheme="minorHAnsi"/>
          <w:sz w:val="16"/>
          <w:szCs w:val="16"/>
        </w:rPr>
        <w:commentReference w:id="2"/>
      </w:r>
      <w:r w:rsidRPr="00E9625A">
        <w:rPr>
          <w:rFonts w:ascii="Times New Roman" w:hAnsi="Times New Roman"/>
          <w:sz w:val="24"/>
          <w:szCs w:val="24"/>
        </w:rPr>
        <w:t>) occurred:</w:t>
      </w:r>
    </w:p>
    <w:p w14:paraId="6E9C50F3" w14:textId="77777777" w:rsidR="00E9625A" w:rsidRPr="00E9625A" w:rsidRDefault="00E9625A" w:rsidP="00E9625A">
      <w:pPr>
        <w:spacing w:line="360" w:lineRule="auto"/>
        <w:ind w:firstLine="1440"/>
        <w:rPr>
          <w:rFonts w:ascii="Times New Roman" w:hAnsi="Times New Roman"/>
          <w:sz w:val="24"/>
          <w:szCs w:val="24"/>
        </w:rPr>
      </w:pPr>
      <w:r w:rsidRPr="00E9625A">
        <w:rPr>
          <w:rFonts w:ascii="Times New Roman" w:hAnsi="Times New Roman"/>
          <w:sz w:val="24"/>
          <w:szCs w:val="24"/>
        </w:rPr>
        <w:t>a)</w:t>
      </w:r>
      <w:r w:rsidRPr="00E9625A">
        <w:rPr>
          <w:rFonts w:ascii="Times New Roman" w:hAnsi="Times New Roman"/>
          <w:sz w:val="24"/>
          <w:szCs w:val="24"/>
        </w:rPr>
        <w:tab/>
      </w:r>
      <w:r w:rsidRPr="00E9625A">
        <w:rPr>
          <w:rFonts w:ascii="Times New Roman" w:hAnsi="Times New Roman"/>
          <w:color w:val="FF0000"/>
          <w:sz w:val="24"/>
          <w:szCs w:val="24"/>
        </w:rPr>
        <w:t>[Briefly describe the violation, citing the rule and/or statute violated]</w:t>
      </w:r>
    </w:p>
    <w:p w14:paraId="7DDA62F3" w14:textId="77777777" w:rsidR="00E9625A" w:rsidRPr="00E9625A" w:rsidRDefault="00E9625A" w:rsidP="00E9625A">
      <w:pPr>
        <w:spacing w:line="360" w:lineRule="auto"/>
        <w:ind w:firstLine="720"/>
        <w:rPr>
          <w:rFonts w:ascii="Times New Roman" w:hAnsi="Times New Roman"/>
          <w:sz w:val="24"/>
          <w:szCs w:val="24"/>
        </w:rPr>
      </w:pPr>
      <w:r w:rsidRPr="00E9625A">
        <w:rPr>
          <w:rFonts w:ascii="Times New Roman" w:hAnsi="Times New Roman"/>
          <w:sz w:val="24"/>
          <w:szCs w:val="24"/>
        </w:rPr>
        <w:t>Having reached a resolution of the matter the Department and the Respondent mutually agree, and it is</w:t>
      </w:r>
      <w:r w:rsidRPr="00E9625A" w:rsidDel="00E105D7">
        <w:rPr>
          <w:rFonts w:ascii="Times New Roman" w:hAnsi="Times New Roman"/>
          <w:b/>
          <w:caps/>
          <w:sz w:val="24"/>
          <w:szCs w:val="24"/>
        </w:rPr>
        <w:t xml:space="preserve"> </w:t>
      </w:r>
    </w:p>
    <w:p w14:paraId="3E12FB0A" w14:textId="77777777" w:rsidR="00E9625A" w:rsidRPr="00E9625A" w:rsidRDefault="00E9625A" w:rsidP="00E9625A">
      <w:pPr>
        <w:tabs>
          <w:tab w:val="left" w:pos="4238"/>
        </w:tabs>
        <w:spacing w:line="360" w:lineRule="auto"/>
        <w:ind w:firstLine="720"/>
        <w:contextualSpacing/>
        <w:jc w:val="both"/>
        <w:rPr>
          <w:rFonts w:ascii="Times New Roman" w:hAnsi="Times New Roman"/>
          <w:b/>
        </w:rPr>
      </w:pPr>
      <w:r w:rsidRPr="00E9625A">
        <w:rPr>
          <w:rFonts w:ascii="Times New Roman" w:hAnsi="Times New Roman"/>
          <w:b/>
        </w:rPr>
        <w:t>ORDERED:</w:t>
      </w:r>
      <w:r w:rsidRPr="00E9625A">
        <w:rPr>
          <w:rFonts w:ascii="Times New Roman" w:hAnsi="Times New Roman"/>
          <w:b/>
        </w:rPr>
        <w:tab/>
      </w:r>
    </w:p>
    <w:p w14:paraId="793584B9" w14:textId="45031389" w:rsidR="00E9625A" w:rsidRPr="00E9625A" w:rsidRDefault="00A6266A" w:rsidP="00E9625A">
      <w:pPr>
        <w:tabs>
          <w:tab w:val="left" w:pos="720"/>
          <w:tab w:val="left" w:pos="1440"/>
          <w:tab w:val="left" w:pos="5040"/>
          <w:tab w:val="right" w:pos="8640"/>
        </w:tabs>
        <w:spacing w:line="360" w:lineRule="auto"/>
        <w:ind w:firstLine="720"/>
        <w:jc w:val="both"/>
        <w:rPr>
          <w:rFonts w:ascii="Times New Roman" w:hAnsi="Times New Roman"/>
          <w:sz w:val="24"/>
          <w:szCs w:val="24"/>
        </w:rPr>
      </w:pPr>
      <w:r>
        <w:rPr>
          <w:rFonts w:ascii="Times New Roman" w:hAnsi="Times New Roman"/>
          <w:sz w:val="24"/>
          <w:szCs w:val="24"/>
        </w:rPr>
        <w:t>6</w:t>
      </w:r>
      <w:r w:rsidR="00E9625A" w:rsidRPr="00E9625A">
        <w:rPr>
          <w:rFonts w:ascii="Times New Roman" w:hAnsi="Times New Roman"/>
          <w:sz w:val="24"/>
          <w:szCs w:val="24"/>
        </w:rPr>
        <w:t xml:space="preserve">. </w:t>
      </w:r>
      <w:r w:rsidR="00E9625A" w:rsidRPr="00E9625A">
        <w:rPr>
          <w:rFonts w:ascii="Times New Roman" w:hAnsi="Times New Roman"/>
          <w:sz w:val="24"/>
          <w:szCs w:val="24"/>
        </w:rPr>
        <w:tab/>
      </w:r>
      <w:bookmarkStart w:id="3" w:name="_Hlk161642072"/>
      <w:r w:rsidR="00E9625A" w:rsidRPr="00E9625A">
        <w:rPr>
          <w:rFonts w:ascii="Times New Roman" w:hAnsi="Times New Roman"/>
          <w:sz w:val="24"/>
          <w:szCs w:val="24"/>
        </w:rPr>
        <w:t xml:space="preserve">Respondent shall comply with all of the following corrective actions, within the time periods set out herein:  </w:t>
      </w:r>
    </w:p>
    <w:p w14:paraId="1531A219" w14:textId="77777777" w:rsidR="00E9625A" w:rsidRPr="00E9625A" w:rsidRDefault="00E9625A" w:rsidP="00E9625A">
      <w:pPr>
        <w:ind w:left="1440" w:right="720"/>
        <w:jc w:val="both"/>
        <w:rPr>
          <w:rFonts w:ascii="Times New Roman" w:hAnsi="Times New Roman"/>
          <w:sz w:val="24"/>
          <w:szCs w:val="24"/>
        </w:rPr>
      </w:pPr>
      <w:r w:rsidRPr="00E9625A">
        <w:rPr>
          <w:rFonts w:ascii="Times New Roman" w:hAnsi="Times New Roman"/>
          <w:b/>
          <w:bCs/>
          <w:sz w:val="24"/>
          <w:szCs w:val="24"/>
        </w:rPr>
        <w:t>(a)</w:t>
      </w:r>
      <w:r w:rsidRPr="00E9625A">
        <w:rPr>
          <w:rFonts w:ascii="Times New Roman" w:hAnsi="Times New Roman"/>
          <w:sz w:val="24"/>
          <w:szCs w:val="24"/>
        </w:rPr>
        <w:tab/>
      </w:r>
      <w:r w:rsidRPr="00E9625A">
        <w:rPr>
          <w:rFonts w:ascii="Times New Roman" w:hAnsi="Times New Roman"/>
          <w:b/>
          <w:sz w:val="24"/>
          <w:szCs w:val="24"/>
        </w:rPr>
        <w:t>Commencing immediately and henceforth,</w:t>
      </w:r>
      <w:r w:rsidRPr="00E9625A">
        <w:rPr>
          <w:rFonts w:ascii="Times New Roman" w:hAnsi="Times New Roman"/>
          <w:sz w:val="24"/>
          <w:szCs w:val="24"/>
        </w:rPr>
        <w:t xml:space="preserve"> Respondent shall comply with all Department rules and statutes regarding NPDES and environmental permitting, including but not limited to Chapter 403, Fla. Stat., and the rules promulgated thereunder in Title 62, Fla. Admin, Code.</w:t>
      </w:r>
    </w:p>
    <w:bookmarkEnd w:id="3"/>
    <w:p w14:paraId="2C245A59" w14:textId="77777777" w:rsidR="00E9625A" w:rsidRPr="00E9625A" w:rsidRDefault="00E9625A" w:rsidP="00E9625A">
      <w:pPr>
        <w:ind w:left="1440" w:right="720"/>
        <w:jc w:val="both"/>
        <w:rPr>
          <w:rFonts w:ascii="Times New Roman" w:hAnsi="Times New Roman"/>
          <w:b/>
          <w:bCs/>
          <w:sz w:val="24"/>
          <w:szCs w:val="24"/>
        </w:rPr>
      </w:pPr>
    </w:p>
    <w:p w14:paraId="09AAC3D4" w14:textId="77777777" w:rsidR="00E9625A" w:rsidRPr="00E9625A" w:rsidRDefault="00E9625A" w:rsidP="00E9625A">
      <w:pPr>
        <w:ind w:left="1440" w:right="720"/>
        <w:jc w:val="both"/>
        <w:rPr>
          <w:rFonts w:ascii="Times New Roman" w:hAnsi="Times New Roman"/>
          <w:color w:val="FF0000"/>
          <w:sz w:val="24"/>
          <w:szCs w:val="24"/>
        </w:rPr>
      </w:pPr>
      <w:r w:rsidRPr="00E9625A">
        <w:rPr>
          <w:rFonts w:ascii="Times New Roman" w:hAnsi="Times New Roman"/>
          <w:b/>
          <w:bCs/>
          <w:sz w:val="24"/>
          <w:szCs w:val="24"/>
        </w:rPr>
        <w:t>(b)</w:t>
      </w:r>
      <w:r w:rsidRPr="00E9625A">
        <w:rPr>
          <w:rFonts w:ascii="Times New Roman" w:hAnsi="Times New Roman"/>
          <w:sz w:val="24"/>
          <w:szCs w:val="24"/>
        </w:rPr>
        <w:tab/>
      </w:r>
      <w:r w:rsidRPr="00E9625A">
        <w:rPr>
          <w:rFonts w:ascii="Times New Roman" w:hAnsi="Times New Roman"/>
          <w:color w:val="1506DE"/>
          <w:szCs w:val="24"/>
        </w:rPr>
        <w:t xml:space="preserve"> </w:t>
      </w:r>
      <w:r w:rsidRPr="00E9625A">
        <w:rPr>
          <w:rFonts w:ascii="Times New Roman" w:hAnsi="Times New Roman"/>
          <w:color w:val="FF0000"/>
          <w:szCs w:val="24"/>
        </w:rPr>
        <w:t>[</w:t>
      </w:r>
      <w:bookmarkStart w:id="4" w:name="_Hlk182303375"/>
      <w:r w:rsidRPr="00E9625A">
        <w:rPr>
          <w:rFonts w:ascii="Times New Roman" w:hAnsi="Times New Roman"/>
          <w:color w:val="FF0000"/>
          <w:szCs w:val="24"/>
        </w:rPr>
        <w:t xml:space="preserve">INSERT Required </w:t>
      </w:r>
      <w:commentRangeStart w:id="5"/>
      <w:r w:rsidRPr="00E9625A">
        <w:rPr>
          <w:rFonts w:ascii="Times New Roman" w:hAnsi="Times New Roman"/>
          <w:color w:val="FF0000"/>
          <w:szCs w:val="24"/>
        </w:rPr>
        <w:t>Corrective Actions</w:t>
      </w:r>
      <w:commentRangeEnd w:id="5"/>
      <w:r w:rsidRPr="00E9625A">
        <w:rPr>
          <w:rFonts w:asciiTheme="minorHAnsi" w:hAnsiTheme="minorHAnsi"/>
          <w:color w:val="FF0000"/>
          <w:sz w:val="16"/>
          <w:szCs w:val="16"/>
        </w:rPr>
        <w:commentReference w:id="5"/>
      </w:r>
      <w:r w:rsidRPr="00E9625A">
        <w:rPr>
          <w:rFonts w:ascii="Times New Roman" w:hAnsi="Times New Roman"/>
          <w:color w:val="FF0000"/>
          <w:szCs w:val="24"/>
        </w:rPr>
        <w:t xml:space="preserve"> as Needed to Return to Full Compliance. Violation/Corrective Action Guide and NPDES Reporting LFCO Template Have Examples</w:t>
      </w:r>
      <w:bookmarkEnd w:id="4"/>
      <w:r w:rsidRPr="00E9625A">
        <w:rPr>
          <w:rFonts w:ascii="Times New Roman" w:hAnsi="Times New Roman"/>
          <w:color w:val="FF0000"/>
          <w:szCs w:val="24"/>
        </w:rPr>
        <w:t>]</w:t>
      </w:r>
    </w:p>
    <w:p w14:paraId="77275808" w14:textId="77777777" w:rsidR="00E9625A" w:rsidRPr="00E9625A" w:rsidRDefault="00E9625A" w:rsidP="00E9625A">
      <w:pPr>
        <w:ind w:left="1440" w:right="720"/>
        <w:jc w:val="both"/>
        <w:rPr>
          <w:rFonts w:ascii="Times New Roman" w:hAnsi="Times New Roman"/>
          <w:sz w:val="24"/>
          <w:szCs w:val="24"/>
        </w:rPr>
      </w:pPr>
    </w:p>
    <w:p w14:paraId="3B6917B4" w14:textId="3992789A" w:rsidR="00E9625A" w:rsidRPr="00E9625A" w:rsidRDefault="00E9625A" w:rsidP="00E9625A">
      <w:pPr>
        <w:tabs>
          <w:tab w:val="left" w:pos="2160"/>
        </w:tabs>
        <w:ind w:left="1440" w:right="720"/>
        <w:jc w:val="both"/>
        <w:rPr>
          <w:rFonts w:ascii="Times New Roman" w:hAnsi="Times New Roman"/>
          <w:sz w:val="24"/>
          <w:szCs w:val="24"/>
        </w:rPr>
      </w:pPr>
      <w:r w:rsidRPr="00E9625A">
        <w:rPr>
          <w:rFonts w:ascii="Times New Roman" w:hAnsi="Times New Roman"/>
          <w:b/>
          <w:bCs/>
          <w:sz w:val="24"/>
          <w:szCs w:val="24"/>
        </w:rPr>
        <w:t>(c)</w:t>
      </w:r>
      <w:r w:rsidRPr="00E9625A">
        <w:rPr>
          <w:rFonts w:ascii="Times New Roman" w:hAnsi="Times New Roman"/>
          <w:sz w:val="24"/>
          <w:szCs w:val="24"/>
        </w:rPr>
        <w:t xml:space="preserve"> </w:t>
      </w:r>
      <w:r w:rsidRPr="00E9625A">
        <w:rPr>
          <w:rFonts w:ascii="Times New Roman" w:hAnsi="Times New Roman"/>
          <w:sz w:val="24"/>
          <w:szCs w:val="24"/>
        </w:rPr>
        <w:tab/>
      </w:r>
      <w:r w:rsidRPr="00E9625A">
        <w:rPr>
          <w:rFonts w:ascii="Times New Roman" w:hAnsi="Times New Roman"/>
          <w:b/>
          <w:bCs/>
          <w:sz w:val="24"/>
          <w:szCs w:val="24"/>
        </w:rPr>
        <w:t xml:space="preserve">Within </w:t>
      </w:r>
      <w:r w:rsidRPr="00E9625A">
        <w:rPr>
          <w:rFonts w:ascii="Times New Roman" w:hAnsi="Times New Roman"/>
          <w:b/>
          <w:bCs/>
          <w:sz w:val="24"/>
          <w:szCs w:val="24"/>
          <w:u w:val="single"/>
        </w:rPr>
        <w:t>30 days</w:t>
      </w:r>
      <w:r w:rsidRPr="00E9625A">
        <w:rPr>
          <w:rFonts w:ascii="Times New Roman" w:hAnsi="Times New Roman"/>
          <w:b/>
          <w:bCs/>
          <w:color w:val="FF0000"/>
          <w:sz w:val="24"/>
          <w:szCs w:val="24"/>
        </w:rPr>
        <w:t xml:space="preserve"> </w:t>
      </w:r>
      <w:r w:rsidRPr="00E9625A">
        <w:rPr>
          <w:rFonts w:ascii="Times New Roman" w:hAnsi="Times New Roman"/>
          <w:b/>
          <w:bCs/>
          <w:sz w:val="24"/>
          <w:szCs w:val="24"/>
        </w:rPr>
        <w:t>of the effective date of this Order</w:t>
      </w:r>
      <w:r w:rsidRPr="00E9625A">
        <w:rPr>
          <w:rFonts w:ascii="Times New Roman" w:hAnsi="Times New Roman"/>
          <w:sz w:val="24"/>
          <w:szCs w:val="24"/>
        </w:rPr>
        <w:t xml:space="preserve">, Respondent shall submit payment in the amount of </w:t>
      </w:r>
      <w:r w:rsidRPr="00E9625A">
        <w:rPr>
          <w:rFonts w:ascii="Times New Roman" w:hAnsi="Times New Roman"/>
          <w:b/>
          <w:bCs/>
          <w:sz w:val="24"/>
          <w:szCs w:val="24"/>
        </w:rPr>
        <w:t>$</w:t>
      </w:r>
      <w:r w:rsidRPr="00E9625A">
        <w:rPr>
          <w:rFonts w:ascii="Times New Roman" w:hAnsi="Times New Roman"/>
          <w:b/>
          <w:bCs/>
          <w:color w:val="FF0000"/>
          <w:sz w:val="24"/>
          <w:szCs w:val="24"/>
        </w:rPr>
        <w:t>X,XXX</w:t>
      </w:r>
      <w:r w:rsidRPr="00E9625A">
        <w:rPr>
          <w:rFonts w:ascii="Times New Roman" w:hAnsi="Times New Roman"/>
          <w:b/>
          <w:bCs/>
          <w:sz w:val="24"/>
          <w:szCs w:val="24"/>
        </w:rPr>
        <w:t>.00</w:t>
      </w:r>
      <w:r w:rsidRPr="00E9625A">
        <w:rPr>
          <w:rFonts w:ascii="Times New Roman" w:hAnsi="Times New Roman"/>
          <w:sz w:val="24"/>
          <w:szCs w:val="24"/>
        </w:rPr>
        <w:t xml:space="preserve"> to the Department in settlement of the matters addressed in this Order. This amount includes: (i) $</w:t>
      </w:r>
      <w:r w:rsidRPr="00E9625A">
        <w:rPr>
          <w:rFonts w:ascii="Times New Roman" w:hAnsi="Times New Roman"/>
          <w:color w:val="FF0000"/>
          <w:sz w:val="24"/>
          <w:szCs w:val="24"/>
        </w:rPr>
        <w:t>x,xxx</w:t>
      </w:r>
      <w:r w:rsidRPr="00E9625A">
        <w:rPr>
          <w:rFonts w:ascii="Times New Roman" w:hAnsi="Times New Roman"/>
          <w:sz w:val="24"/>
          <w:szCs w:val="24"/>
        </w:rPr>
        <w:t xml:space="preserve">.00 in administrative penalties for violations of Florida Administrative Code Rules </w:t>
      </w:r>
      <w:r w:rsidR="0085436F">
        <w:rPr>
          <w:rFonts w:ascii="Times New Roman" w:hAnsi="Times New Roman"/>
          <w:color w:val="FF0000"/>
          <w:sz w:val="24"/>
          <w:szCs w:val="24"/>
        </w:rPr>
        <w:t>[Specify rule reference]</w:t>
      </w:r>
      <w:r w:rsidRPr="00E9625A">
        <w:rPr>
          <w:rFonts w:ascii="Times New Roman" w:hAnsi="Times New Roman"/>
          <w:sz w:val="24"/>
          <w:szCs w:val="24"/>
        </w:rPr>
        <w:t>; and (ii) $</w:t>
      </w:r>
      <w:r w:rsidRPr="00E9625A">
        <w:rPr>
          <w:rFonts w:ascii="Times New Roman" w:hAnsi="Times New Roman"/>
          <w:color w:val="FF0000"/>
          <w:sz w:val="24"/>
          <w:szCs w:val="24"/>
        </w:rPr>
        <w:t>xxx</w:t>
      </w:r>
      <w:r w:rsidRPr="00E9625A">
        <w:rPr>
          <w:rFonts w:ascii="Times New Roman" w:hAnsi="Times New Roman"/>
          <w:sz w:val="24"/>
          <w:szCs w:val="24"/>
        </w:rPr>
        <w:t>.00 for costs and expenses incurred by the Department during the investigation of this matter and the preparation and tracking of this Order. Payment shall be made by cashier's check, money order or online e-check. Cashier’s check or money order shall be made payable to the “</w:t>
      </w:r>
      <w:r w:rsidRPr="00E9625A">
        <w:rPr>
          <w:rFonts w:ascii="Times New Roman" w:hAnsi="Times New Roman"/>
          <w:i/>
          <w:iCs/>
          <w:sz w:val="24"/>
          <w:szCs w:val="24"/>
        </w:rPr>
        <w:t>Florida Department of Environmental Protection</w:t>
      </w:r>
      <w:r w:rsidRPr="00E9625A">
        <w:rPr>
          <w:rFonts w:ascii="Times New Roman" w:hAnsi="Times New Roman"/>
          <w:sz w:val="24"/>
          <w:szCs w:val="24"/>
        </w:rPr>
        <w:t xml:space="preserve">”, include </w:t>
      </w:r>
      <w:r w:rsidRPr="00E9625A">
        <w:rPr>
          <w:rFonts w:ascii="Times New Roman" w:hAnsi="Times New Roman"/>
          <w:sz w:val="24"/>
          <w:szCs w:val="24"/>
          <w:u w:val="single"/>
        </w:rPr>
        <w:t>both</w:t>
      </w:r>
      <w:r w:rsidRPr="00E9625A">
        <w:rPr>
          <w:rFonts w:ascii="Times New Roman" w:hAnsi="Times New Roman"/>
          <w:sz w:val="24"/>
          <w:szCs w:val="24"/>
        </w:rPr>
        <w:t xml:space="preserve"> the notations </w:t>
      </w:r>
      <w:r w:rsidRPr="00E9625A">
        <w:rPr>
          <w:rFonts w:ascii="Times New Roman" w:hAnsi="Times New Roman"/>
          <w:i/>
          <w:iCs/>
          <w:sz w:val="24"/>
          <w:szCs w:val="24"/>
        </w:rPr>
        <w:t xml:space="preserve">“OGC No. </w:t>
      </w:r>
      <w:r w:rsidRPr="00E9625A">
        <w:rPr>
          <w:rFonts w:ascii="Times New Roman" w:hAnsi="Times New Roman"/>
          <w:i/>
          <w:iCs/>
          <w:color w:val="FF0000"/>
          <w:sz w:val="24"/>
          <w:szCs w:val="24"/>
        </w:rPr>
        <w:t>XX-XXXX</w:t>
      </w:r>
      <w:r w:rsidRPr="00E9625A">
        <w:rPr>
          <w:rFonts w:ascii="Times New Roman" w:hAnsi="Times New Roman"/>
          <w:i/>
          <w:iCs/>
          <w:sz w:val="24"/>
          <w:szCs w:val="24"/>
        </w:rPr>
        <w:t>”</w:t>
      </w:r>
      <w:r w:rsidRPr="00E9625A">
        <w:rPr>
          <w:rFonts w:ascii="Times New Roman" w:hAnsi="Times New Roman"/>
          <w:sz w:val="24"/>
          <w:szCs w:val="24"/>
        </w:rPr>
        <w:t xml:space="preserve"> </w:t>
      </w:r>
      <w:r w:rsidRPr="00E9625A">
        <w:rPr>
          <w:rFonts w:ascii="Times New Roman" w:hAnsi="Times New Roman"/>
          <w:sz w:val="24"/>
          <w:szCs w:val="24"/>
          <w:u w:val="single"/>
        </w:rPr>
        <w:t>and</w:t>
      </w:r>
      <w:r w:rsidRPr="00E9625A">
        <w:rPr>
          <w:rFonts w:ascii="Times New Roman" w:hAnsi="Times New Roman"/>
          <w:sz w:val="24"/>
          <w:szCs w:val="24"/>
        </w:rPr>
        <w:t xml:space="preserve"> </w:t>
      </w:r>
      <w:r w:rsidRPr="00E9625A">
        <w:rPr>
          <w:rFonts w:ascii="Times New Roman" w:hAnsi="Times New Roman"/>
          <w:i/>
          <w:iCs/>
          <w:sz w:val="24"/>
          <w:szCs w:val="24"/>
        </w:rPr>
        <w:t>“Water Quality Assurance Trust Fund”</w:t>
      </w:r>
      <w:r w:rsidRPr="00E9625A">
        <w:rPr>
          <w:rFonts w:ascii="Times New Roman" w:hAnsi="Times New Roman"/>
          <w:sz w:val="24"/>
          <w:szCs w:val="24"/>
        </w:rPr>
        <w:t xml:space="preserve">, and submitted to the Department in accordance with Paragraph </w:t>
      </w:r>
      <w:r w:rsidRPr="00E9625A">
        <w:rPr>
          <w:rFonts w:ascii="Times New Roman" w:hAnsi="Times New Roman"/>
          <w:color w:val="FF0000"/>
          <w:sz w:val="24"/>
          <w:szCs w:val="24"/>
        </w:rPr>
        <w:t>8</w:t>
      </w:r>
      <w:r w:rsidRPr="00E9625A">
        <w:rPr>
          <w:rFonts w:ascii="Times New Roman" w:hAnsi="Times New Roman"/>
          <w:sz w:val="24"/>
          <w:szCs w:val="24"/>
        </w:rPr>
        <w:t xml:space="preserve"> herein. Online payments by e-check can be made by going to the DEP Business Portal at: </w:t>
      </w:r>
      <w:hyperlink r:id="rId11" w:history="1">
        <w:r w:rsidRPr="00E9625A">
          <w:rPr>
            <w:rFonts w:ascii="Times New Roman" w:hAnsi="Times New Roman"/>
            <w:color w:val="467886" w:themeColor="hyperlink"/>
            <w:sz w:val="24"/>
            <w:szCs w:val="24"/>
            <w:u w:val="single"/>
          </w:rPr>
          <w:t>http://www.fldepportal.com/go/pay/</w:t>
        </w:r>
      </w:hyperlink>
      <w:r w:rsidRPr="00E9625A">
        <w:rPr>
          <w:rFonts w:ascii="Times New Roman" w:hAnsi="Times New Roman"/>
          <w:sz w:val="24"/>
          <w:szCs w:val="24"/>
        </w:rPr>
        <w:t>. Please note it will take a number of days after this order becomes final, effective and filed with the Clerk of the Department before ability to make online payment is available.</w:t>
      </w:r>
    </w:p>
    <w:p w14:paraId="49BF2457" w14:textId="77777777" w:rsidR="00E9625A" w:rsidRPr="00E9625A" w:rsidRDefault="00E9625A" w:rsidP="00E9625A">
      <w:pPr>
        <w:ind w:firstLine="720"/>
        <w:jc w:val="both"/>
        <w:rPr>
          <w:rFonts w:ascii="Times New Roman" w:hAnsi="Times New Roman"/>
          <w:sz w:val="24"/>
          <w:szCs w:val="24"/>
        </w:rPr>
      </w:pPr>
    </w:p>
    <w:p w14:paraId="44E1F02D" w14:textId="77777777" w:rsidR="00E9625A" w:rsidRPr="00E9625A" w:rsidRDefault="00E9625A" w:rsidP="00E9625A">
      <w:pPr>
        <w:ind w:firstLine="720"/>
        <w:jc w:val="both"/>
        <w:rPr>
          <w:rFonts w:ascii="Times New Roman" w:hAnsi="Times New Roman"/>
          <w:sz w:val="24"/>
          <w:szCs w:val="24"/>
        </w:rPr>
      </w:pPr>
      <w:r w:rsidRPr="00E9625A">
        <w:rPr>
          <w:rFonts w:ascii="Times New Roman" w:hAnsi="Times New Roman"/>
          <w:sz w:val="24"/>
          <w:szCs w:val="24"/>
        </w:rPr>
        <w:tab/>
      </w:r>
    </w:p>
    <w:p w14:paraId="2AC7CEA2" w14:textId="77777777" w:rsidR="00E9625A" w:rsidRPr="00E9625A" w:rsidRDefault="00E9625A" w:rsidP="00E9625A">
      <w:pPr>
        <w:ind w:firstLine="720"/>
        <w:jc w:val="both"/>
        <w:rPr>
          <w:rFonts w:ascii="Times New Roman" w:hAnsi="Times New Roman"/>
          <w:sz w:val="24"/>
          <w:szCs w:val="24"/>
        </w:rPr>
      </w:pPr>
    </w:p>
    <w:p w14:paraId="4E4EDFFD" w14:textId="0963B9A5" w:rsidR="00E9625A" w:rsidRPr="00E9625A" w:rsidRDefault="00A6266A" w:rsidP="00E9625A">
      <w:pPr>
        <w:spacing w:line="360" w:lineRule="auto"/>
        <w:ind w:firstLine="720"/>
        <w:jc w:val="both"/>
        <w:rPr>
          <w:rFonts w:ascii="Times New Roman" w:hAnsi="Times New Roman"/>
          <w:bCs/>
          <w:sz w:val="24"/>
          <w:szCs w:val="24"/>
        </w:rPr>
      </w:pPr>
      <w:r>
        <w:rPr>
          <w:rFonts w:ascii="Times New Roman" w:hAnsi="Times New Roman"/>
          <w:sz w:val="24"/>
          <w:szCs w:val="24"/>
        </w:rPr>
        <w:lastRenderedPageBreak/>
        <w:t>7</w:t>
      </w:r>
      <w:r w:rsidR="00E9625A" w:rsidRPr="00E9625A">
        <w:rPr>
          <w:rFonts w:ascii="Times New Roman" w:hAnsi="Times New Roman"/>
          <w:sz w:val="24"/>
          <w:szCs w:val="24"/>
        </w:rPr>
        <w:t>.</w:t>
      </w:r>
      <w:r w:rsidR="00E9625A" w:rsidRPr="00E9625A">
        <w:rPr>
          <w:rFonts w:ascii="Times New Roman" w:hAnsi="Times New Roman"/>
          <w:sz w:val="24"/>
          <w:szCs w:val="24"/>
        </w:rPr>
        <w:tab/>
        <w:t xml:space="preserve">Except as otherwise provided, all submittals and payments required by this Order shall be sent to: Department of Environmental Protection, </w:t>
      </w:r>
      <w:r w:rsidR="00E9625A" w:rsidRPr="00E9625A">
        <w:rPr>
          <w:rFonts w:ascii="Times New Roman" w:hAnsi="Times New Roman"/>
          <w:color w:val="FF0000"/>
          <w:sz w:val="24"/>
          <w:szCs w:val="24"/>
        </w:rPr>
        <w:t>[District Address]</w:t>
      </w:r>
      <w:r w:rsidR="00E9625A" w:rsidRPr="00E9625A">
        <w:rPr>
          <w:rFonts w:ascii="Times New Roman" w:hAnsi="Times New Roman"/>
          <w:sz w:val="24"/>
          <w:szCs w:val="24"/>
        </w:rPr>
        <w:t xml:space="preserve">, Attention: </w:t>
      </w:r>
      <w:r w:rsidR="00E9625A" w:rsidRPr="00E9625A">
        <w:rPr>
          <w:rFonts w:ascii="Times New Roman" w:hAnsi="Times New Roman"/>
          <w:color w:val="FF0000"/>
          <w:sz w:val="24"/>
          <w:szCs w:val="24"/>
        </w:rPr>
        <w:t>[FDEP Contact Name]</w:t>
      </w:r>
      <w:r w:rsidR="00E9625A" w:rsidRPr="00E9625A">
        <w:rPr>
          <w:rFonts w:ascii="Times New Roman" w:hAnsi="Times New Roman"/>
          <w:sz w:val="24"/>
          <w:szCs w:val="24"/>
        </w:rPr>
        <w:t xml:space="preserve">, or electronically to: </w:t>
      </w:r>
      <w:r w:rsidR="00E9625A" w:rsidRPr="00E9625A">
        <w:rPr>
          <w:rFonts w:ascii="Times New Roman" w:hAnsi="Times New Roman"/>
          <w:color w:val="FF0000"/>
          <w:sz w:val="24"/>
          <w:szCs w:val="24"/>
        </w:rPr>
        <w:t>[FDEP Contact Email]</w:t>
      </w:r>
      <w:r w:rsidR="00E9625A" w:rsidRPr="00E9625A">
        <w:rPr>
          <w:rFonts w:ascii="Times New Roman" w:hAnsi="Times New Roman"/>
          <w:bCs/>
          <w:sz w:val="24"/>
          <w:szCs w:val="24"/>
        </w:rPr>
        <w:t xml:space="preserve">. </w:t>
      </w:r>
      <w:r w:rsidR="00E9625A" w:rsidRPr="00E9625A">
        <w:rPr>
          <w:rFonts w:ascii="Times New Roman" w:hAnsi="Times New Roman"/>
          <w:bCs/>
          <w:sz w:val="24"/>
        </w:rPr>
        <w:t xml:space="preserve">All submittals shall include the notations </w:t>
      </w:r>
      <w:r w:rsidR="00E9625A" w:rsidRPr="00E9625A">
        <w:rPr>
          <w:rFonts w:ascii="Times New Roman" w:hAnsi="Times New Roman"/>
          <w:bCs/>
          <w:i/>
          <w:iCs/>
          <w:sz w:val="24"/>
        </w:rPr>
        <w:t xml:space="preserve">“OGC No. </w:t>
      </w:r>
      <w:r w:rsidR="00E9625A" w:rsidRPr="00E9625A">
        <w:rPr>
          <w:rFonts w:ascii="Times New Roman" w:hAnsi="Times New Roman"/>
          <w:bCs/>
          <w:i/>
          <w:iCs/>
          <w:color w:val="FF0000"/>
          <w:sz w:val="24"/>
        </w:rPr>
        <w:t>XX-XXXX</w:t>
      </w:r>
      <w:r w:rsidR="00E9625A" w:rsidRPr="00E9625A">
        <w:rPr>
          <w:rFonts w:ascii="Times New Roman" w:hAnsi="Times New Roman"/>
          <w:bCs/>
          <w:i/>
          <w:iCs/>
          <w:sz w:val="24"/>
        </w:rPr>
        <w:t>”</w:t>
      </w:r>
      <w:r w:rsidR="00E9625A" w:rsidRPr="00E9625A">
        <w:rPr>
          <w:rFonts w:ascii="Times New Roman" w:hAnsi="Times New Roman"/>
          <w:bCs/>
          <w:sz w:val="24"/>
        </w:rPr>
        <w:t xml:space="preserve"> and </w:t>
      </w:r>
      <w:r w:rsidR="00E9625A" w:rsidRPr="00E9625A">
        <w:rPr>
          <w:rFonts w:ascii="Times New Roman" w:hAnsi="Times New Roman"/>
          <w:bCs/>
          <w:i/>
          <w:iCs/>
          <w:sz w:val="24"/>
        </w:rPr>
        <w:t>“</w:t>
      </w:r>
      <w:r w:rsidR="00E9625A" w:rsidRPr="00E9625A">
        <w:rPr>
          <w:rFonts w:ascii="Times New Roman" w:hAnsi="Times New Roman"/>
          <w:bCs/>
          <w:i/>
          <w:iCs/>
          <w:color w:val="FF0000"/>
          <w:sz w:val="24"/>
        </w:rPr>
        <w:t>Facility No.</w:t>
      </w:r>
      <w:r w:rsidR="00E9625A" w:rsidRPr="00E9625A">
        <w:rPr>
          <w:rFonts w:ascii="Times New Roman" w:hAnsi="Times New Roman"/>
          <w:i/>
          <w:iCs/>
          <w:sz w:val="24"/>
        </w:rPr>
        <w:t>”</w:t>
      </w:r>
    </w:p>
    <w:p w14:paraId="489F31A4" w14:textId="57D9CA55" w:rsidR="000003DB" w:rsidRPr="000003DB" w:rsidRDefault="00A6266A" w:rsidP="000003DB">
      <w:pPr>
        <w:spacing w:line="360" w:lineRule="auto"/>
        <w:ind w:firstLine="720"/>
        <w:jc w:val="both"/>
        <w:rPr>
          <w:rFonts w:ascii="Times New Roman" w:hAnsi="Times New Roman"/>
          <w:szCs w:val="24"/>
        </w:rPr>
      </w:pPr>
      <w:r>
        <w:rPr>
          <w:rFonts w:ascii="Times New Roman" w:hAnsi="Times New Roman"/>
          <w:sz w:val="24"/>
          <w:szCs w:val="24"/>
        </w:rPr>
        <w:t>8</w:t>
      </w:r>
      <w:r w:rsidR="00E9625A" w:rsidRPr="00E9625A">
        <w:rPr>
          <w:rFonts w:ascii="Times New Roman" w:hAnsi="Times New Roman"/>
          <w:sz w:val="24"/>
          <w:szCs w:val="24"/>
        </w:rPr>
        <w:t>.</w:t>
      </w:r>
      <w:r w:rsidR="00E9625A" w:rsidRPr="00E9625A">
        <w:rPr>
          <w:rFonts w:ascii="Times New Roman" w:hAnsi="Times New Roman"/>
          <w:sz w:val="24"/>
          <w:szCs w:val="24"/>
        </w:rPr>
        <w:tab/>
        <w:t xml:space="preserve">Respondent agrees to pay the Department stipulated penalties in the amount of </w:t>
      </w:r>
      <w:r w:rsidR="00E9625A" w:rsidRPr="00E9625A">
        <w:rPr>
          <w:rFonts w:ascii="Times New Roman" w:hAnsi="Times New Roman"/>
          <w:sz w:val="24"/>
          <w:szCs w:val="24"/>
          <w:u w:val="single"/>
        </w:rPr>
        <w:t>$500.00</w:t>
      </w:r>
      <w:r w:rsidR="00E9625A" w:rsidRPr="00E9625A">
        <w:rPr>
          <w:rFonts w:ascii="Times New Roman" w:hAnsi="Times New Roman"/>
          <w:b/>
          <w:sz w:val="24"/>
          <w:szCs w:val="24"/>
        </w:rPr>
        <w:t xml:space="preserve"> </w:t>
      </w:r>
      <w:r w:rsidR="00E9625A" w:rsidRPr="00E9625A">
        <w:rPr>
          <w:rFonts w:ascii="Times New Roman" w:hAnsi="Times New Roman"/>
          <w:bCs/>
          <w:sz w:val="24"/>
          <w:szCs w:val="24"/>
        </w:rPr>
        <w:t xml:space="preserve">per day, per violation, </w:t>
      </w:r>
      <w:r w:rsidR="00E9625A" w:rsidRPr="00E9625A">
        <w:rPr>
          <w:rFonts w:ascii="Times New Roman" w:hAnsi="Times New Roman"/>
          <w:sz w:val="24"/>
          <w:szCs w:val="24"/>
        </w:rPr>
        <w:t xml:space="preserve">for each and every day the Respondent fails to timely comply with </w:t>
      </w:r>
      <w:commentRangeStart w:id="6"/>
      <w:commentRangeStart w:id="7"/>
      <w:del w:id="8" w:author="White, Kirk" w:date="2025-01-16T09:29:00Z" w16du:dateUtc="2025-01-16T14:29:00Z">
        <w:r w:rsidR="00E9625A" w:rsidRPr="00E9625A" w:rsidDel="00962D24">
          <w:rPr>
            <w:rFonts w:ascii="Times New Roman" w:hAnsi="Times New Roman"/>
            <w:sz w:val="24"/>
            <w:szCs w:val="24"/>
            <w:u w:val="single"/>
          </w:rPr>
          <w:delText>any</w:delText>
        </w:r>
      </w:del>
      <w:r w:rsidR="00E9625A" w:rsidRPr="00E9625A">
        <w:rPr>
          <w:rFonts w:ascii="Times New Roman" w:hAnsi="Times New Roman"/>
          <w:sz w:val="24"/>
          <w:szCs w:val="24"/>
        </w:rPr>
        <w:t xml:space="preserve"> </w:t>
      </w:r>
      <w:del w:id="9" w:author="White, Kirk" w:date="2025-01-16T09:29:00Z" w16du:dateUtc="2025-01-16T14:29:00Z">
        <w:r w:rsidR="00E9625A" w:rsidRPr="00E9625A" w:rsidDel="00962D24">
          <w:rPr>
            <w:rFonts w:ascii="Times New Roman" w:hAnsi="Times New Roman"/>
            <w:sz w:val="24"/>
            <w:szCs w:val="24"/>
          </w:rPr>
          <w:delText>of the requirements</w:delText>
        </w:r>
      </w:del>
      <w:r w:rsidR="00E9625A" w:rsidRPr="00E9625A">
        <w:rPr>
          <w:rFonts w:ascii="Times New Roman" w:hAnsi="Times New Roman"/>
          <w:sz w:val="24"/>
          <w:szCs w:val="24"/>
        </w:rPr>
        <w:t xml:space="preserve"> </w:t>
      </w:r>
      <w:commentRangeEnd w:id="6"/>
      <w:r w:rsidR="00C021E0">
        <w:rPr>
          <w:rStyle w:val="CommentReference"/>
        </w:rPr>
        <w:commentReference w:id="6"/>
      </w:r>
      <w:commentRangeEnd w:id="7"/>
      <w:r w:rsidR="000D6236">
        <w:rPr>
          <w:rStyle w:val="CommentReference"/>
        </w:rPr>
        <w:commentReference w:id="7"/>
      </w:r>
      <w:ins w:id="10" w:author="White, Kirk" w:date="2025-01-16T09:29:00Z" w16du:dateUtc="2025-01-16T14:29:00Z">
        <w:r w:rsidR="00962D24">
          <w:rPr>
            <w:rFonts w:ascii="Times New Roman" w:hAnsi="Times New Roman"/>
            <w:sz w:val="24"/>
            <w:szCs w:val="24"/>
          </w:rPr>
          <w:t>paragraphs ___</w:t>
        </w:r>
        <w:proofErr w:type="spellStart"/>
        <w:r w:rsidR="00962D24">
          <w:rPr>
            <w:rFonts w:ascii="Times New Roman" w:hAnsi="Times New Roman"/>
            <w:sz w:val="24"/>
            <w:szCs w:val="24"/>
          </w:rPr>
          <w:t>xxxxx</w:t>
        </w:r>
        <w:proofErr w:type="spellEnd"/>
        <w:r w:rsidR="00962D24">
          <w:rPr>
            <w:rFonts w:ascii="Times New Roman" w:hAnsi="Times New Roman"/>
            <w:sz w:val="24"/>
            <w:szCs w:val="24"/>
          </w:rPr>
          <w:t xml:space="preserve">   </w:t>
        </w:r>
      </w:ins>
      <w:r w:rsidR="00E9625A" w:rsidRPr="00E9625A">
        <w:rPr>
          <w:rFonts w:ascii="Times New Roman" w:hAnsi="Times New Roman"/>
          <w:sz w:val="24"/>
          <w:szCs w:val="24"/>
        </w:rPr>
        <w:t>of this Order</w:t>
      </w:r>
      <w:del w:id="11" w:author="White, Kirk" w:date="2025-01-16T09:29:00Z" w16du:dateUtc="2025-01-16T14:29:00Z">
        <w:r w:rsidR="00962D24" w:rsidDel="00962D24">
          <w:rPr>
            <w:rFonts w:ascii="Times New Roman" w:hAnsi="Times New Roman"/>
            <w:sz w:val="24"/>
            <w:szCs w:val="24"/>
          </w:rPr>
          <w:delText xml:space="preserve"> </w:delText>
        </w:r>
      </w:del>
      <w:r w:rsidR="00E9625A" w:rsidRPr="00E9625A">
        <w:rPr>
          <w:rFonts w:ascii="Times New Roman" w:hAnsi="Times New Roman"/>
          <w:sz w:val="24"/>
          <w:szCs w:val="24"/>
        </w:rPr>
        <w:t xml:space="preserve">.  </w:t>
      </w:r>
      <w:r w:rsidR="000003DB" w:rsidRPr="000003DB">
        <w:rPr>
          <w:rFonts w:ascii="Times New Roman" w:hAnsi="Times New Roman"/>
          <w:szCs w:val="24"/>
        </w:rPr>
        <w:t>Respondent agrees to pay the Department stipulated penalties in the amount of $6,000.00 for any failure to install, implement, or maintain its Best Management Practices contained within its approved SWPPP at the project site. Respondent also agrees to pay the Department stipulated penalties for each and every turbidity violation that occurs after the effective date of this Order in accordance with the following schedule:</w:t>
      </w:r>
    </w:p>
    <w:p w14:paraId="1E402A9C" w14:textId="77777777" w:rsidR="000003DB" w:rsidRPr="000003DB" w:rsidRDefault="000003DB" w:rsidP="000003DB">
      <w:pPr>
        <w:spacing w:line="360" w:lineRule="auto"/>
        <w:ind w:firstLine="720"/>
        <w:jc w:val="both"/>
        <w:rPr>
          <w:rFonts w:ascii="Times New Roman" w:hAnsi="Times New Roman"/>
          <w:sz w:val="24"/>
          <w:szCs w:val="24"/>
        </w:rPr>
      </w:pPr>
    </w:p>
    <w:tbl>
      <w:tblPr>
        <w:tblW w:w="0" w:type="auto"/>
        <w:tblInd w:w="180" w:type="dxa"/>
        <w:tblCellMar>
          <w:left w:w="0" w:type="dxa"/>
          <w:right w:w="0" w:type="dxa"/>
        </w:tblCellMar>
        <w:tblLook w:val="04A0" w:firstRow="1" w:lastRow="0" w:firstColumn="1" w:lastColumn="0" w:noHBand="0" w:noVBand="1"/>
      </w:tblPr>
      <w:tblGrid>
        <w:gridCol w:w="6668"/>
        <w:gridCol w:w="2512"/>
      </w:tblGrid>
      <w:tr w:rsidR="000003DB" w:rsidRPr="000003DB" w14:paraId="0D5CDCE9" w14:textId="77777777" w:rsidTr="000003DB">
        <w:trPr>
          <w:trHeight w:val="280"/>
        </w:trPr>
        <w:tc>
          <w:tcPr>
            <w:tcW w:w="6668" w:type="dxa"/>
            <w:hideMark/>
          </w:tcPr>
          <w:p w14:paraId="1EAF67D5" w14:textId="77777777" w:rsidR="000003DB" w:rsidRPr="000003DB" w:rsidRDefault="000003DB" w:rsidP="000003DB">
            <w:pPr>
              <w:spacing w:line="360" w:lineRule="auto"/>
              <w:ind w:firstLine="720"/>
              <w:jc w:val="both"/>
              <w:rPr>
                <w:rFonts w:ascii="Times New Roman" w:hAnsi="Times New Roman"/>
                <w:b/>
                <w:bCs/>
                <w:sz w:val="24"/>
                <w:szCs w:val="24"/>
              </w:rPr>
            </w:pPr>
            <w:r w:rsidRPr="000003DB">
              <w:rPr>
                <w:rFonts w:ascii="Times New Roman" w:hAnsi="Times New Roman"/>
                <w:b/>
                <w:bCs/>
                <w:sz w:val="24"/>
                <w:szCs w:val="24"/>
                <w:u w:val="single"/>
              </w:rPr>
              <w:t>Turbidity sample results</w:t>
            </w:r>
          </w:p>
        </w:tc>
        <w:tc>
          <w:tcPr>
            <w:tcW w:w="2512" w:type="dxa"/>
            <w:hideMark/>
          </w:tcPr>
          <w:p w14:paraId="4A2F22F5" w14:textId="77777777" w:rsidR="000003DB" w:rsidRPr="000003DB" w:rsidRDefault="000003DB" w:rsidP="000003DB">
            <w:pPr>
              <w:spacing w:line="360" w:lineRule="auto"/>
              <w:ind w:firstLine="720"/>
              <w:jc w:val="both"/>
              <w:rPr>
                <w:rFonts w:ascii="Times New Roman" w:hAnsi="Times New Roman"/>
                <w:b/>
                <w:bCs/>
                <w:sz w:val="24"/>
                <w:szCs w:val="24"/>
              </w:rPr>
            </w:pPr>
            <w:r w:rsidRPr="000003DB">
              <w:rPr>
                <w:rFonts w:ascii="Times New Roman" w:hAnsi="Times New Roman"/>
                <w:b/>
                <w:bCs/>
                <w:sz w:val="24"/>
                <w:szCs w:val="24"/>
                <w:u w:val="single"/>
              </w:rPr>
              <w:t>Stipulated Penalty</w:t>
            </w:r>
          </w:p>
        </w:tc>
      </w:tr>
      <w:tr w:rsidR="000003DB" w:rsidRPr="000003DB" w14:paraId="7B0C4C1A" w14:textId="77777777" w:rsidTr="000003DB">
        <w:trPr>
          <w:trHeight w:val="263"/>
        </w:trPr>
        <w:tc>
          <w:tcPr>
            <w:tcW w:w="6668" w:type="dxa"/>
            <w:hideMark/>
          </w:tcPr>
          <w:p w14:paraId="3E938A32"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70 NTUs or greater above background</w:t>
            </w:r>
          </w:p>
        </w:tc>
        <w:tc>
          <w:tcPr>
            <w:tcW w:w="2512" w:type="dxa"/>
            <w:hideMark/>
          </w:tcPr>
          <w:p w14:paraId="3D2978CE"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$7,000.00</w:t>
            </w:r>
          </w:p>
        </w:tc>
      </w:tr>
      <w:tr w:rsidR="000003DB" w:rsidRPr="000003DB" w14:paraId="2DDCBA7B" w14:textId="77777777" w:rsidTr="000003DB">
        <w:trPr>
          <w:trHeight w:val="268"/>
        </w:trPr>
        <w:tc>
          <w:tcPr>
            <w:tcW w:w="6668" w:type="dxa"/>
            <w:hideMark/>
          </w:tcPr>
          <w:p w14:paraId="21D07669"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50 NTUs or greater, but less than 70 NTUs above background</w:t>
            </w:r>
          </w:p>
        </w:tc>
        <w:tc>
          <w:tcPr>
            <w:tcW w:w="2512" w:type="dxa"/>
            <w:hideMark/>
          </w:tcPr>
          <w:p w14:paraId="555B6273"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$5,000.00</w:t>
            </w:r>
          </w:p>
        </w:tc>
      </w:tr>
      <w:tr w:rsidR="000003DB" w:rsidRPr="000003DB" w14:paraId="2A238717" w14:textId="77777777" w:rsidTr="000003DB">
        <w:trPr>
          <w:trHeight w:val="283"/>
        </w:trPr>
        <w:tc>
          <w:tcPr>
            <w:tcW w:w="6668" w:type="dxa"/>
            <w:hideMark/>
          </w:tcPr>
          <w:p w14:paraId="07EADF52"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29 NTUs or greater, but less than 50 NTUs above background</w:t>
            </w:r>
          </w:p>
        </w:tc>
        <w:tc>
          <w:tcPr>
            <w:tcW w:w="2512" w:type="dxa"/>
            <w:hideMark/>
          </w:tcPr>
          <w:p w14:paraId="58861013" w14:textId="77777777" w:rsidR="000003DB" w:rsidRPr="000003DB" w:rsidRDefault="000003DB" w:rsidP="000003DB">
            <w:pPr>
              <w:spacing w:line="360" w:lineRule="auto"/>
              <w:ind w:firstLine="720"/>
              <w:jc w:val="both"/>
              <w:rPr>
                <w:rFonts w:ascii="Times New Roman" w:hAnsi="Times New Roman"/>
                <w:sz w:val="24"/>
                <w:szCs w:val="24"/>
              </w:rPr>
            </w:pPr>
            <w:r w:rsidRPr="000003DB">
              <w:rPr>
                <w:rFonts w:ascii="Times New Roman" w:hAnsi="Times New Roman"/>
                <w:sz w:val="24"/>
                <w:szCs w:val="24"/>
              </w:rPr>
              <w:t>$3,000.00</w:t>
            </w:r>
          </w:p>
        </w:tc>
      </w:tr>
    </w:tbl>
    <w:p w14:paraId="30023D32" w14:textId="77777777" w:rsidR="000003DB" w:rsidRPr="000003DB" w:rsidRDefault="000003DB" w:rsidP="000003DB">
      <w:pPr>
        <w:spacing w:line="360" w:lineRule="auto"/>
        <w:ind w:firstLine="720"/>
        <w:jc w:val="both"/>
        <w:rPr>
          <w:rFonts w:ascii="Times New Roman" w:hAnsi="Times New Roman"/>
          <w:sz w:val="24"/>
          <w:szCs w:val="24"/>
        </w:rPr>
      </w:pPr>
    </w:p>
    <w:p w14:paraId="42F3BD29" w14:textId="656AE950" w:rsidR="00E9625A" w:rsidRPr="00E9625A" w:rsidRDefault="000003DB" w:rsidP="000003DB">
      <w:pPr>
        <w:spacing w:line="360" w:lineRule="auto"/>
        <w:jc w:val="both"/>
        <w:rPr>
          <w:rFonts w:ascii="Times New Roman" w:hAnsi="Times New Roman"/>
          <w:sz w:val="24"/>
          <w:szCs w:val="24"/>
        </w:rPr>
      </w:pPr>
      <w:r w:rsidRPr="000003DB">
        <w:rPr>
          <w:rFonts w:ascii="Times New Roman" w:hAnsi="Times New Roman"/>
          <w:sz w:val="24"/>
          <w:szCs w:val="24"/>
        </w:rPr>
        <w:t>Each distinct location</w:t>
      </w:r>
      <w:ins w:id="12" w:author="White, Kirk" w:date="2025-01-16T09:30:00Z" w16du:dateUtc="2025-01-16T14:30:00Z">
        <w:r w:rsidR="00A72285">
          <w:rPr>
            <w:rFonts w:ascii="Times New Roman" w:hAnsi="Times New Roman"/>
            <w:sz w:val="24"/>
            <w:szCs w:val="24"/>
          </w:rPr>
          <w:t xml:space="preserve"> of a turbidity violation</w:t>
        </w:r>
      </w:ins>
      <w:r w:rsidRPr="000003DB">
        <w:rPr>
          <w:rFonts w:ascii="Times New Roman" w:hAnsi="Times New Roman"/>
          <w:sz w:val="24"/>
          <w:szCs w:val="24"/>
        </w:rPr>
        <w:t xml:space="preserve"> and each day constitutes a separate violation. </w:t>
      </w:r>
      <w:r w:rsidR="00E9625A" w:rsidRPr="00E9625A">
        <w:rPr>
          <w:rFonts w:ascii="Times New Roman" w:hAnsi="Times New Roman"/>
          <w:sz w:val="24"/>
          <w:szCs w:val="24"/>
        </w:rPr>
        <w:t xml:space="preserve">A separate stipulated penalty shall be assessed for each violation of this Order. Any stipulated penalties assessed under this Paragraph shall be in addition to the penalties, fees and/or costs agreed to in Paragraph </w:t>
      </w:r>
      <w:r w:rsidRPr="000003DB">
        <w:rPr>
          <w:rFonts w:ascii="Times New Roman" w:hAnsi="Times New Roman"/>
          <w:color w:val="FF0000"/>
          <w:sz w:val="24"/>
          <w:szCs w:val="24"/>
        </w:rPr>
        <w:t>6</w:t>
      </w:r>
      <w:r w:rsidR="00E9625A" w:rsidRPr="00E9625A">
        <w:rPr>
          <w:rFonts w:ascii="Times New Roman" w:hAnsi="Times New Roman"/>
          <w:color w:val="FF0000"/>
          <w:sz w:val="24"/>
          <w:szCs w:val="24"/>
        </w:rPr>
        <w:t>(c)</w:t>
      </w:r>
      <w:r w:rsidR="00E9625A" w:rsidRPr="00E9625A">
        <w:rPr>
          <w:rFonts w:ascii="Times New Roman" w:hAnsi="Times New Roman"/>
          <w:sz w:val="24"/>
          <w:szCs w:val="24"/>
        </w:rPr>
        <w:t xml:space="preserve"> of this Order.  Within 30 days of a written demand from the Department, the Respondent shall submit payment of the appropriate stipulated penalties in accordance with Paragraph </w:t>
      </w:r>
      <w:r w:rsidRPr="000003DB">
        <w:rPr>
          <w:rFonts w:ascii="Times New Roman" w:hAnsi="Times New Roman"/>
          <w:color w:val="FF0000"/>
          <w:sz w:val="24"/>
          <w:szCs w:val="24"/>
        </w:rPr>
        <w:t>6</w:t>
      </w:r>
      <w:r w:rsidR="00E9625A" w:rsidRPr="000003DB">
        <w:rPr>
          <w:rFonts w:ascii="Times New Roman" w:hAnsi="Times New Roman"/>
          <w:color w:val="FF0000"/>
          <w:sz w:val="24"/>
          <w:szCs w:val="24"/>
        </w:rPr>
        <w:t>(</w:t>
      </w:r>
      <w:r w:rsidR="00E9625A" w:rsidRPr="00E9625A">
        <w:rPr>
          <w:rFonts w:ascii="Times New Roman" w:hAnsi="Times New Roman"/>
          <w:color w:val="FF0000"/>
          <w:sz w:val="24"/>
          <w:szCs w:val="24"/>
        </w:rPr>
        <w:t>c)</w:t>
      </w:r>
      <w:r w:rsidR="00E9625A" w:rsidRPr="00E9625A">
        <w:rPr>
          <w:rFonts w:ascii="Times New Roman" w:hAnsi="Times New Roman"/>
          <w:sz w:val="24"/>
          <w:szCs w:val="24"/>
        </w:rPr>
        <w:t xml:space="preserve">. The Department may demand stipulated penalties at any time after violations occur. Nothing in this Paragraph shall prevent the Department from filing suit to specifically enforce any term of this Order. Should the Department be required to initiate a lawsuit to recover stipulated penalties under this Paragraph, the Department shall not be foreclosed from seeking civil penalties for violations of this Order in an amount greater than the stipulated penalties set out in this Paragraph. </w:t>
      </w:r>
    </w:p>
    <w:p w14:paraId="1BAC95FA" w14:textId="39F03A1A" w:rsidR="00E9625A" w:rsidRPr="00E9625A" w:rsidRDefault="00A6266A" w:rsidP="00E9625A">
      <w:pPr>
        <w:spacing w:line="360" w:lineRule="auto"/>
        <w:ind w:firstLine="720"/>
        <w:jc w:val="both"/>
        <w:rPr>
          <w:rFonts w:ascii="Times New Roman" w:hAnsi="Times New Roman"/>
          <w:sz w:val="24"/>
          <w:szCs w:val="24"/>
        </w:rPr>
      </w:pPr>
      <w:r>
        <w:rPr>
          <w:rFonts w:ascii="Times New Roman" w:hAnsi="Times New Roman"/>
          <w:sz w:val="24"/>
          <w:szCs w:val="24"/>
        </w:rPr>
        <w:t>9</w:t>
      </w:r>
      <w:r w:rsidR="00E9625A" w:rsidRPr="00E9625A">
        <w:rPr>
          <w:rFonts w:ascii="Times New Roman" w:hAnsi="Times New Roman"/>
          <w:sz w:val="24"/>
          <w:szCs w:val="24"/>
        </w:rPr>
        <w:t>.</w:t>
      </w:r>
      <w:r w:rsidR="00E9625A" w:rsidRPr="00E9625A">
        <w:rPr>
          <w:rFonts w:ascii="Times New Roman" w:hAnsi="Times New Roman"/>
          <w:sz w:val="24"/>
          <w:szCs w:val="24"/>
        </w:rPr>
        <w:tab/>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4702679E" w14:textId="0A97D376"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lastRenderedPageBreak/>
        <w:t>1</w:t>
      </w:r>
      <w:r w:rsidR="00A6266A">
        <w:rPr>
          <w:rFonts w:ascii="Times New Roman" w:hAnsi="Times New Roman"/>
          <w:sz w:val="24"/>
          <w:szCs w:val="24"/>
        </w:rPr>
        <w:t>0</w:t>
      </w:r>
      <w:r w:rsidRPr="00E9625A">
        <w:rPr>
          <w:rFonts w:ascii="Times New Roman" w:hAnsi="Times New Roman"/>
          <w:sz w:val="24"/>
          <w:szCs w:val="24"/>
        </w:rPr>
        <w:t>.</w:t>
      </w:r>
      <w:r w:rsidRPr="00E9625A">
        <w:rPr>
          <w:rFonts w:ascii="Times New Roman" w:hAnsi="Times New Roman"/>
          <w:sz w:val="24"/>
          <w:szCs w:val="24"/>
        </w:rPr>
        <w:tab/>
        <w:t>This Order only addresses violations of the rules and statutes of the Department. Entry of this Order does not constitute a permit from the Department.</w:t>
      </w:r>
    </w:p>
    <w:p w14:paraId="424E0365" w14:textId="4FBC0356"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1</w:t>
      </w:r>
      <w:r w:rsidRPr="00E9625A">
        <w:rPr>
          <w:rFonts w:ascii="Times New Roman" w:hAnsi="Times New Roman"/>
          <w:sz w:val="24"/>
          <w:szCs w:val="24"/>
        </w:rPr>
        <w:t>.</w:t>
      </w:r>
      <w:r w:rsidRPr="00E9625A">
        <w:rPr>
          <w:rFonts w:ascii="Times New Roman" w:hAnsi="Times New Roman"/>
          <w:sz w:val="24"/>
          <w:szCs w:val="24"/>
        </w:rPr>
        <w:tab/>
        <w:t>The sale or conveyance of the Facility and/or the Property upon which the Facility is located does not relieve Respondent of the obligations imposed in this Order.</w:t>
      </w:r>
      <w:r w:rsidRPr="00E9625A">
        <w:rPr>
          <w:rFonts w:ascii="Times New Roman" w:hAnsi="Times New Roman"/>
          <w:b/>
          <w:bCs/>
          <w:sz w:val="24"/>
          <w:szCs w:val="24"/>
        </w:rPr>
        <w:t xml:space="preserve"> </w:t>
      </w:r>
      <w:r w:rsidRPr="00E9625A">
        <w:rPr>
          <w:rFonts w:ascii="Times New Roman" w:hAnsi="Times New Roman"/>
          <w:sz w:val="24"/>
          <w:szCs w:val="24"/>
        </w:rPr>
        <w:t>In the event of a sale or conveyance of the Facility and/or the Property upon which the Facility is located, if all of the requirements of this Order have not been fully satisfied, Respondent shall: (i) notify the Department of such sale or conveyance, at least 30 days prior to the sale or conveyance of the Facility and/or Property; (ii) provide the name and address of the purchaser, operator, or person(s) in control of the Facility and/or the Property; and (iii) provide a copy of this Order, with all attachments to the  purchaser, operator, or person(s) in control of the Facility and/or Property.</w:t>
      </w:r>
    </w:p>
    <w:p w14:paraId="45E52237" w14:textId="695E918B"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2</w:t>
      </w:r>
      <w:r w:rsidRPr="00E9625A">
        <w:rPr>
          <w:rFonts w:ascii="Times New Roman" w:hAnsi="Times New Roman"/>
          <w:sz w:val="24"/>
          <w:szCs w:val="24"/>
        </w:rPr>
        <w:t>.</w:t>
      </w:r>
      <w:r w:rsidRPr="00E9625A">
        <w:rPr>
          <w:rFonts w:ascii="Times New Roman" w:hAnsi="Times New Roman"/>
          <w:sz w:val="24"/>
          <w:szCs w:val="24"/>
        </w:rPr>
        <w:tab/>
      </w:r>
      <w:r w:rsidRPr="00E9625A">
        <w:rPr>
          <w:rFonts w:ascii="Times New Roman" w:hAnsi="Times New Roman"/>
          <w:w w:val="105"/>
          <w:sz w:val="24"/>
          <w:szCs w:val="24"/>
        </w:rPr>
        <w:t>If any event, including administrative or judicial challenges by third parties unrelated</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to</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Respondent,</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occurs</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which</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causes</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delay</w:t>
      </w:r>
      <w:r w:rsidRPr="00E9625A">
        <w:rPr>
          <w:rFonts w:ascii="Times New Roman" w:hAnsi="Times New Roman"/>
          <w:spacing w:val="-6"/>
          <w:w w:val="105"/>
          <w:sz w:val="24"/>
          <w:szCs w:val="24"/>
        </w:rPr>
        <w:t xml:space="preserve"> </w:t>
      </w:r>
      <w:r w:rsidRPr="00E9625A">
        <w:rPr>
          <w:rFonts w:ascii="Times New Roman" w:hAnsi="Times New Roman"/>
          <w:w w:val="105"/>
          <w:sz w:val="24"/>
          <w:szCs w:val="24"/>
        </w:rPr>
        <w:t>or</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reasonable</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likelihood</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of</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 xml:space="preserve">delay, </w:t>
      </w:r>
      <w:r w:rsidRPr="00E9625A">
        <w:rPr>
          <w:rFonts w:ascii="Times New Roman" w:hAnsi="Times New Roman"/>
          <w:sz w:val="24"/>
          <w:szCs w:val="24"/>
        </w:rPr>
        <w:t xml:space="preserve">in complying with the requirements of this Order, Respondent shall have the burden of proving </w:t>
      </w:r>
      <w:r w:rsidRPr="00E9625A">
        <w:rPr>
          <w:rFonts w:ascii="Times New Roman" w:hAnsi="Times New Roman"/>
          <w:w w:val="105"/>
          <w:sz w:val="24"/>
          <w:szCs w:val="24"/>
        </w:rPr>
        <w:t>the delay was or will be caused by circumstances beyond the reasonable control of the Respondent and could not have been or cannot be overcome by Respondent’s due diligence. Economic circumstances shall not be considered circumstances beyond the control of Respondent, nor shall the failure of a contractor, subcontractor, materialman or other agent (collectively</w:t>
      </w:r>
      <w:r w:rsidRPr="00E9625A">
        <w:rPr>
          <w:rFonts w:ascii="Times New Roman" w:hAnsi="Times New Roman"/>
          <w:spacing w:val="-13"/>
          <w:w w:val="105"/>
          <w:sz w:val="24"/>
          <w:szCs w:val="24"/>
        </w:rPr>
        <w:t xml:space="preserve"> </w:t>
      </w:r>
      <w:r w:rsidRPr="00E9625A">
        <w:rPr>
          <w:rFonts w:ascii="Times New Roman" w:hAnsi="Times New Roman"/>
          <w:w w:val="105"/>
          <w:sz w:val="24"/>
          <w:szCs w:val="24"/>
        </w:rPr>
        <w:t>referred</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to</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as</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"contractor")</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to</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whom</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responsibility</w:t>
      </w:r>
      <w:r w:rsidRPr="00E9625A">
        <w:rPr>
          <w:rFonts w:ascii="Times New Roman" w:hAnsi="Times New Roman"/>
          <w:spacing w:val="-7"/>
          <w:w w:val="105"/>
          <w:sz w:val="24"/>
          <w:szCs w:val="24"/>
        </w:rPr>
        <w:t xml:space="preserve"> </w:t>
      </w:r>
      <w:r w:rsidRPr="00E9625A">
        <w:rPr>
          <w:rFonts w:ascii="Times New Roman" w:hAnsi="Times New Roman"/>
          <w:w w:val="105"/>
          <w:sz w:val="24"/>
          <w:szCs w:val="24"/>
        </w:rPr>
        <w:t>for</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performance</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is</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delegated</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to meet</w:t>
      </w:r>
      <w:r w:rsidRPr="00E9625A">
        <w:rPr>
          <w:rFonts w:ascii="Times New Roman" w:hAnsi="Times New Roman"/>
          <w:spacing w:val="-11"/>
          <w:w w:val="105"/>
          <w:sz w:val="24"/>
          <w:szCs w:val="24"/>
        </w:rPr>
        <w:t xml:space="preserve"> </w:t>
      </w:r>
      <w:r w:rsidRPr="00E9625A">
        <w:rPr>
          <w:rFonts w:ascii="Times New Roman" w:hAnsi="Times New Roman"/>
          <w:w w:val="105"/>
          <w:sz w:val="24"/>
          <w:szCs w:val="24"/>
        </w:rPr>
        <w:t>contractually</w:t>
      </w:r>
      <w:r w:rsidRPr="00E9625A">
        <w:rPr>
          <w:rFonts w:ascii="Times New Roman" w:hAnsi="Times New Roman"/>
          <w:spacing w:val="-14"/>
          <w:w w:val="105"/>
          <w:sz w:val="24"/>
          <w:szCs w:val="24"/>
        </w:rPr>
        <w:t xml:space="preserve"> </w:t>
      </w:r>
      <w:r w:rsidRPr="00E9625A">
        <w:rPr>
          <w:rFonts w:ascii="Times New Roman" w:hAnsi="Times New Roman"/>
          <w:w w:val="105"/>
          <w:sz w:val="24"/>
          <w:szCs w:val="24"/>
        </w:rPr>
        <w:t>imposed</w:t>
      </w:r>
      <w:r w:rsidRPr="00E9625A">
        <w:rPr>
          <w:rFonts w:ascii="Times New Roman" w:hAnsi="Times New Roman"/>
          <w:spacing w:val="-13"/>
          <w:w w:val="105"/>
          <w:sz w:val="24"/>
          <w:szCs w:val="24"/>
        </w:rPr>
        <w:t xml:space="preserve"> </w:t>
      </w:r>
      <w:r w:rsidRPr="00E9625A">
        <w:rPr>
          <w:rFonts w:ascii="Times New Roman" w:hAnsi="Times New Roman"/>
          <w:w w:val="105"/>
          <w:sz w:val="24"/>
          <w:szCs w:val="24"/>
        </w:rPr>
        <w:t>deadlines</w:t>
      </w:r>
      <w:r w:rsidRPr="00E9625A">
        <w:rPr>
          <w:rFonts w:ascii="Times New Roman" w:hAnsi="Times New Roman"/>
          <w:spacing w:val="-12"/>
          <w:w w:val="105"/>
          <w:sz w:val="24"/>
          <w:szCs w:val="24"/>
        </w:rPr>
        <w:t xml:space="preserve"> </w:t>
      </w:r>
      <w:r w:rsidRPr="00E9625A">
        <w:rPr>
          <w:rFonts w:ascii="Times New Roman" w:hAnsi="Times New Roman"/>
          <w:w w:val="105"/>
          <w:sz w:val="24"/>
          <w:szCs w:val="24"/>
        </w:rPr>
        <w:t>be</w:t>
      </w:r>
      <w:r w:rsidRPr="00E9625A">
        <w:rPr>
          <w:rFonts w:ascii="Times New Roman" w:hAnsi="Times New Roman"/>
          <w:spacing w:val="-11"/>
          <w:w w:val="105"/>
          <w:sz w:val="24"/>
          <w:szCs w:val="24"/>
        </w:rPr>
        <w:t xml:space="preserve"> </w:t>
      </w:r>
      <w:r w:rsidRPr="00E9625A">
        <w:rPr>
          <w:rFonts w:ascii="Times New Roman" w:hAnsi="Times New Roman"/>
          <w:w w:val="105"/>
          <w:sz w:val="24"/>
          <w:szCs w:val="24"/>
        </w:rPr>
        <w:t>a</w:t>
      </w:r>
      <w:r w:rsidRPr="00E9625A">
        <w:rPr>
          <w:rFonts w:ascii="Times New Roman" w:hAnsi="Times New Roman"/>
          <w:spacing w:val="-9"/>
          <w:w w:val="105"/>
          <w:sz w:val="24"/>
          <w:szCs w:val="24"/>
        </w:rPr>
        <w:t xml:space="preserve"> </w:t>
      </w:r>
      <w:r w:rsidRPr="00E9625A">
        <w:rPr>
          <w:rFonts w:ascii="Times New Roman" w:hAnsi="Times New Roman"/>
          <w:w w:val="105"/>
          <w:sz w:val="24"/>
          <w:szCs w:val="24"/>
        </w:rPr>
        <w:t>cause</w:t>
      </w:r>
      <w:r w:rsidRPr="00E9625A">
        <w:rPr>
          <w:rFonts w:ascii="Times New Roman" w:hAnsi="Times New Roman"/>
          <w:spacing w:val="-11"/>
          <w:w w:val="105"/>
          <w:sz w:val="24"/>
          <w:szCs w:val="24"/>
        </w:rPr>
        <w:t xml:space="preserve"> </w:t>
      </w:r>
      <w:r w:rsidRPr="00E9625A">
        <w:rPr>
          <w:rFonts w:ascii="Times New Roman" w:hAnsi="Times New Roman"/>
          <w:w w:val="105"/>
          <w:sz w:val="24"/>
          <w:szCs w:val="24"/>
        </w:rPr>
        <w:t>beyond</w:t>
      </w:r>
      <w:r w:rsidRPr="00E9625A">
        <w:rPr>
          <w:rFonts w:ascii="Times New Roman" w:hAnsi="Times New Roman"/>
          <w:spacing w:val="-13"/>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11"/>
          <w:w w:val="105"/>
          <w:sz w:val="24"/>
          <w:szCs w:val="24"/>
        </w:rPr>
        <w:t xml:space="preserve"> </w:t>
      </w:r>
      <w:r w:rsidRPr="00E9625A">
        <w:rPr>
          <w:rFonts w:ascii="Times New Roman" w:hAnsi="Times New Roman"/>
          <w:w w:val="105"/>
          <w:sz w:val="24"/>
          <w:szCs w:val="24"/>
        </w:rPr>
        <w:t>control</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of</w:t>
      </w:r>
      <w:r w:rsidRPr="00E9625A">
        <w:rPr>
          <w:rFonts w:ascii="Times New Roman" w:hAnsi="Times New Roman"/>
          <w:spacing w:val="-12"/>
          <w:w w:val="105"/>
          <w:sz w:val="24"/>
          <w:szCs w:val="24"/>
        </w:rPr>
        <w:t xml:space="preserve"> </w:t>
      </w:r>
      <w:r w:rsidRPr="00E9625A">
        <w:rPr>
          <w:rFonts w:ascii="Times New Roman" w:hAnsi="Times New Roman"/>
          <w:w w:val="105"/>
          <w:sz w:val="24"/>
          <w:szCs w:val="24"/>
        </w:rPr>
        <w:t>Respondent,</w:t>
      </w:r>
      <w:r w:rsidRPr="00E9625A">
        <w:rPr>
          <w:rFonts w:ascii="Times New Roman" w:hAnsi="Times New Roman"/>
          <w:spacing w:val="-13"/>
          <w:w w:val="105"/>
          <w:sz w:val="24"/>
          <w:szCs w:val="24"/>
        </w:rPr>
        <w:t xml:space="preserve"> </w:t>
      </w:r>
      <w:r w:rsidRPr="00E9625A">
        <w:rPr>
          <w:rFonts w:ascii="Times New Roman" w:hAnsi="Times New Roman"/>
          <w:w w:val="105"/>
          <w:sz w:val="24"/>
          <w:szCs w:val="24"/>
        </w:rPr>
        <w:t>unless</w:t>
      </w:r>
      <w:r w:rsidRPr="00E9625A">
        <w:rPr>
          <w:rFonts w:ascii="Times New Roman" w:hAnsi="Times New Roman"/>
          <w:spacing w:val="-12"/>
          <w:w w:val="105"/>
          <w:sz w:val="24"/>
          <w:szCs w:val="24"/>
        </w:rPr>
        <w:t xml:space="preserve"> </w:t>
      </w:r>
      <w:r w:rsidRPr="00E9625A">
        <w:rPr>
          <w:rFonts w:ascii="Times New Roman" w:hAnsi="Times New Roman"/>
          <w:w w:val="105"/>
          <w:sz w:val="24"/>
          <w:szCs w:val="24"/>
        </w:rPr>
        <w:t>the cause of the contractor's late performance was also beyond the contractor's control.</w:t>
      </w:r>
      <w:r w:rsidRPr="00E9625A">
        <w:rPr>
          <w:rFonts w:ascii="Times New Roman" w:hAnsi="Times New Roman"/>
          <w:spacing w:val="40"/>
          <w:w w:val="105"/>
          <w:sz w:val="24"/>
          <w:szCs w:val="24"/>
        </w:rPr>
        <w:t xml:space="preserve"> </w:t>
      </w:r>
      <w:r w:rsidRPr="00E9625A">
        <w:rPr>
          <w:rFonts w:ascii="Times New Roman" w:hAnsi="Times New Roman"/>
          <w:w w:val="105"/>
          <w:sz w:val="24"/>
          <w:szCs w:val="24"/>
        </w:rPr>
        <w:t>Upon occurrence of an event causing delay, or upon becoming aware of a potential for delay, Respondent shall notify the Department orally within 24 hours or by the next working day</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and</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shall,</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within</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seven</w:t>
      </w:r>
      <w:r w:rsidRPr="00E9625A">
        <w:rPr>
          <w:rFonts w:ascii="Times New Roman" w:hAnsi="Times New Roman"/>
          <w:spacing w:val="-4"/>
          <w:w w:val="105"/>
          <w:sz w:val="24"/>
          <w:szCs w:val="24"/>
        </w:rPr>
        <w:t xml:space="preserve"> (7) </w:t>
      </w:r>
      <w:r w:rsidRPr="00E9625A">
        <w:rPr>
          <w:rFonts w:ascii="Times New Roman" w:hAnsi="Times New Roman"/>
          <w:w w:val="105"/>
          <w:sz w:val="24"/>
          <w:szCs w:val="24"/>
        </w:rPr>
        <w:t>calendar</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days of</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oral notification</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to</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1"/>
          <w:w w:val="105"/>
          <w:sz w:val="24"/>
          <w:szCs w:val="24"/>
        </w:rPr>
        <w:t xml:space="preserve"> </w:t>
      </w:r>
      <w:r w:rsidRPr="00E9625A">
        <w:rPr>
          <w:rFonts w:ascii="Times New Roman" w:hAnsi="Times New Roman"/>
          <w:w w:val="105"/>
          <w:sz w:val="24"/>
          <w:szCs w:val="24"/>
        </w:rPr>
        <w:t>Departments, notify the</w:t>
      </w:r>
      <w:r w:rsidRPr="00E9625A">
        <w:rPr>
          <w:rFonts w:ascii="Times New Roman" w:hAnsi="Times New Roman"/>
          <w:spacing w:val="-1"/>
          <w:w w:val="105"/>
          <w:sz w:val="24"/>
          <w:szCs w:val="24"/>
        </w:rPr>
        <w:t xml:space="preserve"> </w:t>
      </w:r>
      <w:r w:rsidRPr="00E9625A">
        <w:rPr>
          <w:rFonts w:ascii="Times New Roman" w:hAnsi="Times New Roman"/>
          <w:w w:val="105"/>
          <w:sz w:val="24"/>
          <w:szCs w:val="24"/>
        </w:rPr>
        <w:t>Department in</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writing of the</w:t>
      </w:r>
      <w:r w:rsidRPr="00E9625A">
        <w:rPr>
          <w:rFonts w:ascii="Times New Roman" w:hAnsi="Times New Roman"/>
          <w:spacing w:val="-1"/>
          <w:w w:val="105"/>
          <w:sz w:val="24"/>
          <w:szCs w:val="24"/>
        </w:rPr>
        <w:t xml:space="preserve"> </w:t>
      </w:r>
      <w:r w:rsidRPr="00E9625A">
        <w:rPr>
          <w:rFonts w:ascii="Times New Roman" w:hAnsi="Times New Roman"/>
          <w:w w:val="105"/>
          <w:sz w:val="24"/>
          <w:szCs w:val="24"/>
        </w:rPr>
        <w:t>anticipated</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length</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and cause of the delay, the measures taken or to be taken to prevent or minimize the delay and the timetable</w:t>
      </w:r>
      <w:r w:rsidRPr="00E9625A">
        <w:rPr>
          <w:rFonts w:ascii="Times New Roman" w:hAnsi="Times New Roman"/>
          <w:spacing w:val="-9"/>
          <w:w w:val="105"/>
          <w:sz w:val="24"/>
          <w:szCs w:val="24"/>
        </w:rPr>
        <w:t xml:space="preserve"> </w:t>
      </w:r>
      <w:r w:rsidRPr="00E9625A">
        <w:rPr>
          <w:rFonts w:ascii="Times New Roman" w:hAnsi="Times New Roman"/>
          <w:w w:val="105"/>
          <w:sz w:val="24"/>
          <w:szCs w:val="24"/>
        </w:rPr>
        <w:t>by</w:t>
      </w:r>
      <w:r w:rsidRPr="00E9625A">
        <w:rPr>
          <w:rFonts w:ascii="Times New Roman" w:hAnsi="Times New Roman"/>
          <w:spacing w:val="-6"/>
          <w:w w:val="105"/>
          <w:sz w:val="24"/>
          <w:szCs w:val="24"/>
        </w:rPr>
        <w:t xml:space="preserve"> </w:t>
      </w:r>
      <w:r w:rsidRPr="00E9625A">
        <w:rPr>
          <w:rFonts w:ascii="Times New Roman" w:hAnsi="Times New Roman"/>
          <w:w w:val="105"/>
          <w:sz w:val="24"/>
          <w:szCs w:val="24"/>
        </w:rPr>
        <w:t>which</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Respondent</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intends</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to</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implement</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these</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measures.</w:t>
      </w:r>
      <w:r w:rsidRPr="00E9625A">
        <w:rPr>
          <w:rFonts w:ascii="Times New Roman" w:hAnsi="Times New Roman"/>
          <w:spacing w:val="40"/>
          <w:w w:val="105"/>
          <w:sz w:val="24"/>
          <w:szCs w:val="24"/>
        </w:rPr>
        <w:t xml:space="preserve"> </w:t>
      </w:r>
      <w:r w:rsidRPr="00E9625A">
        <w:rPr>
          <w:rFonts w:ascii="Times New Roman" w:hAnsi="Times New Roman"/>
          <w:w w:val="105"/>
          <w:sz w:val="24"/>
          <w:szCs w:val="24"/>
        </w:rPr>
        <w:t>If</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9"/>
          <w:w w:val="105"/>
          <w:sz w:val="24"/>
          <w:szCs w:val="24"/>
        </w:rPr>
        <w:t xml:space="preserve"> </w:t>
      </w:r>
      <w:r w:rsidRPr="00E9625A">
        <w:rPr>
          <w:rFonts w:ascii="Times New Roman" w:hAnsi="Times New Roman"/>
          <w:w w:val="105"/>
          <w:sz w:val="24"/>
          <w:szCs w:val="24"/>
        </w:rPr>
        <w:t>parties</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can</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agree that the delay or anticipated delay has been or will be caused by circumstances beyond the reasonable</w:t>
      </w:r>
      <w:r w:rsidRPr="00E9625A">
        <w:rPr>
          <w:rFonts w:ascii="Times New Roman" w:hAnsi="Times New Roman"/>
          <w:spacing w:val="-9"/>
          <w:w w:val="105"/>
          <w:sz w:val="24"/>
          <w:szCs w:val="24"/>
        </w:rPr>
        <w:t xml:space="preserve"> </w:t>
      </w:r>
      <w:r w:rsidRPr="00E9625A">
        <w:rPr>
          <w:rFonts w:ascii="Times New Roman" w:hAnsi="Times New Roman"/>
          <w:w w:val="105"/>
          <w:sz w:val="24"/>
          <w:szCs w:val="24"/>
        </w:rPr>
        <w:t>control</w:t>
      </w:r>
      <w:r w:rsidRPr="00E9625A">
        <w:rPr>
          <w:rFonts w:ascii="Times New Roman" w:hAnsi="Times New Roman"/>
          <w:spacing w:val="-8"/>
          <w:w w:val="105"/>
          <w:sz w:val="24"/>
          <w:szCs w:val="24"/>
        </w:rPr>
        <w:t xml:space="preserve"> </w:t>
      </w:r>
      <w:r w:rsidRPr="00E9625A">
        <w:rPr>
          <w:rFonts w:ascii="Times New Roman" w:hAnsi="Times New Roman"/>
          <w:w w:val="105"/>
          <w:sz w:val="24"/>
          <w:szCs w:val="24"/>
        </w:rPr>
        <w:t>of</w:t>
      </w:r>
      <w:r w:rsidRPr="00E9625A">
        <w:rPr>
          <w:rFonts w:ascii="Times New Roman" w:hAnsi="Times New Roman"/>
          <w:spacing w:val="-3"/>
          <w:w w:val="105"/>
          <w:sz w:val="24"/>
          <w:szCs w:val="24"/>
        </w:rPr>
        <w:t xml:space="preserve"> </w:t>
      </w:r>
      <w:r w:rsidRPr="00E9625A">
        <w:rPr>
          <w:rFonts w:ascii="Times New Roman" w:hAnsi="Times New Roman"/>
          <w:w w:val="105"/>
          <w:sz w:val="24"/>
          <w:szCs w:val="24"/>
        </w:rPr>
        <w:t>Respondent,</w:t>
      </w:r>
      <w:r w:rsidRPr="00E9625A">
        <w:rPr>
          <w:rFonts w:ascii="Times New Roman" w:hAnsi="Times New Roman"/>
          <w:spacing w:val="-5"/>
          <w:w w:val="105"/>
          <w:sz w:val="24"/>
          <w:szCs w:val="24"/>
        </w:rPr>
        <w:t xml:space="preserve"> </w:t>
      </w:r>
      <w:r w:rsidRPr="00E9625A">
        <w:rPr>
          <w:rFonts w:ascii="Times New Roman" w:hAnsi="Times New Roman"/>
          <w:w w:val="105"/>
          <w:sz w:val="24"/>
          <w:szCs w:val="24"/>
        </w:rPr>
        <w:t>the</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time</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for</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performance</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hereunder</w:t>
      </w:r>
      <w:r w:rsidRPr="00E9625A">
        <w:rPr>
          <w:rFonts w:ascii="Times New Roman" w:hAnsi="Times New Roman"/>
          <w:spacing w:val="-10"/>
          <w:w w:val="105"/>
          <w:sz w:val="24"/>
          <w:szCs w:val="24"/>
        </w:rPr>
        <w:t xml:space="preserve"> </w:t>
      </w:r>
      <w:r w:rsidRPr="00E9625A">
        <w:rPr>
          <w:rFonts w:ascii="Times New Roman" w:hAnsi="Times New Roman"/>
          <w:w w:val="105"/>
          <w:sz w:val="24"/>
          <w:szCs w:val="24"/>
        </w:rPr>
        <w:t>shall</w:t>
      </w:r>
      <w:r w:rsidRPr="00E9625A">
        <w:rPr>
          <w:rFonts w:ascii="Times New Roman" w:hAnsi="Times New Roman"/>
          <w:spacing w:val="-8"/>
          <w:w w:val="105"/>
          <w:sz w:val="24"/>
          <w:szCs w:val="24"/>
        </w:rPr>
        <w:t xml:space="preserve"> </w:t>
      </w:r>
      <w:r w:rsidRPr="00E9625A">
        <w:rPr>
          <w:rFonts w:ascii="Times New Roman" w:hAnsi="Times New Roman"/>
          <w:w w:val="105"/>
          <w:sz w:val="24"/>
          <w:szCs w:val="24"/>
        </w:rPr>
        <w:t>be</w:t>
      </w:r>
      <w:r w:rsidRPr="00E9625A">
        <w:rPr>
          <w:rFonts w:ascii="Times New Roman" w:hAnsi="Times New Roman"/>
          <w:spacing w:val="-2"/>
          <w:w w:val="105"/>
          <w:sz w:val="24"/>
          <w:szCs w:val="24"/>
        </w:rPr>
        <w:t xml:space="preserve"> </w:t>
      </w:r>
      <w:r w:rsidRPr="00E9625A">
        <w:rPr>
          <w:rFonts w:ascii="Times New Roman" w:hAnsi="Times New Roman"/>
          <w:w w:val="105"/>
          <w:sz w:val="24"/>
          <w:szCs w:val="24"/>
        </w:rPr>
        <w:t>extended</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for</w:t>
      </w:r>
      <w:r w:rsidRPr="00E9625A">
        <w:rPr>
          <w:rFonts w:ascii="Times New Roman" w:hAnsi="Times New Roman"/>
          <w:spacing w:val="-4"/>
          <w:w w:val="105"/>
          <w:sz w:val="24"/>
          <w:szCs w:val="24"/>
        </w:rPr>
        <w:t xml:space="preserve"> </w:t>
      </w:r>
      <w:r w:rsidRPr="00E9625A">
        <w:rPr>
          <w:rFonts w:ascii="Times New Roman" w:hAnsi="Times New Roman"/>
          <w:w w:val="105"/>
          <w:sz w:val="24"/>
          <w:szCs w:val="24"/>
        </w:rPr>
        <w:t xml:space="preserve">a </w:t>
      </w:r>
      <w:r w:rsidRPr="00E9625A">
        <w:rPr>
          <w:rFonts w:ascii="Times New Roman" w:hAnsi="Times New Roman"/>
          <w:sz w:val="24"/>
          <w:szCs w:val="24"/>
        </w:rPr>
        <w:t>period equal to the agreed delay resulting from such circumstances. Such agreement</w:t>
      </w:r>
      <w:r w:rsidRPr="00E9625A">
        <w:rPr>
          <w:rFonts w:ascii="Times New Roman" w:hAnsi="Times New Roman"/>
          <w:spacing w:val="32"/>
          <w:sz w:val="24"/>
          <w:szCs w:val="24"/>
        </w:rPr>
        <w:t xml:space="preserve"> </w:t>
      </w:r>
      <w:r w:rsidRPr="00E9625A">
        <w:rPr>
          <w:rFonts w:ascii="Times New Roman" w:hAnsi="Times New Roman"/>
          <w:sz w:val="24"/>
          <w:szCs w:val="24"/>
        </w:rPr>
        <w:t>shall adopt</w:t>
      </w:r>
      <w:r w:rsidRPr="00E9625A">
        <w:rPr>
          <w:rFonts w:ascii="Times New Roman" w:hAnsi="Times New Roman"/>
          <w:spacing w:val="40"/>
          <w:w w:val="105"/>
          <w:sz w:val="24"/>
          <w:szCs w:val="24"/>
        </w:rPr>
        <w:t xml:space="preserve"> </w:t>
      </w:r>
      <w:r w:rsidRPr="00E9625A">
        <w:rPr>
          <w:rFonts w:ascii="Times New Roman" w:hAnsi="Times New Roman"/>
          <w:w w:val="105"/>
          <w:sz w:val="24"/>
          <w:szCs w:val="24"/>
        </w:rPr>
        <w:t>all reasonable measures necessary to avoid or minimize delay.</w:t>
      </w:r>
      <w:r w:rsidRPr="00E9625A">
        <w:rPr>
          <w:rFonts w:ascii="Times New Roman" w:hAnsi="Times New Roman"/>
          <w:spacing w:val="40"/>
          <w:w w:val="105"/>
          <w:sz w:val="24"/>
          <w:szCs w:val="24"/>
        </w:rPr>
        <w:t xml:space="preserve"> </w:t>
      </w:r>
      <w:r w:rsidRPr="00E9625A">
        <w:rPr>
          <w:rFonts w:ascii="Times New Roman" w:hAnsi="Times New Roman"/>
          <w:b/>
          <w:w w:val="105"/>
          <w:sz w:val="24"/>
          <w:szCs w:val="24"/>
        </w:rPr>
        <w:t>Failure of Respondent to comply</w:t>
      </w:r>
      <w:r w:rsidRPr="00E9625A">
        <w:rPr>
          <w:rFonts w:ascii="Times New Roman" w:hAnsi="Times New Roman"/>
          <w:b/>
          <w:spacing w:val="-8"/>
          <w:w w:val="105"/>
          <w:sz w:val="24"/>
          <w:szCs w:val="24"/>
        </w:rPr>
        <w:t xml:space="preserve"> </w:t>
      </w:r>
      <w:r w:rsidRPr="00E9625A">
        <w:rPr>
          <w:rFonts w:ascii="Times New Roman" w:hAnsi="Times New Roman"/>
          <w:b/>
          <w:w w:val="105"/>
          <w:sz w:val="24"/>
          <w:szCs w:val="24"/>
        </w:rPr>
        <w:t>with</w:t>
      </w:r>
      <w:r w:rsidRPr="00E9625A">
        <w:rPr>
          <w:rFonts w:ascii="Times New Roman" w:hAnsi="Times New Roman"/>
          <w:b/>
          <w:spacing w:val="-6"/>
          <w:w w:val="105"/>
          <w:sz w:val="24"/>
          <w:szCs w:val="24"/>
        </w:rPr>
        <w:t xml:space="preserve"> </w:t>
      </w:r>
      <w:r w:rsidRPr="00E9625A">
        <w:rPr>
          <w:rFonts w:ascii="Times New Roman" w:hAnsi="Times New Roman"/>
          <w:b/>
          <w:w w:val="105"/>
          <w:sz w:val="24"/>
          <w:szCs w:val="24"/>
        </w:rPr>
        <w:t>the</w:t>
      </w:r>
      <w:r w:rsidRPr="00E9625A">
        <w:rPr>
          <w:rFonts w:ascii="Times New Roman" w:hAnsi="Times New Roman"/>
          <w:b/>
          <w:spacing w:val="-2"/>
          <w:w w:val="105"/>
          <w:sz w:val="24"/>
          <w:szCs w:val="24"/>
        </w:rPr>
        <w:t xml:space="preserve"> </w:t>
      </w:r>
      <w:r w:rsidRPr="00E9625A">
        <w:rPr>
          <w:rFonts w:ascii="Times New Roman" w:hAnsi="Times New Roman"/>
          <w:b/>
          <w:w w:val="105"/>
          <w:sz w:val="24"/>
          <w:szCs w:val="24"/>
        </w:rPr>
        <w:t>notice</w:t>
      </w:r>
      <w:r w:rsidRPr="00E9625A">
        <w:rPr>
          <w:rFonts w:ascii="Times New Roman" w:hAnsi="Times New Roman"/>
          <w:b/>
          <w:spacing w:val="-2"/>
          <w:w w:val="105"/>
          <w:sz w:val="24"/>
          <w:szCs w:val="24"/>
        </w:rPr>
        <w:t xml:space="preserve"> </w:t>
      </w:r>
      <w:r w:rsidRPr="00E9625A">
        <w:rPr>
          <w:rFonts w:ascii="Times New Roman" w:hAnsi="Times New Roman"/>
          <w:b/>
          <w:w w:val="105"/>
          <w:sz w:val="24"/>
          <w:szCs w:val="24"/>
        </w:rPr>
        <w:t>requirements of</w:t>
      </w:r>
      <w:r w:rsidRPr="00E9625A">
        <w:rPr>
          <w:rFonts w:ascii="Times New Roman" w:hAnsi="Times New Roman"/>
          <w:b/>
          <w:spacing w:val="-4"/>
          <w:w w:val="105"/>
          <w:sz w:val="24"/>
          <w:szCs w:val="24"/>
        </w:rPr>
        <w:t xml:space="preserve"> </w:t>
      </w:r>
      <w:r w:rsidRPr="00E9625A">
        <w:rPr>
          <w:rFonts w:ascii="Times New Roman" w:hAnsi="Times New Roman"/>
          <w:b/>
          <w:w w:val="105"/>
          <w:sz w:val="24"/>
          <w:szCs w:val="24"/>
        </w:rPr>
        <w:t>this</w:t>
      </w:r>
      <w:r w:rsidRPr="00E9625A">
        <w:rPr>
          <w:rFonts w:ascii="Times New Roman" w:hAnsi="Times New Roman"/>
          <w:b/>
          <w:spacing w:val="-3"/>
          <w:w w:val="105"/>
          <w:sz w:val="24"/>
          <w:szCs w:val="24"/>
        </w:rPr>
        <w:t xml:space="preserve"> </w:t>
      </w:r>
      <w:r w:rsidRPr="00E9625A">
        <w:rPr>
          <w:rFonts w:ascii="Times New Roman" w:hAnsi="Times New Roman"/>
          <w:b/>
          <w:w w:val="105"/>
          <w:sz w:val="24"/>
          <w:szCs w:val="24"/>
        </w:rPr>
        <w:t>Paragraph</w:t>
      </w:r>
      <w:r w:rsidRPr="00E9625A">
        <w:rPr>
          <w:rFonts w:ascii="Times New Roman" w:hAnsi="Times New Roman"/>
          <w:b/>
          <w:spacing w:val="-6"/>
          <w:w w:val="105"/>
          <w:sz w:val="24"/>
          <w:szCs w:val="24"/>
        </w:rPr>
        <w:t xml:space="preserve"> </w:t>
      </w:r>
      <w:r w:rsidRPr="00E9625A">
        <w:rPr>
          <w:rFonts w:ascii="Times New Roman" w:hAnsi="Times New Roman"/>
          <w:b/>
          <w:w w:val="105"/>
          <w:sz w:val="24"/>
          <w:szCs w:val="24"/>
        </w:rPr>
        <w:t>in</w:t>
      </w:r>
      <w:r w:rsidRPr="00E9625A">
        <w:rPr>
          <w:rFonts w:ascii="Times New Roman" w:hAnsi="Times New Roman"/>
          <w:b/>
          <w:spacing w:val="-6"/>
          <w:w w:val="105"/>
          <w:sz w:val="24"/>
          <w:szCs w:val="24"/>
        </w:rPr>
        <w:t xml:space="preserve"> </w:t>
      </w:r>
      <w:r w:rsidRPr="00E9625A">
        <w:rPr>
          <w:rFonts w:ascii="Times New Roman" w:hAnsi="Times New Roman"/>
          <w:b/>
          <w:w w:val="105"/>
          <w:sz w:val="24"/>
          <w:szCs w:val="24"/>
        </w:rPr>
        <w:t>a</w:t>
      </w:r>
      <w:r w:rsidRPr="00E9625A">
        <w:rPr>
          <w:rFonts w:ascii="Times New Roman" w:hAnsi="Times New Roman"/>
          <w:b/>
          <w:spacing w:val="-2"/>
          <w:w w:val="105"/>
          <w:sz w:val="24"/>
          <w:szCs w:val="24"/>
        </w:rPr>
        <w:t xml:space="preserve"> </w:t>
      </w:r>
      <w:r w:rsidRPr="00E9625A">
        <w:rPr>
          <w:rFonts w:ascii="Times New Roman" w:hAnsi="Times New Roman"/>
          <w:b/>
          <w:w w:val="105"/>
          <w:sz w:val="24"/>
          <w:szCs w:val="24"/>
        </w:rPr>
        <w:t>timely</w:t>
      </w:r>
      <w:r w:rsidRPr="00E9625A">
        <w:rPr>
          <w:rFonts w:ascii="Times New Roman" w:hAnsi="Times New Roman"/>
          <w:b/>
          <w:spacing w:val="-1"/>
          <w:w w:val="105"/>
          <w:sz w:val="24"/>
          <w:szCs w:val="24"/>
        </w:rPr>
        <w:t xml:space="preserve"> </w:t>
      </w:r>
      <w:r w:rsidRPr="00E9625A">
        <w:rPr>
          <w:rFonts w:ascii="Times New Roman" w:hAnsi="Times New Roman"/>
          <w:b/>
          <w:w w:val="105"/>
          <w:sz w:val="24"/>
          <w:szCs w:val="24"/>
        </w:rPr>
        <w:t>manner</w:t>
      </w:r>
      <w:r w:rsidRPr="00E9625A">
        <w:rPr>
          <w:rFonts w:ascii="Times New Roman" w:hAnsi="Times New Roman"/>
          <w:b/>
          <w:spacing w:val="-4"/>
          <w:w w:val="105"/>
          <w:sz w:val="24"/>
          <w:szCs w:val="24"/>
        </w:rPr>
        <w:t xml:space="preserve"> </w:t>
      </w:r>
      <w:r w:rsidRPr="00E9625A">
        <w:rPr>
          <w:rFonts w:ascii="Times New Roman" w:hAnsi="Times New Roman"/>
          <w:b/>
          <w:w w:val="105"/>
          <w:sz w:val="24"/>
          <w:szCs w:val="24"/>
        </w:rPr>
        <w:t>shall</w:t>
      </w:r>
      <w:r w:rsidRPr="00E9625A">
        <w:rPr>
          <w:rFonts w:ascii="Times New Roman" w:hAnsi="Times New Roman"/>
          <w:b/>
          <w:spacing w:val="-5"/>
          <w:w w:val="105"/>
          <w:sz w:val="24"/>
          <w:szCs w:val="24"/>
        </w:rPr>
        <w:t xml:space="preserve"> </w:t>
      </w:r>
      <w:r w:rsidRPr="00E9625A">
        <w:rPr>
          <w:rFonts w:ascii="Times New Roman" w:hAnsi="Times New Roman"/>
          <w:b/>
          <w:w w:val="105"/>
          <w:sz w:val="24"/>
          <w:szCs w:val="24"/>
        </w:rPr>
        <w:t>constitute</w:t>
      </w:r>
      <w:r w:rsidRPr="00E9625A">
        <w:rPr>
          <w:rFonts w:ascii="Times New Roman" w:hAnsi="Times New Roman"/>
          <w:b/>
          <w:spacing w:val="-2"/>
          <w:w w:val="105"/>
          <w:sz w:val="24"/>
          <w:szCs w:val="24"/>
        </w:rPr>
        <w:t xml:space="preserve"> </w:t>
      </w:r>
      <w:r w:rsidRPr="00E9625A">
        <w:rPr>
          <w:rFonts w:ascii="Times New Roman" w:hAnsi="Times New Roman"/>
          <w:b/>
          <w:w w:val="105"/>
          <w:sz w:val="24"/>
          <w:szCs w:val="24"/>
        </w:rPr>
        <w:t>a waiver of Respondent’s right to request an extension of time for compliance with the requirements of this Order.</w:t>
      </w:r>
    </w:p>
    <w:p w14:paraId="025E80BC" w14:textId="3428A4E0"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lastRenderedPageBreak/>
        <w:t>1</w:t>
      </w:r>
      <w:r w:rsidR="00A6266A">
        <w:rPr>
          <w:rFonts w:ascii="Times New Roman" w:hAnsi="Times New Roman"/>
          <w:sz w:val="24"/>
          <w:szCs w:val="24"/>
        </w:rPr>
        <w:t>3</w:t>
      </w:r>
      <w:r w:rsidRPr="00E9625A">
        <w:rPr>
          <w:rFonts w:ascii="Times New Roman" w:hAnsi="Times New Roman"/>
          <w:sz w:val="24"/>
          <w:szCs w:val="24"/>
        </w:rPr>
        <w:t>.</w:t>
      </w:r>
      <w:r w:rsidRPr="00E9625A">
        <w:rPr>
          <w:rFonts w:ascii="Times New Roman" w:hAnsi="Times New Roman"/>
          <w:sz w:val="24"/>
          <w:szCs w:val="24"/>
        </w:rPr>
        <w:tab/>
        <w:t>The Department, for and in consideration of the complete and timely performance by Respondent of all the obligations agreed to in this Order, hereby conditionally waives its right to seek judicial imposition of damages or civil penalties for the violations described above up to the date of the filing of this Order.  This waiver is conditioned upon Respondent’s complete compliance with all of the terms of this Order.</w:t>
      </w:r>
    </w:p>
    <w:p w14:paraId="7E7D5D39" w14:textId="310724B0"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4</w:t>
      </w:r>
      <w:r w:rsidRPr="00E9625A">
        <w:rPr>
          <w:rFonts w:ascii="Times New Roman" w:hAnsi="Times New Roman"/>
          <w:sz w:val="24"/>
          <w:szCs w:val="24"/>
        </w:rPr>
        <w:t>.</w:t>
      </w:r>
      <w:r w:rsidRPr="00E9625A">
        <w:rPr>
          <w:rFonts w:ascii="Times New Roman" w:hAnsi="Times New Roman"/>
          <w:sz w:val="24"/>
          <w:szCs w:val="24"/>
        </w:rPr>
        <w:tab/>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2A6E4501" w14:textId="67890592"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5</w:t>
      </w:r>
      <w:r w:rsidRPr="00E9625A">
        <w:rPr>
          <w:rFonts w:ascii="Times New Roman" w:hAnsi="Times New Roman"/>
          <w:sz w:val="24"/>
          <w:szCs w:val="24"/>
        </w:rPr>
        <w:t>.</w:t>
      </w:r>
      <w:r w:rsidRPr="00E9625A">
        <w:rPr>
          <w:rFonts w:ascii="Times New Roman" w:hAnsi="Times New Roman"/>
          <w:sz w:val="24"/>
          <w:szCs w:val="24"/>
        </w:rPr>
        <w:tab/>
        <w:t xml:space="preserve">The Department hereby expressly reserves the right to initiate appropriate legal action to address any violations of statutes or rules administered by the Department that are not specifically resolved by this Order. </w:t>
      </w:r>
    </w:p>
    <w:p w14:paraId="6359F421" w14:textId="50CFD8D1"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6</w:t>
      </w:r>
      <w:r w:rsidRPr="00E9625A">
        <w:rPr>
          <w:rFonts w:ascii="Times New Roman" w:hAnsi="Times New Roman"/>
          <w:sz w:val="24"/>
          <w:szCs w:val="24"/>
        </w:rPr>
        <w:t>.</w:t>
      </w:r>
      <w:r w:rsidRPr="00E9625A">
        <w:rPr>
          <w:rFonts w:ascii="Times New Roman" w:hAnsi="Times New Roman"/>
          <w:sz w:val="24"/>
          <w:szCs w:val="24"/>
        </w:rPr>
        <w:tab/>
        <w:t>Respondent acknowledges and waives its right to an administrative hearing pursuant to sections 120.569 and 120.57, Fla. Stat., on the terms of this Order.  Respondent also acknowledges and waives its right to appeal the terms of this Order pursuant to section 120.68, Fla. Stat.</w:t>
      </w:r>
    </w:p>
    <w:p w14:paraId="0CF77BBF" w14:textId="18E1099E"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7</w:t>
      </w:r>
      <w:r w:rsidRPr="00E9625A">
        <w:rPr>
          <w:rFonts w:ascii="Times New Roman" w:hAnsi="Times New Roman"/>
          <w:sz w:val="24"/>
          <w:szCs w:val="24"/>
        </w:rPr>
        <w:t>.</w:t>
      </w:r>
      <w:r w:rsidRPr="00E9625A">
        <w:rPr>
          <w:rFonts w:ascii="Times New Roman" w:hAnsi="Times New Roman"/>
          <w:sz w:val="24"/>
          <w:szCs w:val="24"/>
        </w:rPr>
        <w:tab/>
        <w:t>The terms and conditions set forth in this Order may be enforced in a court of competent jurisdiction pursuant to sections 120.69 and 403.121, Fla. Stat.  Failure to comply with the terms of this Order constitutes a violation of section 403.161(1)(b), Fla. Stat.</w:t>
      </w:r>
      <w:r w:rsidRPr="00E9625A">
        <w:rPr>
          <w:rFonts w:ascii="Times New Roman" w:hAnsi="Times New Roman"/>
          <w:sz w:val="24"/>
          <w:szCs w:val="24"/>
        </w:rPr>
        <w:tab/>
      </w:r>
    </w:p>
    <w:p w14:paraId="0D52F521" w14:textId="401FDDE0"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sz w:val="24"/>
          <w:szCs w:val="24"/>
        </w:rPr>
        <w:t>1</w:t>
      </w:r>
      <w:r w:rsidR="00A6266A">
        <w:rPr>
          <w:rFonts w:ascii="Times New Roman" w:hAnsi="Times New Roman"/>
          <w:sz w:val="24"/>
          <w:szCs w:val="24"/>
        </w:rPr>
        <w:t>8</w:t>
      </w:r>
      <w:r w:rsidRPr="00E9625A">
        <w:rPr>
          <w:rFonts w:ascii="Times New Roman" w:hAnsi="Times New Roman"/>
          <w:sz w:val="24"/>
          <w:szCs w:val="24"/>
        </w:rPr>
        <w:t>.</w:t>
      </w:r>
      <w:r w:rsidRPr="00E9625A">
        <w:rPr>
          <w:rFonts w:ascii="Times New Roman" w:hAnsi="Times New Roman"/>
          <w:sz w:val="24"/>
          <w:szCs w:val="24"/>
        </w:rPr>
        <w:tab/>
        <w:t>Respondent is fully aware that a violation of the terms of this Order may subject Respondent to judicial imposition of damages, civil penalties up to $15,000.00 per day per violation, and criminal penalties.</w:t>
      </w:r>
    </w:p>
    <w:p w14:paraId="4292A2F1" w14:textId="615C287D" w:rsidR="00E9625A" w:rsidRPr="00E9625A" w:rsidRDefault="00A6266A" w:rsidP="00E9625A">
      <w:pPr>
        <w:spacing w:line="360" w:lineRule="auto"/>
        <w:ind w:firstLine="720"/>
        <w:jc w:val="both"/>
        <w:rPr>
          <w:rFonts w:ascii="Times New Roman" w:hAnsi="Times New Roman"/>
          <w:sz w:val="24"/>
          <w:szCs w:val="24"/>
        </w:rPr>
      </w:pPr>
      <w:r>
        <w:rPr>
          <w:rFonts w:ascii="Times New Roman" w:hAnsi="Times New Roman"/>
          <w:sz w:val="24"/>
          <w:szCs w:val="24"/>
        </w:rPr>
        <w:t>19</w:t>
      </w:r>
      <w:r w:rsidR="00E9625A" w:rsidRPr="00E9625A">
        <w:rPr>
          <w:rFonts w:ascii="Times New Roman" w:hAnsi="Times New Roman"/>
          <w:sz w:val="24"/>
          <w:szCs w:val="24"/>
        </w:rPr>
        <w:t>.</w:t>
      </w:r>
      <w:r w:rsidR="00E9625A" w:rsidRPr="00E9625A">
        <w:rPr>
          <w:rFonts w:ascii="Times New Roman" w:hAnsi="Times New Roman"/>
          <w:sz w:val="24"/>
          <w:szCs w:val="24"/>
        </w:rPr>
        <w:tab/>
        <w:t>This Consent Order is a final order of the Department pursuant to section 120.52(7), Fla. Stat., and it is final and effective on the date filed with the Clerk of the Department unless a Petition for Administrative Hearing is filed in accordance with Chapter 120, Fla. Stat.  Upon the timely filing of a petition, this Order will not be effective until further order of the Department.</w:t>
      </w:r>
    </w:p>
    <w:p w14:paraId="0E81DAFC" w14:textId="7B48929F" w:rsidR="00E9625A" w:rsidRPr="00E9625A" w:rsidRDefault="00E9625A" w:rsidP="00E9625A">
      <w:pPr>
        <w:spacing w:line="360" w:lineRule="auto"/>
        <w:ind w:firstLine="720"/>
        <w:jc w:val="both"/>
        <w:rPr>
          <w:rFonts w:ascii="Times New Roman" w:hAnsi="Times New Roman"/>
          <w:noProof/>
          <w:color w:val="000000"/>
          <w:sz w:val="24"/>
          <w:szCs w:val="24"/>
        </w:rPr>
      </w:pPr>
      <w:r w:rsidRPr="00E9625A">
        <w:rPr>
          <w:rFonts w:ascii="Times New Roman" w:hAnsi="Times New Roman"/>
          <w:sz w:val="24"/>
          <w:szCs w:val="24"/>
        </w:rPr>
        <w:t>2</w:t>
      </w:r>
      <w:r w:rsidR="00A6266A">
        <w:rPr>
          <w:rFonts w:ascii="Times New Roman" w:hAnsi="Times New Roman"/>
          <w:sz w:val="24"/>
          <w:szCs w:val="24"/>
        </w:rPr>
        <w:t>0</w:t>
      </w:r>
      <w:r w:rsidRPr="00E9625A">
        <w:rPr>
          <w:rFonts w:ascii="Times New Roman" w:hAnsi="Times New Roman"/>
          <w:sz w:val="24"/>
          <w:szCs w:val="24"/>
        </w:rPr>
        <w:t>.</w:t>
      </w:r>
      <w:r w:rsidRPr="00E9625A">
        <w:rPr>
          <w:rFonts w:ascii="Times New Roman" w:hAnsi="Times New Roman"/>
          <w:sz w:val="24"/>
          <w:szCs w:val="24"/>
        </w:rPr>
        <w:tab/>
        <w:t xml:space="preserve">Persons who are </w:t>
      </w:r>
      <w:r w:rsidRPr="00E9625A">
        <w:rPr>
          <w:rFonts w:ascii="Times New Roman" w:hAnsi="Times New Roman"/>
          <w:b/>
          <w:bCs/>
          <w:sz w:val="24"/>
          <w:szCs w:val="24"/>
          <w:u w:val="single"/>
        </w:rPr>
        <w:t>not</w:t>
      </w:r>
      <w:r w:rsidRPr="00E9625A">
        <w:rPr>
          <w:rFonts w:ascii="Times New Roman" w:hAnsi="Times New Roman"/>
          <w:sz w:val="24"/>
          <w:szCs w:val="24"/>
        </w:rPr>
        <w:t xml:space="preserve"> parties to this Order but whose substantial interests are affected by it have a right, pursuant to Sections 120.569 and 120.57, Fla. Stat., to petition for an administrative hearing on it.  The Petition must contain the information set forth below and must be </w:t>
      </w:r>
      <w:r w:rsidRPr="00E9625A">
        <w:rPr>
          <w:rFonts w:ascii="Times New Roman" w:hAnsi="Times New Roman"/>
          <w:sz w:val="24"/>
          <w:szCs w:val="24"/>
          <w:u w:val="single"/>
        </w:rPr>
        <w:t>filed</w:t>
      </w:r>
      <w:r w:rsidRPr="00E9625A">
        <w:rPr>
          <w:rFonts w:ascii="Times New Roman" w:hAnsi="Times New Roman"/>
          <w:noProof/>
          <w:color w:val="000000"/>
          <w:sz w:val="24"/>
          <w:szCs w:val="24"/>
        </w:rPr>
        <w:t xml:space="preserve"> (received) at the Department’s Office of General Counsel, 3900 Commonwealth </w:t>
      </w:r>
      <w:r w:rsidRPr="00E9625A">
        <w:rPr>
          <w:rFonts w:ascii="Times New Roman" w:hAnsi="Times New Roman"/>
          <w:noProof/>
          <w:color w:val="000000"/>
          <w:sz w:val="24"/>
          <w:szCs w:val="24"/>
        </w:rPr>
        <w:lastRenderedPageBreak/>
        <w:t xml:space="preserve">Boulevard, MS-35, Tallahassee, Florida 32399-3000, or </w:t>
      </w:r>
      <w:r w:rsidRPr="00E9625A">
        <w:rPr>
          <w:rFonts w:ascii="Times New Roman" w:hAnsi="Times New Roman"/>
          <w:noProof/>
          <w:color w:val="000000"/>
          <w:sz w:val="24"/>
          <w:szCs w:val="24"/>
          <w:u w:val="single"/>
        </w:rPr>
        <w:t>received</w:t>
      </w:r>
      <w:r w:rsidRPr="00E9625A">
        <w:rPr>
          <w:rFonts w:ascii="Times New Roman" w:hAnsi="Times New Roman"/>
          <w:noProof/>
          <w:color w:val="000000"/>
          <w:sz w:val="24"/>
          <w:szCs w:val="24"/>
        </w:rPr>
        <w:t xml:space="preserve"> via electronic correspondence at </w:t>
      </w:r>
      <w:hyperlink r:id="rId12" w:history="1">
        <w:r w:rsidRPr="00E9625A">
          <w:rPr>
            <w:rFonts w:ascii="Times New Roman" w:hAnsi="Times New Roman"/>
            <w:noProof/>
            <w:color w:val="467886" w:themeColor="hyperlink"/>
            <w:sz w:val="24"/>
            <w:szCs w:val="24"/>
            <w:u w:val="single"/>
          </w:rPr>
          <w:t>Agency_Clerk@floridadep.gov</w:t>
        </w:r>
      </w:hyperlink>
      <w:r w:rsidRPr="00E9625A">
        <w:rPr>
          <w:rFonts w:ascii="Times New Roman" w:hAnsi="Times New Roman"/>
          <w:noProof/>
          <w:color w:val="000000"/>
          <w:sz w:val="24"/>
          <w:szCs w:val="24"/>
        </w:rPr>
        <w:t xml:space="preserve">, within </w:t>
      </w:r>
      <w:r w:rsidRPr="00E9625A">
        <w:rPr>
          <w:rFonts w:ascii="Times New Roman" w:hAnsi="Times New Roman"/>
          <w:b/>
          <w:bCs/>
          <w:noProof/>
          <w:color w:val="000000"/>
          <w:sz w:val="24"/>
          <w:szCs w:val="24"/>
          <w:u w:val="single"/>
        </w:rPr>
        <w:t>21 days</w:t>
      </w:r>
      <w:r w:rsidRPr="00E9625A">
        <w:rPr>
          <w:rFonts w:ascii="Times New Roman" w:hAnsi="Times New Roman"/>
          <w:noProof/>
          <w:color w:val="000000"/>
          <w:sz w:val="24"/>
          <w:szCs w:val="24"/>
        </w:rPr>
        <w:t xml:space="preserve"> of receipt of this notice.  A copy of the Petition must also be mailed at the time of filing to the Department Office named above at the address indicated. </w:t>
      </w:r>
      <w:r w:rsidRPr="00E9625A">
        <w:rPr>
          <w:rFonts w:ascii="Times New Roman" w:hAnsi="Times New Roman"/>
          <w:b/>
          <w:bCs/>
          <w:noProof/>
          <w:color w:val="000000"/>
          <w:sz w:val="24"/>
          <w:szCs w:val="24"/>
        </w:rPr>
        <w:t>Failure to file a petition within 21 days constitutes a waiver of any right such person has to an administrative hearing pursuant to Sections 120.569 and 120.57, Fla. Stat.</w:t>
      </w:r>
      <w:r w:rsidRPr="00E9625A">
        <w:rPr>
          <w:rFonts w:ascii="Times New Roman" w:hAnsi="Times New Roman"/>
          <w:noProof/>
          <w:color w:val="000000"/>
          <w:sz w:val="24"/>
          <w:szCs w:val="24"/>
        </w:rPr>
        <w:t xml:space="preserve"> </w:t>
      </w:r>
    </w:p>
    <w:p w14:paraId="26BAAA73" w14:textId="77777777" w:rsidR="00E9625A" w:rsidRPr="00E9625A" w:rsidRDefault="00E9625A" w:rsidP="00E9625A">
      <w:pPr>
        <w:tabs>
          <w:tab w:val="left" w:pos="720"/>
          <w:tab w:val="left" w:pos="1440"/>
          <w:tab w:val="left" w:pos="2160"/>
          <w:tab w:val="left" w:pos="5040"/>
          <w:tab w:val="right" w:pos="8640"/>
        </w:tabs>
        <w:spacing w:line="360" w:lineRule="auto"/>
        <w:ind w:firstLine="720"/>
        <w:jc w:val="both"/>
        <w:rPr>
          <w:rFonts w:ascii="Times New Roman" w:hAnsi="Times New Roman"/>
          <w:noProof/>
          <w:color w:val="000000"/>
          <w:sz w:val="24"/>
          <w:szCs w:val="24"/>
        </w:rPr>
      </w:pPr>
      <w:r w:rsidRPr="00E9625A">
        <w:rPr>
          <w:rFonts w:ascii="Times New Roman" w:hAnsi="Times New Roman"/>
          <w:sz w:val="24"/>
          <w:szCs w:val="24"/>
        </w:rPr>
        <w:t xml:space="preserve">The petition shall contain the following information: </w:t>
      </w:r>
    </w:p>
    <w:p w14:paraId="6229BA64" w14:textId="77777777" w:rsidR="00E9625A" w:rsidRPr="00E9625A" w:rsidRDefault="00E9625A" w:rsidP="00E9625A">
      <w:pPr>
        <w:widowControl w:val="0"/>
        <w:numPr>
          <w:ilvl w:val="0"/>
          <w:numId w:val="1"/>
        </w:numPr>
        <w:tabs>
          <w:tab w:val="left" w:pos="360"/>
        </w:tabs>
        <w:overflowPunct w:val="0"/>
        <w:autoSpaceDE w:val="0"/>
        <w:autoSpaceDN w:val="0"/>
        <w:adjustRightInd w:val="0"/>
        <w:spacing w:after="200"/>
        <w:contextualSpacing/>
        <w:jc w:val="both"/>
        <w:textAlignment w:val="baseline"/>
        <w:rPr>
          <w:rFonts w:ascii="Times New Roman" w:hAnsi="Times New Roman"/>
          <w:noProof/>
          <w:color w:val="000000"/>
          <w:sz w:val="24"/>
          <w:szCs w:val="24"/>
        </w:rPr>
      </w:pPr>
      <w:r w:rsidRPr="00E9625A">
        <w:rPr>
          <w:rFonts w:ascii="Times New Roman" w:hAnsi="Times New Roman"/>
          <w:noProof/>
          <w:color w:val="000000"/>
          <w:sz w:val="24"/>
          <w:szCs w:val="24"/>
        </w:rPr>
        <w:t xml:space="preserve">The Department’s Consent Order identification number </w:t>
      </w:r>
      <w:r w:rsidRPr="00E9625A">
        <w:rPr>
          <w:rFonts w:ascii="Times New Roman" w:hAnsi="Times New Roman"/>
          <w:noProof/>
          <w:sz w:val="24"/>
          <w:szCs w:val="24"/>
        </w:rPr>
        <w:t>(</w:t>
      </w:r>
      <w:r w:rsidRPr="00E9625A">
        <w:rPr>
          <w:rFonts w:ascii="Times New Roman" w:hAnsi="Times New Roman"/>
          <w:noProof/>
          <w:color w:val="FF0000"/>
          <w:sz w:val="24"/>
          <w:szCs w:val="24"/>
        </w:rPr>
        <w:t>XX-XXXX</w:t>
      </w:r>
      <w:r w:rsidRPr="00E9625A">
        <w:rPr>
          <w:rFonts w:ascii="Times New Roman" w:hAnsi="Times New Roman"/>
          <w:noProof/>
          <w:color w:val="000000"/>
          <w:sz w:val="24"/>
          <w:szCs w:val="24"/>
        </w:rPr>
        <w:t>) and the county</w:t>
      </w:r>
      <w:r w:rsidRPr="00E9625A">
        <w:rPr>
          <w:rFonts w:ascii="Times New Roman" w:hAnsi="Times New Roman"/>
          <w:noProof/>
          <w:sz w:val="24"/>
          <w:szCs w:val="24"/>
        </w:rPr>
        <w:t xml:space="preserve"> (</w:t>
      </w:r>
      <w:r w:rsidRPr="00E9625A">
        <w:rPr>
          <w:rFonts w:ascii="Times New Roman" w:hAnsi="Times New Roman"/>
          <w:noProof/>
          <w:color w:val="FF0000"/>
          <w:sz w:val="24"/>
          <w:szCs w:val="24"/>
        </w:rPr>
        <w:t>county</w:t>
      </w:r>
      <w:r w:rsidRPr="00E9625A">
        <w:rPr>
          <w:rFonts w:ascii="Times New Roman" w:hAnsi="Times New Roman"/>
          <w:noProof/>
          <w:sz w:val="24"/>
          <w:szCs w:val="24"/>
        </w:rPr>
        <w:t xml:space="preserve">) in which the subject matter or activity is located; </w:t>
      </w:r>
    </w:p>
    <w:p w14:paraId="75E08C81" w14:textId="77777777" w:rsidR="00E9625A" w:rsidRPr="00E9625A" w:rsidRDefault="00E9625A" w:rsidP="00E9625A">
      <w:pPr>
        <w:widowControl w:val="0"/>
        <w:numPr>
          <w:ilvl w:val="0"/>
          <w:numId w:val="1"/>
        </w:numPr>
        <w:tabs>
          <w:tab w:val="left" w:pos="360"/>
        </w:tabs>
        <w:overflowPunct w:val="0"/>
        <w:autoSpaceDE w:val="0"/>
        <w:autoSpaceDN w:val="0"/>
        <w:adjustRightInd w:val="0"/>
        <w:spacing w:after="200"/>
        <w:contextualSpacing/>
        <w:jc w:val="both"/>
        <w:textAlignment w:val="baseline"/>
        <w:rPr>
          <w:rFonts w:ascii="Times New Roman" w:hAnsi="Times New Roman"/>
          <w:noProof/>
          <w:color w:val="000000"/>
          <w:sz w:val="24"/>
          <w:szCs w:val="24"/>
        </w:rPr>
      </w:pPr>
      <w:r w:rsidRPr="00E9625A">
        <w:rPr>
          <w:rFonts w:ascii="Times New Roman" w:hAnsi="Times New Roman"/>
          <w:noProof/>
          <w:color w:val="000000"/>
          <w:sz w:val="24"/>
          <w:szCs w:val="24"/>
        </w:rPr>
        <w:t>The name, address, telephone number and email address of each petitioner;</w:t>
      </w:r>
    </w:p>
    <w:p w14:paraId="427B2C92" w14:textId="77777777" w:rsidR="00E9625A" w:rsidRPr="00E9625A" w:rsidRDefault="00E9625A" w:rsidP="00E9625A">
      <w:pPr>
        <w:widowControl w:val="0"/>
        <w:numPr>
          <w:ilvl w:val="0"/>
          <w:numId w:val="1"/>
        </w:numPr>
        <w:tabs>
          <w:tab w:val="left" w:pos="360"/>
        </w:tabs>
        <w:overflowPunct w:val="0"/>
        <w:autoSpaceDE w:val="0"/>
        <w:autoSpaceDN w:val="0"/>
        <w:adjustRightInd w:val="0"/>
        <w:spacing w:after="200"/>
        <w:contextualSpacing/>
        <w:jc w:val="both"/>
        <w:textAlignment w:val="baseline"/>
        <w:rPr>
          <w:rFonts w:ascii="Times New Roman" w:hAnsi="Times New Roman"/>
          <w:noProof/>
          <w:color w:val="000000"/>
          <w:sz w:val="24"/>
          <w:szCs w:val="24"/>
        </w:rPr>
      </w:pPr>
      <w:r w:rsidRPr="00E9625A">
        <w:rPr>
          <w:rFonts w:ascii="Times New Roman" w:hAnsi="Times New Roman"/>
          <w:noProof/>
          <w:color w:val="000000"/>
          <w:sz w:val="24"/>
          <w:szCs w:val="24"/>
        </w:rPr>
        <w:t>The name, address, telephone number and email address of each petitioner’s representative (if any), which shall be the address for service purposes during the course of the proceeding;</w:t>
      </w:r>
    </w:p>
    <w:p w14:paraId="0A69B2B0" w14:textId="77777777" w:rsidR="00E9625A" w:rsidRPr="00E9625A" w:rsidRDefault="00E9625A" w:rsidP="00E9625A">
      <w:pPr>
        <w:widowControl w:val="0"/>
        <w:numPr>
          <w:ilvl w:val="0"/>
          <w:numId w:val="1"/>
        </w:numPr>
        <w:tabs>
          <w:tab w:val="left" w:pos="360"/>
        </w:tabs>
        <w:overflowPunct w:val="0"/>
        <w:autoSpaceDE w:val="0"/>
        <w:autoSpaceDN w:val="0"/>
        <w:adjustRightInd w:val="0"/>
        <w:spacing w:after="200"/>
        <w:contextualSpacing/>
        <w:jc w:val="both"/>
        <w:textAlignment w:val="baseline"/>
        <w:rPr>
          <w:rFonts w:ascii="Times New Roman" w:hAnsi="Times New Roman"/>
          <w:noProof/>
          <w:color w:val="000000"/>
          <w:sz w:val="24"/>
          <w:szCs w:val="24"/>
        </w:rPr>
      </w:pPr>
      <w:r w:rsidRPr="00E9625A">
        <w:rPr>
          <w:rFonts w:ascii="Times New Roman" w:hAnsi="Times New Roman"/>
          <w:noProof/>
          <w:color w:val="000000"/>
          <w:sz w:val="24"/>
          <w:szCs w:val="24"/>
        </w:rPr>
        <w:t>An explanation of how the petitioner’s substantial interests will be affected by the Consent Order;</w:t>
      </w:r>
    </w:p>
    <w:p w14:paraId="13F8AEA8" w14:textId="77777777" w:rsidR="00E9625A" w:rsidRPr="00E9625A" w:rsidRDefault="00E9625A" w:rsidP="00E9625A">
      <w:pPr>
        <w:widowControl w:val="0"/>
        <w:numPr>
          <w:ilvl w:val="0"/>
          <w:numId w:val="1"/>
        </w:numPr>
        <w:tabs>
          <w:tab w:val="left" w:pos="360"/>
        </w:tabs>
        <w:overflowPunct w:val="0"/>
        <w:autoSpaceDE w:val="0"/>
        <w:autoSpaceDN w:val="0"/>
        <w:adjustRightInd w:val="0"/>
        <w:spacing w:after="200"/>
        <w:contextualSpacing/>
        <w:jc w:val="both"/>
        <w:textAlignment w:val="baseline"/>
        <w:rPr>
          <w:rFonts w:ascii="Times New Roman" w:hAnsi="Times New Roman"/>
          <w:noProof/>
          <w:color w:val="000000"/>
          <w:sz w:val="24"/>
          <w:szCs w:val="24"/>
        </w:rPr>
      </w:pPr>
      <w:r w:rsidRPr="00E9625A">
        <w:rPr>
          <w:rFonts w:ascii="Times New Roman" w:hAnsi="Times New Roman"/>
          <w:noProof/>
          <w:color w:val="000000"/>
          <w:sz w:val="24"/>
          <w:szCs w:val="24"/>
        </w:rPr>
        <w:t>A statement of when and how the petitioner received notice of the Consent Order;</w:t>
      </w:r>
    </w:p>
    <w:p w14:paraId="465116A8" w14:textId="77777777" w:rsidR="00E9625A" w:rsidRPr="00E9625A" w:rsidRDefault="00E9625A" w:rsidP="00E9625A">
      <w:pPr>
        <w:widowControl w:val="0"/>
        <w:numPr>
          <w:ilvl w:val="0"/>
          <w:numId w:val="1"/>
        </w:numPr>
        <w:tabs>
          <w:tab w:val="left" w:pos="360"/>
        </w:tabs>
        <w:suppressAutoHyphens/>
        <w:overflowPunct w:val="0"/>
        <w:autoSpaceDE w:val="0"/>
        <w:autoSpaceDN w:val="0"/>
        <w:adjustRightInd w:val="0"/>
        <w:spacing w:after="120"/>
        <w:contextualSpacing/>
        <w:jc w:val="both"/>
        <w:textAlignment w:val="baseline"/>
        <w:rPr>
          <w:rFonts w:ascii="Times New Roman" w:hAnsi="Times New Roman"/>
          <w:sz w:val="24"/>
          <w:szCs w:val="24"/>
        </w:rPr>
      </w:pPr>
      <w:r w:rsidRPr="00E9625A">
        <w:rPr>
          <w:rFonts w:ascii="Times New Roman" w:hAnsi="Times New Roman"/>
          <w:noProof/>
          <w:color w:val="000000"/>
          <w:sz w:val="24"/>
          <w:szCs w:val="24"/>
        </w:rPr>
        <w:t>A statement of all material facts disputed by petitioner, if any;</w:t>
      </w:r>
    </w:p>
    <w:p w14:paraId="2FDF0AA4" w14:textId="77777777" w:rsidR="00E9625A" w:rsidRPr="00E9625A" w:rsidRDefault="00E9625A" w:rsidP="00E9625A">
      <w:pPr>
        <w:widowControl w:val="0"/>
        <w:numPr>
          <w:ilvl w:val="0"/>
          <w:numId w:val="1"/>
        </w:numPr>
        <w:tabs>
          <w:tab w:val="left" w:pos="360"/>
        </w:tabs>
        <w:suppressAutoHyphens/>
        <w:overflowPunct w:val="0"/>
        <w:autoSpaceDE w:val="0"/>
        <w:autoSpaceDN w:val="0"/>
        <w:adjustRightInd w:val="0"/>
        <w:spacing w:after="120"/>
        <w:contextualSpacing/>
        <w:jc w:val="both"/>
        <w:textAlignment w:val="baseline"/>
        <w:rPr>
          <w:rFonts w:ascii="Times New Roman" w:hAnsi="Times New Roman"/>
          <w:sz w:val="24"/>
          <w:szCs w:val="24"/>
        </w:rPr>
      </w:pPr>
      <w:r w:rsidRPr="00E9625A">
        <w:rPr>
          <w:rFonts w:ascii="Times New Roman" w:hAnsi="Times New Roman"/>
          <w:noProof/>
          <w:color w:val="000000"/>
          <w:sz w:val="24"/>
          <w:szCs w:val="24"/>
        </w:rPr>
        <w:t>A statement of the specific facts the petitioner contends warrant reversal or modification of the Consent Order;</w:t>
      </w:r>
    </w:p>
    <w:p w14:paraId="1AA806BA" w14:textId="77777777" w:rsidR="00E9625A" w:rsidRPr="00E9625A" w:rsidRDefault="00E9625A" w:rsidP="00E9625A">
      <w:pPr>
        <w:widowControl w:val="0"/>
        <w:numPr>
          <w:ilvl w:val="0"/>
          <w:numId w:val="1"/>
        </w:numPr>
        <w:tabs>
          <w:tab w:val="left" w:pos="360"/>
        </w:tabs>
        <w:suppressAutoHyphens/>
        <w:overflowPunct w:val="0"/>
        <w:autoSpaceDE w:val="0"/>
        <w:autoSpaceDN w:val="0"/>
        <w:adjustRightInd w:val="0"/>
        <w:spacing w:after="120"/>
        <w:contextualSpacing/>
        <w:jc w:val="both"/>
        <w:textAlignment w:val="baseline"/>
        <w:rPr>
          <w:rFonts w:ascii="Times New Roman" w:hAnsi="Times New Roman"/>
          <w:sz w:val="24"/>
          <w:szCs w:val="24"/>
        </w:rPr>
      </w:pPr>
      <w:r w:rsidRPr="00E9625A">
        <w:rPr>
          <w:rFonts w:ascii="Times New Roman" w:hAnsi="Times New Roman"/>
          <w:noProof/>
          <w:color w:val="000000"/>
          <w:sz w:val="24"/>
          <w:szCs w:val="24"/>
        </w:rPr>
        <w:t xml:space="preserve">A statement of which rules or statutes the petitioner contends require reversal or modification of the Consent Order; and </w:t>
      </w:r>
    </w:p>
    <w:p w14:paraId="3B16DC8C" w14:textId="77777777" w:rsidR="00E9625A" w:rsidRPr="00E9625A" w:rsidRDefault="00E9625A" w:rsidP="00E9625A">
      <w:pPr>
        <w:widowControl w:val="0"/>
        <w:numPr>
          <w:ilvl w:val="0"/>
          <w:numId w:val="1"/>
        </w:numPr>
        <w:tabs>
          <w:tab w:val="left" w:pos="360"/>
        </w:tabs>
        <w:suppressAutoHyphens/>
        <w:overflowPunct w:val="0"/>
        <w:autoSpaceDE w:val="0"/>
        <w:autoSpaceDN w:val="0"/>
        <w:adjustRightInd w:val="0"/>
        <w:spacing w:after="120"/>
        <w:contextualSpacing/>
        <w:jc w:val="both"/>
        <w:textAlignment w:val="baseline"/>
        <w:rPr>
          <w:rFonts w:ascii="Times New Roman" w:hAnsi="Times New Roman"/>
          <w:sz w:val="24"/>
          <w:szCs w:val="24"/>
        </w:rPr>
      </w:pPr>
      <w:r w:rsidRPr="00E9625A">
        <w:rPr>
          <w:rFonts w:ascii="Times New Roman" w:hAnsi="Times New Roman"/>
          <w:noProof/>
          <w:color w:val="000000"/>
          <w:sz w:val="24"/>
          <w:szCs w:val="24"/>
        </w:rPr>
        <w:t>A statement of the relief sought by the petitioner, stating precisely the action petitioner wishes the Department to take with respect to the Consent Order.</w:t>
      </w:r>
    </w:p>
    <w:p w14:paraId="7717AB91" w14:textId="77777777" w:rsidR="00E9625A" w:rsidRPr="00E9625A" w:rsidRDefault="00E9625A" w:rsidP="00E9625A">
      <w:pPr>
        <w:tabs>
          <w:tab w:val="left" w:pos="720"/>
          <w:tab w:val="left" w:pos="1440"/>
          <w:tab w:val="left" w:pos="4770"/>
          <w:tab w:val="left" w:pos="5040"/>
          <w:tab w:val="left" w:pos="5580"/>
          <w:tab w:val="right" w:pos="8640"/>
        </w:tabs>
        <w:spacing w:line="360" w:lineRule="auto"/>
        <w:jc w:val="both"/>
        <w:rPr>
          <w:rFonts w:ascii="Times New Roman" w:hAnsi="Times New Roman"/>
          <w:sz w:val="24"/>
          <w:szCs w:val="24"/>
        </w:rPr>
      </w:pPr>
      <w:r w:rsidRPr="00E9625A">
        <w:rPr>
          <w:rFonts w:ascii="Times New Roman" w:hAnsi="Times New Roman"/>
          <w:sz w:val="24"/>
          <w:szCs w:val="24"/>
        </w:rPr>
        <w:tab/>
        <w:t>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with regard to the subject Consent Order have the right to petition to become a party to the proceeding. The petition must conform to the requirements specified above and be filed (</w:t>
      </w:r>
      <w:r w:rsidRPr="00E9625A">
        <w:rPr>
          <w:rFonts w:ascii="Times New Roman" w:hAnsi="Times New Roman"/>
          <w:sz w:val="24"/>
          <w:szCs w:val="24"/>
          <w:u w:val="single"/>
        </w:rPr>
        <w:t>received</w:t>
      </w:r>
      <w:r w:rsidRPr="00E9625A">
        <w:rPr>
          <w:rFonts w:ascii="Times New Roman" w:hAnsi="Times New Roman"/>
          <w:sz w:val="24"/>
          <w:szCs w:val="24"/>
        </w:rPr>
        <w:t xml:space="preserve">) within </w:t>
      </w:r>
      <w:r w:rsidRPr="00E9625A">
        <w:rPr>
          <w:rFonts w:ascii="Times New Roman" w:hAnsi="Times New Roman"/>
          <w:sz w:val="24"/>
          <w:szCs w:val="24"/>
          <w:u w:val="single"/>
        </w:rPr>
        <w:t>21 days of receipt</w:t>
      </w:r>
      <w:r w:rsidRPr="00E9625A">
        <w:rPr>
          <w:rFonts w:ascii="Times New Roman" w:hAnsi="Times New Roman"/>
          <w:sz w:val="24"/>
          <w:szCs w:val="24"/>
        </w:rPr>
        <w:t xml:space="preserve"> of this notice in the Office of General Counsel at the above address of the Department. </w:t>
      </w:r>
      <w:r w:rsidRPr="00E9625A">
        <w:rPr>
          <w:rFonts w:ascii="Times New Roman" w:hAnsi="Times New Roman"/>
          <w:b/>
          <w:bCs/>
          <w:sz w:val="24"/>
          <w:szCs w:val="24"/>
        </w:rPr>
        <w:t>Failure to petition within the allowed time frame constitutes a waiver of any right such person has to request a hearing under Sections 120.569 and 120.57, Fla. Stat., and to participate as a party to this proceeding.</w:t>
      </w:r>
      <w:r w:rsidRPr="00E9625A">
        <w:rPr>
          <w:rFonts w:ascii="Times New Roman" w:hAnsi="Times New Roman"/>
          <w:sz w:val="24"/>
          <w:szCs w:val="24"/>
        </w:rPr>
        <w:t xml:space="preserve"> Any subsequent intervention will only be at the approval of the presiding officer upon motion filed pursuant to Rule 28-106.205, Fla. Admin. Code.</w:t>
      </w:r>
    </w:p>
    <w:p w14:paraId="621DC92B" w14:textId="77777777" w:rsidR="00E9625A" w:rsidRPr="00E9625A" w:rsidRDefault="00E9625A" w:rsidP="00E9625A">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sidRPr="00E9625A">
        <w:rPr>
          <w:rFonts w:ascii="Times New Roman" w:hAnsi="Times New Roman"/>
          <w:sz w:val="24"/>
          <w:szCs w:val="24"/>
        </w:rPr>
        <w:tab/>
      </w:r>
      <w:r w:rsidRPr="00E9625A">
        <w:rPr>
          <w:rFonts w:ascii="Times New Roman" w:hAnsi="Times New Roman"/>
          <w:sz w:val="24"/>
          <w:szCs w:val="24"/>
        </w:rPr>
        <w:tab/>
        <w:t xml:space="preserve">A person whose substantial interests are affected by this Consent Order may file a timely petition for an administrative hearing under Sections 120.569 and 120.57, Fla. Stat., or may choose to pursue mediation as an alternative remedy under Section 120.573, Fla. Stat., before the deadline for filing a petition. Choosing mediation will not adversely affect the right to a hearing if mediation </w:t>
      </w:r>
      <w:r w:rsidRPr="00E9625A">
        <w:rPr>
          <w:rFonts w:ascii="Times New Roman" w:hAnsi="Times New Roman"/>
          <w:sz w:val="24"/>
          <w:szCs w:val="24"/>
        </w:rPr>
        <w:lastRenderedPageBreak/>
        <w:t>does not result in a settlement. Additional information about mediation is provided in Section 120.573, Fla. Stat., and Rule 62-110.106(12), Fla. Admin. Code.</w:t>
      </w:r>
    </w:p>
    <w:p w14:paraId="2BBB5B40" w14:textId="3C9D9EFF" w:rsidR="00E9625A" w:rsidRPr="00E9625A" w:rsidRDefault="00E9625A" w:rsidP="00E9625A">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sidRPr="00E9625A">
        <w:rPr>
          <w:rFonts w:ascii="Times New Roman" w:hAnsi="Times New Roman"/>
          <w:sz w:val="24"/>
          <w:szCs w:val="24"/>
        </w:rPr>
        <w:tab/>
      </w:r>
      <w:r w:rsidRPr="00E9625A">
        <w:rPr>
          <w:rFonts w:ascii="Times New Roman" w:hAnsi="Times New Roman"/>
          <w:sz w:val="24"/>
          <w:szCs w:val="24"/>
        </w:rPr>
        <w:tab/>
        <w:t>2</w:t>
      </w:r>
      <w:r w:rsidR="00A6266A">
        <w:rPr>
          <w:rFonts w:ascii="Times New Roman" w:hAnsi="Times New Roman"/>
          <w:sz w:val="24"/>
          <w:szCs w:val="24"/>
        </w:rPr>
        <w:t>1</w:t>
      </w:r>
      <w:r w:rsidRPr="00E9625A">
        <w:rPr>
          <w:rFonts w:ascii="Times New Roman" w:hAnsi="Times New Roman"/>
          <w:sz w:val="24"/>
          <w:szCs w:val="24"/>
        </w:rPr>
        <w:t>.</w:t>
      </w:r>
      <w:r w:rsidRPr="00E9625A">
        <w:rPr>
          <w:rFonts w:ascii="Times New Roman" w:hAnsi="Times New Roman"/>
          <w:sz w:val="24"/>
          <w:szCs w:val="24"/>
        </w:rPr>
        <w:tab/>
        <w:t>Electronic signatures or other versions of the parties’ signatures, such as .pdf or facsimile, shall be valid and have the same force and effect as originals.</w:t>
      </w:r>
    </w:p>
    <w:p w14:paraId="4DA87DEA" w14:textId="6625B280" w:rsidR="00E9625A" w:rsidRPr="00E9625A" w:rsidRDefault="00E9625A" w:rsidP="00E9625A">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sidRPr="00E9625A">
        <w:rPr>
          <w:rFonts w:ascii="Times New Roman" w:hAnsi="Times New Roman"/>
          <w:sz w:val="24"/>
          <w:szCs w:val="24"/>
        </w:rPr>
        <w:tab/>
      </w:r>
      <w:r w:rsidRPr="00E9625A">
        <w:rPr>
          <w:rFonts w:ascii="Times New Roman" w:hAnsi="Times New Roman"/>
          <w:sz w:val="24"/>
          <w:szCs w:val="24"/>
        </w:rPr>
        <w:tab/>
        <w:t>2</w:t>
      </w:r>
      <w:r w:rsidR="00A6266A">
        <w:rPr>
          <w:rFonts w:ascii="Times New Roman" w:hAnsi="Times New Roman"/>
          <w:sz w:val="24"/>
          <w:szCs w:val="24"/>
        </w:rPr>
        <w:t>2</w:t>
      </w:r>
      <w:r w:rsidRPr="00E9625A">
        <w:rPr>
          <w:rFonts w:ascii="Times New Roman" w:hAnsi="Times New Roman"/>
          <w:sz w:val="24"/>
          <w:szCs w:val="24"/>
        </w:rPr>
        <w:t>.</w:t>
      </w:r>
      <w:r w:rsidRPr="00E9625A">
        <w:rPr>
          <w:rFonts w:ascii="Times New Roman" w:hAnsi="Times New Roman"/>
          <w:sz w:val="24"/>
          <w:szCs w:val="24"/>
        </w:rPr>
        <w:tab/>
        <w:t>No modifications of the terms of this Order will be effective until reduced to writing, executed by both Respondent and the Department, and filed with the clerk of the Department.</w:t>
      </w:r>
    </w:p>
    <w:p w14:paraId="53F367C7" w14:textId="5088A821" w:rsidR="00E9625A" w:rsidRPr="00E9625A" w:rsidRDefault="00E9625A" w:rsidP="00E9625A">
      <w:pPr>
        <w:spacing w:line="360" w:lineRule="auto"/>
        <w:ind w:firstLine="720"/>
        <w:jc w:val="both"/>
        <w:rPr>
          <w:rFonts w:ascii="Times New Roman" w:hAnsi="Times New Roman"/>
          <w:sz w:val="24"/>
          <w:szCs w:val="24"/>
        </w:rPr>
      </w:pPr>
      <w:r w:rsidRPr="00E9625A">
        <w:rPr>
          <w:rFonts w:ascii="Times New Roman" w:hAnsi="Times New Roman"/>
          <w:noProof/>
          <w:color w:val="000000"/>
          <w:sz w:val="24"/>
          <w:szCs w:val="24"/>
        </w:rPr>
        <w:t xml:space="preserve"> </w:t>
      </w:r>
      <w:r w:rsidRPr="00E9625A">
        <w:rPr>
          <w:rFonts w:ascii="Times New Roman" w:hAnsi="Times New Roman"/>
          <w:sz w:val="24"/>
          <w:szCs w:val="24"/>
        </w:rPr>
        <w:t>2</w:t>
      </w:r>
      <w:r w:rsidR="00A6266A">
        <w:rPr>
          <w:rFonts w:ascii="Times New Roman" w:hAnsi="Times New Roman"/>
          <w:sz w:val="24"/>
          <w:szCs w:val="24"/>
        </w:rPr>
        <w:t>3</w:t>
      </w:r>
      <w:r w:rsidRPr="00E9625A">
        <w:rPr>
          <w:rFonts w:ascii="Times New Roman" w:hAnsi="Times New Roman"/>
          <w:sz w:val="24"/>
          <w:szCs w:val="24"/>
        </w:rPr>
        <w:t>.</w:t>
      </w:r>
      <w:r w:rsidRPr="00E9625A">
        <w:rPr>
          <w:rFonts w:ascii="Times New Roman" w:hAnsi="Times New Roman"/>
          <w:sz w:val="24"/>
          <w:szCs w:val="24"/>
        </w:rPr>
        <w:tab/>
        <w:t xml:space="preserve">Rules referenced in this Order may be examined at any Department Office or may be obtained by written request to the Department Office referenced in Paragraph </w:t>
      </w:r>
      <w:r w:rsidR="00A6266A" w:rsidRPr="00A6266A">
        <w:rPr>
          <w:rFonts w:ascii="Times New Roman" w:hAnsi="Times New Roman"/>
          <w:color w:val="FF0000"/>
          <w:sz w:val="24"/>
          <w:szCs w:val="24"/>
        </w:rPr>
        <w:t>7</w:t>
      </w:r>
      <w:r w:rsidRPr="00E9625A">
        <w:rPr>
          <w:rFonts w:ascii="Times New Roman" w:hAnsi="Times New Roman"/>
          <w:sz w:val="24"/>
          <w:szCs w:val="24"/>
        </w:rPr>
        <w:t xml:space="preserve"> herein.  The rules referenced in this Order are also available at: </w:t>
      </w:r>
      <w:hyperlink r:id="rId13" w:history="1">
        <w:r w:rsidRPr="00E9625A">
          <w:rPr>
            <w:rFonts w:ascii="Times New Roman" w:hAnsi="Times New Roman"/>
            <w:color w:val="467886" w:themeColor="hyperlink"/>
            <w:sz w:val="24"/>
            <w:szCs w:val="24"/>
            <w:u w:val="single"/>
          </w:rPr>
          <w:t>https://floridadep.gov/ogc/ogc/content/rules</w:t>
        </w:r>
      </w:hyperlink>
      <w:r w:rsidRPr="00E9625A">
        <w:rPr>
          <w:rFonts w:ascii="Times New Roman" w:hAnsi="Times New Roman"/>
          <w:sz w:val="24"/>
          <w:szCs w:val="24"/>
        </w:rPr>
        <w:t xml:space="preserve">.  </w:t>
      </w:r>
    </w:p>
    <w:p w14:paraId="3BE11B1B" w14:textId="77777777" w:rsidR="00E9625A" w:rsidRPr="00E9625A" w:rsidRDefault="00E9625A" w:rsidP="00E9625A">
      <w:pPr>
        <w:rPr>
          <w:rFonts w:ascii="Times New Roman" w:hAnsi="Times New Roman"/>
          <w:sz w:val="24"/>
          <w:szCs w:val="24"/>
        </w:rPr>
      </w:pPr>
    </w:p>
    <w:p w14:paraId="45D99E2B" w14:textId="77777777" w:rsidR="00E9625A" w:rsidRPr="00E9625A" w:rsidRDefault="00E9625A" w:rsidP="00E9625A">
      <w:pPr>
        <w:rPr>
          <w:rFonts w:ascii="Times New Roman" w:hAnsi="Times New Roman"/>
          <w:caps/>
          <w:sz w:val="24"/>
          <w:szCs w:val="24"/>
        </w:rPr>
      </w:pPr>
    </w:p>
    <w:p w14:paraId="4895BCC6" w14:textId="77777777" w:rsidR="00E9625A" w:rsidRPr="00E9625A" w:rsidRDefault="00E9625A" w:rsidP="00E9625A">
      <w:pPr>
        <w:rPr>
          <w:rFonts w:ascii="Times New Roman" w:hAnsi="Times New Roman"/>
          <w:b/>
          <w:bCs/>
          <w:caps/>
          <w:sz w:val="24"/>
          <w:szCs w:val="24"/>
        </w:rPr>
      </w:pPr>
      <w:r w:rsidRPr="00E9625A">
        <w:rPr>
          <w:rFonts w:ascii="Times New Roman" w:hAnsi="Times New Roman"/>
          <w:b/>
          <w:bCs/>
          <w:caps/>
          <w:sz w:val="24"/>
          <w:szCs w:val="24"/>
        </w:rPr>
        <w:t xml:space="preserve">FOR THE RESPONDENT:     </w:t>
      </w:r>
      <w:r w:rsidRPr="00E9625A">
        <w:rPr>
          <w:rFonts w:ascii="Times New Roman" w:hAnsi="Times New Roman"/>
          <w:b/>
          <w:bCs/>
          <w:caps/>
          <w:color w:val="FF0000"/>
          <w:sz w:val="24"/>
          <w:szCs w:val="24"/>
        </w:rPr>
        <w:t>PERMITTEE NAME</w:t>
      </w:r>
    </w:p>
    <w:p w14:paraId="3377DA03" w14:textId="77777777" w:rsidR="00E9625A" w:rsidRPr="00E9625A" w:rsidRDefault="00E9625A" w:rsidP="00E9625A">
      <w:pPr>
        <w:rPr>
          <w:rFonts w:ascii="Times New Roman" w:hAnsi="Times New Roman"/>
          <w:b/>
          <w:bCs/>
          <w:caps/>
          <w:sz w:val="24"/>
          <w:szCs w:val="24"/>
        </w:rPr>
      </w:pPr>
    </w:p>
    <w:p w14:paraId="17F37604" w14:textId="77777777" w:rsidR="00E9625A" w:rsidRPr="00E9625A" w:rsidRDefault="00E9625A" w:rsidP="00E9625A">
      <w:pPr>
        <w:ind w:firstLine="720"/>
        <w:jc w:val="both"/>
        <w:rPr>
          <w:rFonts w:ascii="Times New Roman" w:hAnsi="Times New Roman"/>
          <w:sz w:val="24"/>
          <w:szCs w:val="24"/>
        </w:rPr>
      </w:pPr>
      <w:r w:rsidRPr="00E9625A">
        <w:rPr>
          <w:rFonts w:ascii="Times New Roman" w:hAnsi="Times New Roman"/>
          <w:sz w:val="24"/>
          <w:szCs w:val="24"/>
        </w:rPr>
        <w:t xml:space="preserve">The undersigned certifies that as ________________[title] of </w:t>
      </w:r>
      <w:r w:rsidRPr="00E9625A">
        <w:rPr>
          <w:rFonts w:ascii="Times New Roman" w:hAnsi="Times New Roman"/>
          <w:smallCaps/>
          <w:color w:val="FF0000"/>
          <w:sz w:val="24"/>
          <w:szCs w:val="24"/>
          <w:u w:val="single"/>
        </w:rPr>
        <w:t>Permittee Name</w:t>
      </w:r>
      <w:r w:rsidRPr="00E9625A">
        <w:rPr>
          <w:rFonts w:ascii="Times New Roman" w:hAnsi="Times New Roman"/>
          <w:sz w:val="24"/>
          <w:szCs w:val="24"/>
        </w:rPr>
        <w:t>, he/she is authorized and empowered to negotiate, enter into and execute, in the name and on behalf of the Respondent, any agreements, documents, instruments, certificates, including and without limitation, this Consent Order entered into between Respondent and the State of Florida Department of Environmental Protection.</w:t>
      </w:r>
    </w:p>
    <w:p w14:paraId="72033185" w14:textId="77777777" w:rsidR="00E9625A" w:rsidRPr="00E9625A" w:rsidRDefault="00E9625A" w:rsidP="00E9625A">
      <w:pPr>
        <w:ind w:firstLine="720"/>
        <w:jc w:val="both"/>
        <w:rPr>
          <w:rFonts w:ascii="Times New Roman" w:hAnsi="Times New Roman"/>
          <w:sz w:val="24"/>
          <w:szCs w:val="24"/>
        </w:rPr>
      </w:pPr>
    </w:p>
    <w:p w14:paraId="7F8FB2C0" w14:textId="77777777" w:rsidR="00E9625A" w:rsidRPr="00E9625A" w:rsidRDefault="00E9625A" w:rsidP="00E9625A">
      <w:pPr>
        <w:ind w:firstLine="720"/>
        <w:jc w:val="both"/>
        <w:rPr>
          <w:rFonts w:ascii="Times New Roman" w:hAnsi="Times New Roman"/>
          <w:sz w:val="24"/>
          <w:szCs w:val="24"/>
        </w:rPr>
      </w:pPr>
    </w:p>
    <w:p w14:paraId="46C95E45" w14:textId="77777777" w:rsidR="00E9625A" w:rsidRPr="00E9625A" w:rsidRDefault="00E9625A" w:rsidP="00E9625A">
      <w:pPr>
        <w:ind w:firstLine="720"/>
        <w:jc w:val="both"/>
        <w:rPr>
          <w:rFonts w:ascii="Times New Roman" w:hAnsi="Times New Roman"/>
          <w:sz w:val="24"/>
          <w:szCs w:val="24"/>
        </w:rPr>
      </w:pPr>
    </w:p>
    <w:p w14:paraId="363253E9" w14:textId="77777777" w:rsidR="00E9625A" w:rsidRPr="00E9625A" w:rsidRDefault="00E9625A" w:rsidP="00E9625A">
      <w:pPr>
        <w:rPr>
          <w:rFonts w:ascii="Times New Roman" w:hAnsi="Times New Roman"/>
          <w:sz w:val="24"/>
          <w:szCs w:val="24"/>
        </w:rPr>
      </w:pPr>
      <w:r w:rsidRPr="00E9625A">
        <w:rPr>
          <w:rFonts w:ascii="Times New Roman" w:hAnsi="Times New Roman"/>
          <w:sz w:val="24"/>
          <w:szCs w:val="24"/>
        </w:rPr>
        <w:t>__________________________________________</w:t>
      </w:r>
      <w:r w:rsidRPr="00E9625A">
        <w:rPr>
          <w:rFonts w:ascii="Times New Roman" w:hAnsi="Times New Roman"/>
          <w:sz w:val="24"/>
          <w:szCs w:val="24"/>
        </w:rPr>
        <w:tab/>
        <w:t xml:space="preserve">    _______________</w:t>
      </w:r>
    </w:p>
    <w:p w14:paraId="43C9D920" w14:textId="77777777" w:rsidR="00E9625A" w:rsidRPr="00E9625A" w:rsidRDefault="00E9625A" w:rsidP="00E9625A">
      <w:pPr>
        <w:tabs>
          <w:tab w:val="left" w:pos="6570"/>
        </w:tabs>
        <w:rPr>
          <w:rFonts w:ascii="Times New Roman" w:hAnsi="Times New Roman"/>
          <w:sz w:val="24"/>
          <w:szCs w:val="24"/>
        </w:rPr>
      </w:pPr>
      <w:r w:rsidRPr="00E9625A">
        <w:rPr>
          <w:rFonts w:ascii="Times New Roman" w:hAnsi="Times New Roman"/>
          <w:sz w:val="24"/>
          <w:szCs w:val="24"/>
        </w:rPr>
        <w:t>[Signature]</w:t>
      </w:r>
      <w:r w:rsidRPr="00E9625A">
        <w:rPr>
          <w:rFonts w:ascii="Times New Roman" w:hAnsi="Times New Roman"/>
          <w:sz w:val="24"/>
          <w:szCs w:val="24"/>
        </w:rPr>
        <w:tab/>
        <w:t>Date</w:t>
      </w:r>
    </w:p>
    <w:p w14:paraId="319B8568" w14:textId="77777777" w:rsidR="00E9625A" w:rsidRPr="00E9625A" w:rsidRDefault="00E9625A" w:rsidP="00E9625A">
      <w:pPr>
        <w:rPr>
          <w:rFonts w:ascii="Times New Roman" w:hAnsi="Times New Roman"/>
          <w:sz w:val="24"/>
          <w:szCs w:val="24"/>
        </w:rPr>
      </w:pPr>
      <w:r w:rsidRPr="00E9625A">
        <w:rPr>
          <w:rFonts w:ascii="Times New Roman" w:hAnsi="Times New Roman"/>
          <w:sz w:val="24"/>
          <w:szCs w:val="24"/>
        </w:rPr>
        <w:t>Name: ____________________________________</w:t>
      </w:r>
    </w:p>
    <w:p w14:paraId="3659A606" w14:textId="77777777" w:rsidR="00E9625A" w:rsidRPr="00E9625A" w:rsidRDefault="00E9625A" w:rsidP="00E9625A">
      <w:pPr>
        <w:rPr>
          <w:rFonts w:ascii="Times New Roman" w:hAnsi="Times New Roman"/>
          <w:sz w:val="24"/>
          <w:szCs w:val="24"/>
        </w:rPr>
      </w:pPr>
      <w:r w:rsidRPr="00E9625A">
        <w:rPr>
          <w:rFonts w:ascii="Times New Roman" w:hAnsi="Times New Roman"/>
          <w:sz w:val="24"/>
          <w:szCs w:val="24"/>
        </w:rPr>
        <w:t>Title:   ____________________________________</w:t>
      </w:r>
    </w:p>
    <w:p w14:paraId="2842F359" w14:textId="77777777" w:rsidR="00E9625A" w:rsidRPr="00E9625A" w:rsidRDefault="00E9625A" w:rsidP="00E9625A">
      <w:pPr>
        <w:rPr>
          <w:rFonts w:ascii="Times New Roman" w:hAnsi="Times New Roman"/>
          <w:sz w:val="24"/>
          <w:szCs w:val="24"/>
        </w:rPr>
      </w:pPr>
    </w:p>
    <w:p w14:paraId="2B7E5588" w14:textId="77777777" w:rsidR="00E9625A" w:rsidRPr="00E9625A" w:rsidRDefault="00E9625A" w:rsidP="00E9625A">
      <w:pPr>
        <w:rPr>
          <w:rFonts w:ascii="Times New Roman" w:hAnsi="Times New Roman"/>
          <w:sz w:val="24"/>
          <w:szCs w:val="24"/>
        </w:rPr>
      </w:pPr>
      <w:r w:rsidRPr="00E9625A">
        <w:rPr>
          <w:rFonts w:ascii="Times New Roman" w:hAnsi="Times New Roman"/>
          <w:sz w:val="24"/>
          <w:szCs w:val="24"/>
        </w:rPr>
        <w:br w:type="page"/>
      </w:r>
    </w:p>
    <w:p w14:paraId="28A3FEBA" w14:textId="77777777" w:rsidR="00E9625A" w:rsidRPr="00E9625A" w:rsidRDefault="00E9625A" w:rsidP="00E9625A">
      <w:pPr>
        <w:rPr>
          <w:rFonts w:ascii="Times New Roman" w:hAnsi="Times New Roman"/>
          <w:sz w:val="24"/>
          <w:szCs w:val="24"/>
        </w:rPr>
      </w:pPr>
    </w:p>
    <w:p w14:paraId="366FE184" w14:textId="77777777" w:rsidR="00E9625A" w:rsidRPr="00E9625A" w:rsidRDefault="00E9625A" w:rsidP="00E9625A">
      <w:pPr>
        <w:rPr>
          <w:rFonts w:ascii="Times New Roman" w:hAnsi="Times New Roman"/>
          <w:sz w:val="24"/>
          <w:szCs w:val="24"/>
        </w:rPr>
      </w:pPr>
    </w:p>
    <w:p w14:paraId="7D2B446A" w14:textId="77777777" w:rsidR="00E9625A" w:rsidRPr="00E9625A" w:rsidRDefault="00E9625A" w:rsidP="00E9625A">
      <w:pPr>
        <w:ind w:firstLine="720"/>
        <w:rPr>
          <w:rFonts w:ascii="Times New Roman" w:hAnsi="Times New Roman"/>
          <w:sz w:val="24"/>
          <w:szCs w:val="24"/>
        </w:rPr>
      </w:pPr>
      <w:r w:rsidRPr="00E9625A">
        <w:rPr>
          <w:rFonts w:ascii="Times New Roman" w:hAnsi="Times New Roman"/>
          <w:sz w:val="24"/>
          <w:szCs w:val="24"/>
        </w:rPr>
        <w:t xml:space="preserve">DONE AND ORDERED this </w:t>
      </w:r>
      <w:sdt>
        <w:sdtPr>
          <w:rPr>
            <w:rFonts w:ascii="Times New Roman" w:hAnsi="Times New Roman"/>
            <w:sz w:val="24"/>
            <w:szCs w:val="24"/>
          </w:rPr>
          <w:id w:val="9924606"/>
          <w:placeholder>
            <w:docPart w:val="435B401DE32D4583A72AA2B31AE37522"/>
          </w:placeholder>
        </w:sdtPr>
        <w:sdtEndPr/>
        <w:sdtContent>
          <w:r w:rsidRPr="00E9625A">
            <w:rPr>
              <w:rFonts w:ascii="Times New Roman" w:hAnsi="Times New Roman"/>
              <w:sz w:val="24"/>
              <w:szCs w:val="24"/>
            </w:rPr>
            <w:t>____</w:t>
          </w:r>
        </w:sdtContent>
      </w:sdt>
      <w:r w:rsidRPr="00E9625A">
        <w:rPr>
          <w:rFonts w:ascii="Times New Roman" w:hAnsi="Times New Roman"/>
          <w:sz w:val="24"/>
          <w:szCs w:val="24"/>
        </w:rPr>
        <w:t xml:space="preserve"> day of __________, </w:t>
      </w:r>
      <w:sdt>
        <w:sdtPr>
          <w:rPr>
            <w:rFonts w:ascii="Times New Roman" w:hAnsi="Times New Roman"/>
            <w:sz w:val="24"/>
            <w:szCs w:val="24"/>
          </w:rPr>
          <w:id w:val="9924618"/>
          <w:placeholder>
            <w:docPart w:val="7417EE8E3AFF47A19AFC49FC98152F59"/>
          </w:placeholder>
        </w:sdtPr>
        <w:sdtEndPr/>
        <w:sdtContent>
          <w:r w:rsidRPr="00E9625A">
            <w:rPr>
              <w:rFonts w:ascii="Times New Roman" w:hAnsi="Times New Roman"/>
              <w:sz w:val="24"/>
              <w:szCs w:val="24"/>
            </w:rPr>
            <w:t>202__</w:t>
          </w:r>
        </w:sdtContent>
      </w:sdt>
      <w:r w:rsidRPr="00E9625A">
        <w:rPr>
          <w:rFonts w:ascii="Times New Roman" w:hAnsi="Times New Roman"/>
          <w:sz w:val="24"/>
          <w:szCs w:val="24"/>
        </w:rPr>
        <w:t xml:space="preserve">, in </w:t>
      </w:r>
      <w:sdt>
        <w:sdtPr>
          <w:rPr>
            <w:rFonts w:ascii="Times New Roman" w:hAnsi="Times New Roman"/>
            <w:sz w:val="24"/>
            <w:szCs w:val="24"/>
          </w:rPr>
          <w:id w:val="9924631"/>
          <w:placeholder>
            <w:docPart w:val="C7859EC4E0D845F9A4708DB21024FE5C"/>
          </w:placeholder>
        </w:sdtPr>
        <w:sdtEndPr/>
        <w:sdtContent>
          <w:r w:rsidRPr="00DD49BC">
            <w:rPr>
              <w:rFonts w:ascii="Times New Roman" w:hAnsi="Times New Roman"/>
              <w:color w:val="FF0000"/>
              <w:sz w:val="24"/>
              <w:szCs w:val="24"/>
            </w:rPr>
            <w:t>Leon County</w:t>
          </w:r>
        </w:sdtContent>
      </w:sdt>
      <w:r w:rsidRPr="00E9625A">
        <w:rPr>
          <w:rFonts w:ascii="Times New Roman" w:hAnsi="Times New Roman"/>
          <w:sz w:val="24"/>
          <w:szCs w:val="24"/>
        </w:rPr>
        <w:t>, Florida.</w:t>
      </w:r>
    </w:p>
    <w:p w14:paraId="7FEC90F0" w14:textId="77777777" w:rsidR="00E9625A" w:rsidRPr="00E9625A" w:rsidRDefault="00E9625A" w:rsidP="00E9625A">
      <w:pPr>
        <w:tabs>
          <w:tab w:val="left" w:pos="2160"/>
        </w:tabs>
        <w:rPr>
          <w:rFonts w:ascii="Times New Roman" w:hAnsi="Times New Roman"/>
          <w:sz w:val="24"/>
          <w:szCs w:val="24"/>
        </w:rPr>
      </w:pPr>
    </w:p>
    <w:p w14:paraId="31813FE6" w14:textId="77777777" w:rsidR="00E9625A" w:rsidRPr="00E9625A" w:rsidRDefault="00E9625A" w:rsidP="00E9625A">
      <w:pPr>
        <w:tabs>
          <w:tab w:val="left" w:pos="2160"/>
        </w:tabs>
        <w:ind w:left="5040"/>
        <w:rPr>
          <w:rFonts w:ascii="Times New Roman" w:hAnsi="Times New Roman"/>
          <w:sz w:val="24"/>
          <w:szCs w:val="24"/>
        </w:rPr>
      </w:pPr>
    </w:p>
    <w:p w14:paraId="467D2602" w14:textId="77777777" w:rsidR="00E9625A" w:rsidRPr="00E9625A" w:rsidRDefault="00E9625A" w:rsidP="00E9625A">
      <w:pPr>
        <w:tabs>
          <w:tab w:val="left" w:pos="2160"/>
        </w:tabs>
        <w:ind w:left="3600"/>
        <w:rPr>
          <w:rFonts w:ascii="Times New Roman" w:hAnsi="Times New Roman"/>
          <w:sz w:val="24"/>
          <w:szCs w:val="24"/>
        </w:rPr>
      </w:pPr>
      <w:r w:rsidRPr="00E9625A">
        <w:rPr>
          <w:rFonts w:ascii="Times New Roman" w:hAnsi="Times New Roman"/>
          <w:sz w:val="24"/>
          <w:szCs w:val="24"/>
        </w:rPr>
        <w:t>STATE OF FLORIDA DEPARTMENT</w:t>
      </w:r>
    </w:p>
    <w:p w14:paraId="4A27F132" w14:textId="77777777" w:rsidR="00E9625A" w:rsidRPr="00E9625A" w:rsidRDefault="00E9625A" w:rsidP="00E9625A">
      <w:pPr>
        <w:tabs>
          <w:tab w:val="left" w:pos="2160"/>
        </w:tabs>
        <w:ind w:left="3600"/>
        <w:rPr>
          <w:rFonts w:ascii="Times New Roman" w:hAnsi="Times New Roman"/>
          <w:sz w:val="24"/>
          <w:szCs w:val="24"/>
        </w:rPr>
      </w:pPr>
      <w:r w:rsidRPr="00E9625A">
        <w:rPr>
          <w:rFonts w:ascii="Times New Roman" w:hAnsi="Times New Roman"/>
          <w:sz w:val="24"/>
          <w:szCs w:val="24"/>
        </w:rPr>
        <w:t>OF ENVIRONMENTAL PROTECTION</w:t>
      </w:r>
    </w:p>
    <w:p w14:paraId="795CD62A" w14:textId="77777777" w:rsidR="00E9625A" w:rsidRPr="00E9625A" w:rsidRDefault="00E9625A" w:rsidP="00E9625A">
      <w:pPr>
        <w:tabs>
          <w:tab w:val="left" w:pos="2160"/>
        </w:tabs>
        <w:ind w:left="3600"/>
        <w:rPr>
          <w:rFonts w:ascii="Times New Roman" w:hAnsi="Times New Roman"/>
          <w:sz w:val="24"/>
          <w:szCs w:val="24"/>
        </w:rPr>
      </w:pPr>
    </w:p>
    <w:p w14:paraId="799102A3" w14:textId="77777777" w:rsidR="00E9625A" w:rsidRPr="00E9625A" w:rsidRDefault="00E9625A" w:rsidP="00E9625A">
      <w:pPr>
        <w:tabs>
          <w:tab w:val="left" w:pos="2160"/>
        </w:tabs>
        <w:ind w:left="3600"/>
        <w:rPr>
          <w:rFonts w:ascii="Times New Roman" w:hAnsi="Times New Roman"/>
          <w:sz w:val="24"/>
          <w:szCs w:val="24"/>
        </w:rPr>
      </w:pPr>
    </w:p>
    <w:p w14:paraId="4B1F314F" w14:textId="77777777" w:rsidR="00E9625A" w:rsidRPr="00E9625A" w:rsidRDefault="00E9625A" w:rsidP="00E9625A">
      <w:pPr>
        <w:ind w:left="3600"/>
        <w:rPr>
          <w:rFonts w:ascii="Times New Roman" w:hAnsi="Times New Roman"/>
          <w:sz w:val="24"/>
          <w:szCs w:val="24"/>
        </w:rPr>
      </w:pPr>
      <w:r w:rsidRPr="00E9625A">
        <w:rPr>
          <w:rFonts w:ascii="Times New Roman" w:hAnsi="Times New Roman"/>
          <w:sz w:val="24"/>
          <w:szCs w:val="24"/>
        </w:rPr>
        <w:t xml:space="preserve">____________________________________ </w:t>
      </w:r>
    </w:p>
    <w:sdt>
      <w:sdtPr>
        <w:rPr>
          <w:rFonts w:ascii="Times New Roman" w:hAnsi="Times New Roman"/>
          <w:color w:val="0000FF"/>
          <w:sz w:val="24"/>
          <w:szCs w:val="24"/>
        </w:rPr>
        <w:id w:val="9924601"/>
        <w:placeholder>
          <w:docPart w:val="6129371E2DB94115953EA422D701CC77"/>
        </w:placeholder>
      </w:sdtPr>
      <w:sdtEndPr>
        <w:rPr>
          <w:color w:val="auto"/>
        </w:rPr>
      </w:sdtEndPr>
      <w:sdtContent>
        <w:p w14:paraId="06B3748D" w14:textId="77777777" w:rsidR="00E9625A" w:rsidRPr="00E9625A" w:rsidRDefault="00E9625A" w:rsidP="00E9625A">
          <w:pPr>
            <w:ind w:left="3600"/>
            <w:rPr>
              <w:rFonts w:ascii="Times New Roman" w:hAnsi="Times New Roman"/>
              <w:sz w:val="24"/>
              <w:szCs w:val="24"/>
            </w:rPr>
          </w:pPr>
          <w:r w:rsidRPr="00E9625A">
            <w:rPr>
              <w:rFonts w:ascii="Times New Roman" w:hAnsi="Times New Roman"/>
              <w:color w:val="0000FF"/>
              <w:sz w:val="24"/>
              <w:szCs w:val="24"/>
            </w:rPr>
            <w:t xml:space="preserve">                           </w:t>
          </w:r>
          <w:r w:rsidRPr="00E9625A">
            <w:rPr>
              <w:rFonts w:ascii="Times New Roman" w:hAnsi="Times New Roman"/>
              <w:sz w:val="24"/>
              <w:szCs w:val="24"/>
            </w:rPr>
            <w:t xml:space="preserve">, District Director </w:t>
          </w:r>
        </w:p>
      </w:sdtContent>
    </w:sdt>
    <w:p w14:paraId="2D8AF853" w14:textId="77777777" w:rsidR="00E9625A" w:rsidRPr="00E9625A" w:rsidRDefault="00E9625A" w:rsidP="00E9625A">
      <w:pPr>
        <w:tabs>
          <w:tab w:val="left" w:pos="2160"/>
        </w:tabs>
        <w:ind w:left="3600"/>
        <w:rPr>
          <w:rFonts w:ascii="Times New Roman" w:hAnsi="Times New Roman"/>
          <w:sz w:val="24"/>
          <w:szCs w:val="24"/>
        </w:rPr>
      </w:pPr>
      <w:r w:rsidRPr="00E9625A">
        <w:rPr>
          <w:rFonts w:ascii="Times New Roman" w:hAnsi="Times New Roman"/>
          <w:sz w:val="24"/>
          <w:szCs w:val="24"/>
        </w:rPr>
        <w:t>_____________District Office</w:t>
      </w:r>
    </w:p>
    <w:p w14:paraId="47655D58" w14:textId="77777777" w:rsidR="00E9625A" w:rsidRPr="00E9625A" w:rsidRDefault="00E9625A" w:rsidP="00E9625A">
      <w:pPr>
        <w:tabs>
          <w:tab w:val="left" w:pos="720"/>
          <w:tab w:val="left" w:pos="1440"/>
          <w:tab w:val="left" w:pos="2160"/>
          <w:tab w:val="left" w:pos="5040"/>
          <w:tab w:val="right" w:pos="8640"/>
        </w:tabs>
        <w:jc w:val="both"/>
        <w:rPr>
          <w:rFonts w:ascii="Times New Roman" w:hAnsi="Times New Roman"/>
          <w:sz w:val="24"/>
          <w:szCs w:val="24"/>
        </w:rPr>
      </w:pPr>
    </w:p>
    <w:p w14:paraId="16BAE6F7" w14:textId="77777777" w:rsidR="00E9625A" w:rsidRPr="00E9625A" w:rsidRDefault="00E9625A" w:rsidP="00E9625A">
      <w:pPr>
        <w:tabs>
          <w:tab w:val="left" w:pos="720"/>
          <w:tab w:val="left" w:pos="1440"/>
          <w:tab w:val="left" w:pos="2160"/>
          <w:tab w:val="left" w:pos="5040"/>
          <w:tab w:val="right" w:pos="8640"/>
        </w:tabs>
        <w:jc w:val="both"/>
        <w:rPr>
          <w:rFonts w:ascii="Times New Roman" w:hAnsi="Times New Roman"/>
          <w:sz w:val="24"/>
          <w:szCs w:val="24"/>
        </w:rPr>
      </w:pPr>
    </w:p>
    <w:p w14:paraId="1B3B5E16" w14:textId="77777777" w:rsidR="00E9625A" w:rsidRPr="00E9625A" w:rsidRDefault="00E9625A" w:rsidP="00E9625A">
      <w:pPr>
        <w:tabs>
          <w:tab w:val="left" w:pos="720"/>
          <w:tab w:val="left" w:pos="1440"/>
          <w:tab w:val="left" w:pos="2160"/>
          <w:tab w:val="left" w:pos="5040"/>
          <w:tab w:val="right" w:pos="8640"/>
        </w:tabs>
        <w:jc w:val="both"/>
        <w:rPr>
          <w:rFonts w:ascii="Times New Roman" w:hAnsi="Times New Roman"/>
          <w:sz w:val="24"/>
          <w:szCs w:val="24"/>
        </w:rPr>
      </w:pPr>
    </w:p>
    <w:p w14:paraId="4F9528FD" w14:textId="77777777" w:rsidR="00E9625A" w:rsidRPr="00E9625A" w:rsidRDefault="00E9625A" w:rsidP="00E9625A">
      <w:pPr>
        <w:tabs>
          <w:tab w:val="left" w:pos="720"/>
          <w:tab w:val="left" w:pos="1440"/>
          <w:tab w:val="left" w:pos="2160"/>
          <w:tab w:val="left" w:pos="5040"/>
          <w:tab w:val="right" w:pos="8640"/>
        </w:tabs>
        <w:jc w:val="both"/>
        <w:rPr>
          <w:rFonts w:ascii="Times New Roman" w:hAnsi="Times New Roman"/>
          <w:b/>
          <w:bCs/>
          <w:sz w:val="21"/>
          <w:szCs w:val="21"/>
        </w:rPr>
      </w:pPr>
      <w:r w:rsidRPr="00E9625A">
        <w:rPr>
          <w:rFonts w:ascii="Times New Roman" w:hAnsi="Times New Roman"/>
          <w:b/>
          <w:bCs/>
          <w:sz w:val="21"/>
          <w:szCs w:val="21"/>
        </w:rPr>
        <w:t>Filed, on this date, pursuant to section 120.52, Fla. Stat., with the designated Department Clerk, receipt of which is hereby acknowledged.</w:t>
      </w:r>
    </w:p>
    <w:p w14:paraId="28525830" w14:textId="77777777" w:rsidR="00E9625A" w:rsidRPr="00E9625A" w:rsidRDefault="00E9625A" w:rsidP="00E9625A">
      <w:pPr>
        <w:tabs>
          <w:tab w:val="left" w:pos="2160"/>
        </w:tabs>
        <w:rPr>
          <w:rFonts w:ascii="Times New Roman" w:hAnsi="Times New Roman"/>
          <w:b/>
          <w:bCs/>
          <w:sz w:val="21"/>
          <w:szCs w:val="21"/>
        </w:rPr>
      </w:pPr>
    </w:p>
    <w:p w14:paraId="7A0E00F3" w14:textId="77777777" w:rsidR="00E9625A" w:rsidRPr="00E9625A" w:rsidRDefault="00E9625A" w:rsidP="00E9625A">
      <w:pPr>
        <w:tabs>
          <w:tab w:val="left" w:pos="2160"/>
        </w:tabs>
        <w:rPr>
          <w:rFonts w:ascii="Times New Roman" w:hAnsi="Times New Roman"/>
          <w:b/>
          <w:bCs/>
          <w:sz w:val="21"/>
          <w:szCs w:val="21"/>
        </w:rPr>
      </w:pPr>
    </w:p>
    <w:p w14:paraId="0647707A" w14:textId="77777777" w:rsidR="00E9625A" w:rsidRPr="00E9625A" w:rsidRDefault="00E9625A" w:rsidP="00E9625A">
      <w:pPr>
        <w:tabs>
          <w:tab w:val="left" w:pos="2160"/>
        </w:tabs>
        <w:rPr>
          <w:rFonts w:ascii="Times New Roman" w:hAnsi="Times New Roman"/>
          <w:b/>
          <w:bCs/>
          <w:sz w:val="21"/>
          <w:szCs w:val="21"/>
        </w:rPr>
      </w:pPr>
      <w:r w:rsidRPr="00E9625A">
        <w:rPr>
          <w:rFonts w:ascii="Times New Roman" w:hAnsi="Times New Roman"/>
          <w:b/>
          <w:bCs/>
          <w:sz w:val="21"/>
          <w:szCs w:val="21"/>
        </w:rPr>
        <w:t>________________________________</w:t>
      </w:r>
      <w:r w:rsidRPr="00E9625A">
        <w:rPr>
          <w:rFonts w:ascii="Times New Roman" w:hAnsi="Times New Roman"/>
          <w:b/>
          <w:bCs/>
          <w:sz w:val="21"/>
          <w:szCs w:val="21"/>
        </w:rPr>
        <w:tab/>
      </w:r>
      <w:r w:rsidRPr="00E9625A">
        <w:rPr>
          <w:rFonts w:ascii="Times New Roman" w:hAnsi="Times New Roman"/>
          <w:b/>
          <w:bCs/>
          <w:sz w:val="21"/>
          <w:szCs w:val="21"/>
        </w:rPr>
        <w:tab/>
        <w:t>_____________________</w:t>
      </w:r>
    </w:p>
    <w:p w14:paraId="7DB2B815" w14:textId="77777777" w:rsidR="00E9625A" w:rsidRPr="00E9625A" w:rsidRDefault="00E9625A" w:rsidP="00E9625A">
      <w:pPr>
        <w:tabs>
          <w:tab w:val="left" w:pos="2160"/>
        </w:tabs>
        <w:rPr>
          <w:rFonts w:ascii="Times New Roman" w:hAnsi="Times New Roman"/>
          <w:b/>
          <w:bCs/>
          <w:sz w:val="21"/>
          <w:szCs w:val="21"/>
        </w:rPr>
      </w:pPr>
      <w:r w:rsidRPr="00E9625A">
        <w:rPr>
          <w:rFonts w:ascii="Times New Roman" w:hAnsi="Times New Roman"/>
          <w:b/>
          <w:bCs/>
          <w:sz w:val="21"/>
          <w:szCs w:val="21"/>
        </w:rPr>
        <w:t>Clerk</w:t>
      </w:r>
      <w:r w:rsidRPr="00E9625A">
        <w:rPr>
          <w:rFonts w:ascii="Times New Roman" w:hAnsi="Times New Roman"/>
          <w:b/>
          <w:bCs/>
          <w:sz w:val="21"/>
          <w:szCs w:val="21"/>
        </w:rPr>
        <w:tab/>
      </w:r>
      <w:r w:rsidRPr="00E9625A">
        <w:rPr>
          <w:rFonts w:ascii="Times New Roman" w:hAnsi="Times New Roman"/>
          <w:b/>
          <w:bCs/>
          <w:sz w:val="21"/>
          <w:szCs w:val="21"/>
        </w:rPr>
        <w:tab/>
      </w:r>
      <w:r w:rsidRPr="00E9625A">
        <w:rPr>
          <w:rFonts w:ascii="Times New Roman" w:hAnsi="Times New Roman"/>
          <w:b/>
          <w:bCs/>
          <w:sz w:val="21"/>
          <w:szCs w:val="21"/>
        </w:rPr>
        <w:tab/>
      </w:r>
      <w:r w:rsidRPr="00E9625A">
        <w:rPr>
          <w:rFonts w:ascii="Times New Roman" w:hAnsi="Times New Roman"/>
          <w:b/>
          <w:bCs/>
          <w:sz w:val="21"/>
          <w:szCs w:val="21"/>
        </w:rPr>
        <w:tab/>
      </w:r>
      <w:r w:rsidRPr="00E9625A">
        <w:rPr>
          <w:rFonts w:ascii="Times New Roman" w:hAnsi="Times New Roman"/>
          <w:b/>
          <w:bCs/>
          <w:sz w:val="21"/>
          <w:szCs w:val="21"/>
        </w:rPr>
        <w:tab/>
        <w:t>Date</w:t>
      </w:r>
    </w:p>
    <w:p w14:paraId="4C4CED92" w14:textId="77777777" w:rsidR="00E9625A" w:rsidRPr="00E9625A" w:rsidRDefault="00E9625A" w:rsidP="00E9625A">
      <w:pPr>
        <w:tabs>
          <w:tab w:val="left" w:pos="864"/>
          <w:tab w:val="left" w:pos="4320"/>
        </w:tabs>
        <w:jc w:val="both"/>
        <w:rPr>
          <w:rFonts w:ascii="Times New Roman" w:hAnsi="Times New Roman"/>
          <w:sz w:val="24"/>
          <w:szCs w:val="24"/>
        </w:rPr>
      </w:pPr>
    </w:p>
    <w:p w14:paraId="3E42E244" w14:textId="77777777" w:rsidR="00E9625A" w:rsidRPr="00E9625A" w:rsidRDefault="00E9625A" w:rsidP="00E9625A">
      <w:pPr>
        <w:tabs>
          <w:tab w:val="left" w:pos="864"/>
          <w:tab w:val="left" w:pos="4320"/>
        </w:tabs>
        <w:jc w:val="both"/>
        <w:rPr>
          <w:rFonts w:ascii="Times New Roman" w:hAnsi="Times New Roman"/>
          <w:sz w:val="24"/>
          <w:szCs w:val="24"/>
        </w:rPr>
      </w:pPr>
    </w:p>
    <w:p w14:paraId="26EF1795" w14:textId="77777777" w:rsidR="00E9625A" w:rsidRPr="00E9625A" w:rsidRDefault="00E9625A" w:rsidP="00E9625A">
      <w:pPr>
        <w:tabs>
          <w:tab w:val="left" w:pos="1080"/>
          <w:tab w:val="left" w:pos="4320"/>
        </w:tabs>
        <w:jc w:val="both"/>
        <w:rPr>
          <w:rFonts w:ascii="Times New Roman" w:hAnsi="Times New Roman"/>
          <w:szCs w:val="22"/>
        </w:rPr>
      </w:pPr>
    </w:p>
    <w:p w14:paraId="3D68708B" w14:textId="77777777" w:rsidR="00E9625A" w:rsidRPr="00E9625A" w:rsidRDefault="00E9625A" w:rsidP="00E9625A">
      <w:pPr>
        <w:tabs>
          <w:tab w:val="left" w:pos="1080"/>
          <w:tab w:val="left" w:pos="4320"/>
        </w:tabs>
        <w:jc w:val="both"/>
        <w:rPr>
          <w:rFonts w:ascii="Times New Roman" w:hAnsi="Times New Roman"/>
          <w:szCs w:val="22"/>
        </w:rPr>
      </w:pPr>
      <w:r w:rsidRPr="00E9625A">
        <w:rPr>
          <w:rFonts w:ascii="Times New Roman" w:hAnsi="Times New Roman"/>
          <w:szCs w:val="22"/>
        </w:rPr>
        <w:t>Executed Copies To:</w:t>
      </w:r>
    </w:p>
    <w:p w14:paraId="6AB24DEC" w14:textId="77777777" w:rsidR="00E9625A" w:rsidRPr="00E9625A" w:rsidRDefault="00E9625A" w:rsidP="00E9625A">
      <w:pPr>
        <w:tabs>
          <w:tab w:val="left" w:pos="1080"/>
          <w:tab w:val="left" w:pos="4320"/>
        </w:tabs>
        <w:jc w:val="both"/>
        <w:rPr>
          <w:rFonts w:ascii="Times New Roman" w:hAnsi="Times New Roman"/>
          <w:szCs w:val="22"/>
        </w:rPr>
      </w:pPr>
    </w:p>
    <w:p w14:paraId="5564573C" w14:textId="77777777" w:rsidR="00E9625A" w:rsidRPr="00E9625A" w:rsidRDefault="00E9625A" w:rsidP="00E9625A">
      <w:pPr>
        <w:tabs>
          <w:tab w:val="left" w:pos="1260"/>
          <w:tab w:val="left" w:pos="4320"/>
        </w:tabs>
        <w:jc w:val="both"/>
        <w:rPr>
          <w:rFonts w:ascii="Times New Roman" w:hAnsi="Times New Roman"/>
          <w:szCs w:val="22"/>
        </w:rPr>
      </w:pPr>
      <w:r w:rsidRPr="00E9625A">
        <w:rPr>
          <w:rFonts w:ascii="Times New Roman" w:hAnsi="Times New Roman"/>
          <w:szCs w:val="22"/>
        </w:rPr>
        <w:t>FDEP-OGC:</w:t>
      </w:r>
      <w:r w:rsidRPr="00E9625A">
        <w:rPr>
          <w:rFonts w:ascii="Times New Roman" w:hAnsi="Times New Roman"/>
          <w:szCs w:val="22"/>
        </w:rPr>
        <w:tab/>
        <w:t>Agency Clerk (</w:t>
      </w:r>
      <w:hyperlink r:id="rId14" w:history="1">
        <w:r w:rsidRPr="00E9625A">
          <w:rPr>
            <w:rFonts w:ascii="Times New Roman" w:hAnsi="Times New Roman"/>
            <w:color w:val="467886" w:themeColor="hyperlink"/>
            <w:szCs w:val="22"/>
            <w:u w:val="single"/>
          </w:rPr>
          <w:t>Agency_Clerk@FloridaDEP.gov</w:t>
        </w:r>
      </w:hyperlink>
      <w:r w:rsidRPr="00E9625A">
        <w:rPr>
          <w:rFonts w:ascii="Times New Roman" w:hAnsi="Times New Roman"/>
          <w:szCs w:val="22"/>
        </w:rPr>
        <w:t xml:space="preserve">)  </w:t>
      </w:r>
    </w:p>
    <w:p w14:paraId="05738659" w14:textId="77777777" w:rsidR="00E9625A" w:rsidRPr="00E9625A" w:rsidRDefault="00E9625A" w:rsidP="00E9625A">
      <w:pPr>
        <w:tabs>
          <w:tab w:val="left" w:pos="1260"/>
          <w:tab w:val="left" w:pos="4320"/>
        </w:tabs>
        <w:jc w:val="both"/>
        <w:rPr>
          <w:rFonts w:ascii="Times New Roman" w:hAnsi="Times New Roman"/>
          <w:szCs w:val="22"/>
        </w:rPr>
      </w:pPr>
      <w:r w:rsidRPr="00E9625A">
        <w:rPr>
          <w:rFonts w:ascii="Times New Roman" w:hAnsi="Times New Roman"/>
          <w:color w:val="FF0000"/>
          <w:szCs w:val="22"/>
        </w:rPr>
        <w:t>Permittee Registered Agent</w:t>
      </w:r>
    </w:p>
    <w:p w14:paraId="3BF5A6E0" w14:textId="77777777" w:rsidR="00E9625A" w:rsidRPr="00E9625A" w:rsidRDefault="00E9625A" w:rsidP="00E9625A">
      <w:pPr>
        <w:rPr>
          <w:rFonts w:ascii="Times New Roman" w:hAnsi="Times New Roman"/>
          <w:sz w:val="24"/>
          <w:szCs w:val="24"/>
        </w:rPr>
      </w:pPr>
      <w:r w:rsidRPr="00E9625A">
        <w:rPr>
          <w:rFonts w:ascii="Times New Roman" w:hAnsi="Times New Roman"/>
          <w:szCs w:val="22"/>
        </w:rPr>
        <w:tab/>
      </w:r>
    </w:p>
    <w:p w14:paraId="5A0FAF19" w14:textId="77777777" w:rsidR="00E9625A" w:rsidRPr="00E9625A" w:rsidRDefault="00E9625A" w:rsidP="00E9625A">
      <w:pPr>
        <w:rPr>
          <w:rFonts w:ascii="Times New Roman" w:hAnsi="Times New Roman"/>
          <w:sz w:val="24"/>
          <w:szCs w:val="24"/>
        </w:rPr>
      </w:pPr>
    </w:p>
    <w:p w14:paraId="26BD361D" w14:textId="77777777" w:rsidR="00E9625A" w:rsidRPr="00E9625A" w:rsidRDefault="00E9625A" w:rsidP="00E9625A"/>
    <w:p w14:paraId="0C987BD5" w14:textId="77777777" w:rsidR="007732AA" w:rsidRPr="00E9625A" w:rsidRDefault="007732AA" w:rsidP="00E9625A"/>
    <w:sectPr w:rsidR="007732AA" w:rsidRPr="00E9625A" w:rsidSect="009E64F6">
      <w:footerReference w:type="first" r:id="rId15"/>
      <w:pgSz w:w="12240" w:h="15840" w:code="1"/>
      <w:pgMar w:top="1440" w:right="1440" w:bottom="1170" w:left="1440"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llemeyn, Thomas" w:date="2024-11-12T12:05:00Z" w:initials="TK">
    <w:p w14:paraId="6E10EB2D" w14:textId="77777777" w:rsidR="00777E79" w:rsidRDefault="00777E79" w:rsidP="00777E79">
      <w:pPr>
        <w:pStyle w:val="CommentText"/>
      </w:pPr>
      <w:r>
        <w:rPr>
          <w:rStyle w:val="CommentReference"/>
        </w:rPr>
        <w:annotationRef/>
      </w:r>
      <w:r>
        <w:rPr>
          <w:b/>
          <w:bCs/>
          <w:color w:val="001D35"/>
        </w:rPr>
        <w:t>Standard Industrial Classification (SIC) for Construction Activities</w:t>
      </w:r>
    </w:p>
    <w:p w14:paraId="1A1AFCA9" w14:textId="77777777" w:rsidR="00777E79" w:rsidRDefault="00777E79" w:rsidP="00777E79">
      <w:pPr>
        <w:pStyle w:val="CommentText"/>
      </w:pPr>
      <w:r>
        <w:rPr>
          <w:b/>
          <w:bCs/>
          <w:color w:val="001D35"/>
        </w:rPr>
        <w:t>1521</w:t>
      </w:r>
      <w:r>
        <w:rPr>
          <w:color w:val="001D35"/>
        </w:rPr>
        <w:t>: Single-family housing construction </w:t>
      </w:r>
    </w:p>
    <w:p w14:paraId="185B94AC" w14:textId="77777777" w:rsidR="00777E79" w:rsidRDefault="00777E79" w:rsidP="00777E79">
      <w:pPr>
        <w:pStyle w:val="CommentText"/>
      </w:pPr>
      <w:r>
        <w:rPr>
          <w:b/>
          <w:bCs/>
          <w:color w:val="001D35"/>
        </w:rPr>
        <w:t>1522</w:t>
      </w:r>
      <w:r>
        <w:rPr>
          <w:color w:val="001D35"/>
        </w:rPr>
        <w:t>: Residential construction, other than single-family </w:t>
      </w:r>
    </w:p>
    <w:p w14:paraId="0C634395" w14:textId="77777777" w:rsidR="00777E79" w:rsidRDefault="00777E79" w:rsidP="00777E79">
      <w:pPr>
        <w:pStyle w:val="CommentText"/>
      </w:pPr>
      <w:r>
        <w:rPr>
          <w:b/>
          <w:bCs/>
          <w:color w:val="001D35"/>
        </w:rPr>
        <w:t>1531</w:t>
      </w:r>
      <w:r>
        <w:rPr>
          <w:color w:val="001D35"/>
        </w:rPr>
        <w:t>: Operative builders </w:t>
      </w:r>
    </w:p>
    <w:p w14:paraId="57246E57" w14:textId="77777777" w:rsidR="00777E79" w:rsidRDefault="00777E79" w:rsidP="00777E79">
      <w:pPr>
        <w:pStyle w:val="CommentText"/>
      </w:pPr>
      <w:r>
        <w:rPr>
          <w:b/>
          <w:bCs/>
          <w:color w:val="001D35"/>
        </w:rPr>
        <w:t>1540</w:t>
      </w:r>
      <w:r>
        <w:rPr>
          <w:color w:val="001D35"/>
        </w:rPr>
        <w:t>: General building contractors for nonresidential buildings </w:t>
      </w:r>
    </w:p>
    <w:p w14:paraId="2BA9D6D3" w14:textId="77777777" w:rsidR="00777E79" w:rsidRDefault="00777E79" w:rsidP="00777E79">
      <w:pPr>
        <w:pStyle w:val="CommentText"/>
      </w:pPr>
      <w:r>
        <w:rPr>
          <w:b/>
          <w:bCs/>
          <w:color w:val="001D35"/>
        </w:rPr>
        <w:t>1600</w:t>
      </w:r>
      <w:r>
        <w:rPr>
          <w:color w:val="001D35"/>
        </w:rPr>
        <w:t>: Heavy construction, other than building construction </w:t>
      </w:r>
    </w:p>
    <w:p w14:paraId="2DA3209D" w14:textId="77777777" w:rsidR="00777E79" w:rsidRDefault="00777E79" w:rsidP="00777E79">
      <w:pPr>
        <w:pStyle w:val="CommentText"/>
      </w:pPr>
      <w:r>
        <w:rPr>
          <w:b/>
          <w:bCs/>
          <w:color w:val="001D35"/>
        </w:rPr>
        <w:t>1623</w:t>
      </w:r>
      <w:r>
        <w:rPr>
          <w:color w:val="001D35"/>
        </w:rPr>
        <w:t>: Water, sewer, pipeline, communication, and power line construction </w:t>
      </w:r>
    </w:p>
    <w:p w14:paraId="6626F735" w14:textId="77777777" w:rsidR="00777E79" w:rsidRDefault="00777E79" w:rsidP="00777E79">
      <w:pPr>
        <w:pStyle w:val="CommentText"/>
      </w:pPr>
      <w:r>
        <w:rPr>
          <w:b/>
          <w:bCs/>
          <w:color w:val="001D35"/>
        </w:rPr>
        <w:t>42110</w:t>
      </w:r>
      <w:r>
        <w:rPr>
          <w:color w:val="001D35"/>
        </w:rPr>
        <w:t>: Construction of roads and motorways </w:t>
      </w:r>
    </w:p>
    <w:p w14:paraId="7FE693BA" w14:textId="77777777" w:rsidR="00777E79" w:rsidRDefault="00777E79" w:rsidP="00777E79">
      <w:pPr>
        <w:pStyle w:val="CommentText"/>
      </w:pPr>
      <w:r>
        <w:rPr>
          <w:b/>
          <w:bCs/>
          <w:color w:val="001D35"/>
        </w:rPr>
        <w:t>42120</w:t>
      </w:r>
      <w:r>
        <w:rPr>
          <w:color w:val="001D35"/>
        </w:rPr>
        <w:t>: Construction of railways and underground railways </w:t>
      </w:r>
    </w:p>
    <w:p w14:paraId="4BBE40DA" w14:textId="77777777" w:rsidR="00777E79" w:rsidRDefault="00777E79" w:rsidP="00777E79">
      <w:pPr>
        <w:pStyle w:val="CommentText"/>
      </w:pPr>
      <w:r>
        <w:rPr>
          <w:b/>
          <w:bCs/>
          <w:color w:val="001D35"/>
        </w:rPr>
        <w:t>42130</w:t>
      </w:r>
      <w:r>
        <w:rPr>
          <w:color w:val="001D35"/>
        </w:rPr>
        <w:t>: Construction of bridges and tunnels </w:t>
      </w:r>
    </w:p>
    <w:p w14:paraId="19AAE42E" w14:textId="77777777" w:rsidR="00777E79" w:rsidRDefault="00777E79" w:rsidP="00777E79">
      <w:pPr>
        <w:pStyle w:val="CommentText"/>
      </w:pPr>
      <w:r>
        <w:rPr>
          <w:b/>
          <w:bCs/>
          <w:color w:val="001D35"/>
        </w:rPr>
        <w:t>43999</w:t>
      </w:r>
      <w:r>
        <w:rPr>
          <w:color w:val="001D35"/>
        </w:rPr>
        <w:t>: Specialized construction activities, other than scaffold erection </w:t>
      </w:r>
    </w:p>
  </w:comment>
  <w:comment w:id="1" w:author="DEP OGC, Enforcement" w:date="2009-06-12T14:14:00Z" w:initials="OGC">
    <w:p w14:paraId="43D1BCD1" w14:textId="6C799EF8" w:rsidR="00E9625A" w:rsidRDefault="00E9625A" w:rsidP="00E9625A">
      <w:pPr>
        <w:pStyle w:val="CommentText"/>
      </w:pPr>
      <w:r>
        <w:rPr>
          <w:rStyle w:val="CommentReference"/>
          <w:rFonts w:eastAsiaTheme="majorEastAsia"/>
        </w:rPr>
        <w:annotationRef/>
      </w:r>
      <w:r>
        <w:t xml:space="preserve">Limit these paragraphs to statements of facts that are necessary to describe the violations, and </w:t>
      </w:r>
      <w:r>
        <w:rPr>
          <w:u w:val="single"/>
        </w:rPr>
        <w:t xml:space="preserve">cite the specific </w:t>
      </w:r>
      <w:hyperlink r:id="rId1" w:history="1">
        <w:r>
          <w:rPr>
            <w:rStyle w:val="Hyperlink"/>
            <w:rFonts w:eastAsiaTheme="majorEastAsia"/>
          </w:rPr>
          <w:t>rules</w:t>
        </w:r>
      </w:hyperlink>
      <w:r>
        <w:rPr>
          <w:u w:val="single"/>
        </w:rPr>
        <w:t xml:space="preserve"> and/or statutes violated</w:t>
      </w:r>
      <w:r>
        <w:t>.</w:t>
      </w:r>
      <w:r>
        <w:rPr>
          <w:u w:val="single"/>
        </w:rPr>
        <w:t xml:space="preserve"> </w:t>
      </w:r>
    </w:p>
    <w:p w14:paraId="6045864D" w14:textId="77777777" w:rsidR="00E9625A" w:rsidRDefault="00E9625A" w:rsidP="00E9625A">
      <w:pPr>
        <w:pStyle w:val="CommentText"/>
      </w:pPr>
    </w:p>
    <w:p w14:paraId="663E12C9" w14:textId="77777777" w:rsidR="00E9625A" w:rsidRDefault="00E9625A" w:rsidP="00E9625A">
      <w:pPr>
        <w:pStyle w:val="CommentText"/>
      </w:pPr>
      <w:r>
        <w:rPr>
          <w:u w:val="single"/>
        </w:rPr>
        <w:t>Do not</w:t>
      </w:r>
      <w:r>
        <w:t xml:space="preserve"> characterize the facts or the intentions of Respondent without OGC review.</w:t>
      </w:r>
    </w:p>
    <w:p w14:paraId="7663888D" w14:textId="77777777" w:rsidR="00E9625A" w:rsidRDefault="00E9625A" w:rsidP="00E9625A">
      <w:pPr>
        <w:pStyle w:val="CommentText"/>
      </w:pPr>
    </w:p>
    <w:p w14:paraId="637A79C3" w14:textId="77777777" w:rsidR="00E9625A" w:rsidRDefault="00E9625A" w:rsidP="00E9625A">
      <w:pPr>
        <w:pStyle w:val="CommentText"/>
      </w:pPr>
      <w:r>
        <w:rPr>
          <w:rStyle w:val="CommentReference"/>
          <w:rFonts w:eastAsiaTheme="majorEastAsia"/>
        </w:rPr>
        <w:annotationRef/>
      </w:r>
      <w:r>
        <w:t>If the CO covers 3 or more violations, consider separating them into subparagraphs for clarity, as provided in the example here.</w:t>
      </w:r>
    </w:p>
  </w:comment>
  <w:comment w:id="2" w:author="Kallemeyn, Thomas" w:date="2024-11-12T11:18:00Z" w:initials="TK">
    <w:p w14:paraId="6C9E2772" w14:textId="77777777" w:rsidR="00E9625A" w:rsidRDefault="00E9625A" w:rsidP="00E9625A">
      <w:pPr>
        <w:pStyle w:val="CommentText"/>
      </w:pPr>
      <w:r>
        <w:rPr>
          <w:rStyle w:val="CommentReference"/>
        </w:rPr>
        <w:annotationRef/>
      </w:r>
      <w:hyperlink r:id="rId2" w:history="1">
        <w:r w:rsidRPr="00203A7D">
          <w:rPr>
            <w:rStyle w:val="Hyperlink"/>
          </w:rPr>
          <w:t>Sample Violations and Corrective Actions</w:t>
        </w:r>
      </w:hyperlink>
    </w:p>
  </w:comment>
  <w:comment w:id="5" w:author="Kallemeyn, Thomas" w:date="2024-11-12T11:17:00Z" w:initials="TK">
    <w:p w14:paraId="0A5C390D" w14:textId="77777777" w:rsidR="00E9625A" w:rsidRDefault="00E9625A" w:rsidP="00E9625A">
      <w:pPr>
        <w:pStyle w:val="CommentText"/>
      </w:pPr>
      <w:r>
        <w:rPr>
          <w:rStyle w:val="CommentReference"/>
        </w:rPr>
        <w:annotationRef/>
      </w:r>
      <w:hyperlink r:id="rId3" w:history="1">
        <w:r w:rsidRPr="008A3B81">
          <w:rPr>
            <w:rStyle w:val="Hyperlink"/>
          </w:rPr>
          <w:t>Sample Violations and Corrective Actions</w:t>
        </w:r>
      </w:hyperlink>
    </w:p>
  </w:comment>
  <w:comment w:id="6" w:author="White, Kirk" w:date="2025-01-16T09:31:00Z" w:initials="KW">
    <w:p w14:paraId="3626F605" w14:textId="77777777" w:rsidR="00C021E0" w:rsidRDefault="00C021E0" w:rsidP="00C021E0">
      <w:pPr>
        <w:pStyle w:val="CommentText"/>
      </w:pPr>
      <w:r>
        <w:rPr>
          <w:rStyle w:val="CommentReference"/>
        </w:rPr>
        <w:annotationRef/>
      </w:r>
      <w:r>
        <w:t xml:space="preserve">This is kinda at odds with the following sentence requiring a different amount. </w:t>
      </w:r>
    </w:p>
  </w:comment>
  <w:comment w:id="7" w:author="Corbett, Daniel" w:date="2025-01-27T11:46:00Z" w:initials="DC">
    <w:p w14:paraId="65BDF8E6" w14:textId="77777777" w:rsidR="000D6236" w:rsidRDefault="000D6236" w:rsidP="000D6236">
      <w:pPr>
        <w:pStyle w:val="CommentText"/>
      </w:pPr>
      <w:r>
        <w:rPr>
          <w:rStyle w:val="CommentReference"/>
        </w:rPr>
        <w:annotationRef/>
      </w:r>
      <w:r>
        <w:t>Is this intended to be additional penalties? The respondent agrees to pay the baseline stipulated penalties listed below and in addition pay 500 per day per violation that isn’t corrected after the consent order is entered into?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AAE42E" w15:done="0"/>
  <w15:commentEx w15:paraId="637A79C3" w15:done="0"/>
  <w15:commentEx w15:paraId="6C9E2772" w15:paraIdParent="637A79C3" w15:done="0"/>
  <w15:commentEx w15:paraId="0A5C390D" w15:done="0"/>
  <w15:commentEx w15:paraId="3626F605" w15:done="0"/>
  <w15:commentEx w15:paraId="65BDF8E6" w15:paraIdParent="3626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5278D9" w16cex:dateUtc="2024-11-12T17:05:00Z"/>
  <w16cex:commentExtensible w16cex:durableId="2F2D4146" w16cex:dateUtc="2024-11-12T16:18:00Z"/>
  <w16cex:commentExtensible w16cex:durableId="188F69C7" w16cex:dateUtc="2024-11-12T16:17:00Z"/>
  <w16cex:commentExtensible w16cex:durableId="6439F80D" w16cex:dateUtc="2025-01-16T14:31:00Z"/>
  <w16cex:commentExtensible w16cex:durableId="72144736" w16cex:dateUtc="2025-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AAE42E" w16cid:durableId="655278D9"/>
  <w16cid:commentId w16cid:paraId="637A79C3" w16cid:durableId="20607102"/>
  <w16cid:commentId w16cid:paraId="6C9E2772" w16cid:durableId="2F2D4146"/>
  <w16cid:commentId w16cid:paraId="0A5C390D" w16cid:durableId="188F69C7"/>
  <w16cid:commentId w16cid:paraId="3626F605" w16cid:durableId="6439F80D"/>
  <w16cid:commentId w16cid:paraId="65BDF8E6" w16cid:durableId="72144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D4C5" w14:textId="77777777" w:rsidR="008D30E6" w:rsidRDefault="008D30E6">
      <w:r>
        <w:separator/>
      </w:r>
    </w:p>
  </w:endnote>
  <w:endnote w:type="continuationSeparator" w:id="0">
    <w:p w14:paraId="450AFBE9" w14:textId="77777777" w:rsidR="008D30E6" w:rsidRDefault="008D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1511" w14:textId="77777777" w:rsidR="00011EDE" w:rsidRPr="00032669" w:rsidRDefault="00011EDE" w:rsidP="005B0046">
    <w:pPr>
      <w:pStyle w:val="Footer"/>
      <w:jc w:val="center"/>
      <w:rPr>
        <w:i/>
        <w:color w:val="31849B"/>
      </w:rPr>
    </w:pPr>
  </w:p>
  <w:p w14:paraId="01B7FCAE" w14:textId="77777777" w:rsidR="00011EDE" w:rsidRPr="005B0046" w:rsidRDefault="00011EDE" w:rsidP="005B00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B2B1F" w14:textId="77777777" w:rsidR="008D30E6" w:rsidRDefault="008D30E6">
      <w:r>
        <w:separator/>
      </w:r>
    </w:p>
  </w:footnote>
  <w:footnote w:type="continuationSeparator" w:id="0">
    <w:p w14:paraId="4C747724" w14:textId="77777777" w:rsidR="008D30E6" w:rsidRDefault="008D3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8065528">
    <w:abstractNumId w:val="1"/>
  </w:num>
  <w:num w:numId="2" w16cid:durableId="36590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llemeyn, Thomas">
    <w15:presenceInfo w15:providerId="AD" w15:userId="S::Thomas.Kallemeyn@FloridaDEP.gov::4e265b31-93af-4536-ac4a-29f75adbc88b"/>
  </w15:person>
  <w15:person w15:author="White, Kirk">
    <w15:presenceInfo w15:providerId="AD" w15:userId="S::Kirk.White@FloridaDEP.gov::539f01d6-fb4a-4209-a146-4fa52548b0dc"/>
  </w15:person>
  <w15:person w15:author="Corbett, Daniel">
    <w15:presenceInfo w15:providerId="AD" w15:userId="S::Daniel.Corbett@FloridaDEP.gov::dfb976e4-4d59-4061-8a6d-70fa0acd0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F6"/>
    <w:rsid w:val="000003DB"/>
    <w:rsid w:val="00011EDE"/>
    <w:rsid w:val="000D6236"/>
    <w:rsid w:val="00156D22"/>
    <w:rsid w:val="001B262C"/>
    <w:rsid w:val="001F2D2A"/>
    <w:rsid w:val="00403463"/>
    <w:rsid w:val="004F5971"/>
    <w:rsid w:val="007732AA"/>
    <w:rsid w:val="00777E79"/>
    <w:rsid w:val="007910E5"/>
    <w:rsid w:val="007D3812"/>
    <w:rsid w:val="00800AA0"/>
    <w:rsid w:val="0085436F"/>
    <w:rsid w:val="0089749C"/>
    <w:rsid w:val="008D30E6"/>
    <w:rsid w:val="00923A4D"/>
    <w:rsid w:val="00962D24"/>
    <w:rsid w:val="009B1E6C"/>
    <w:rsid w:val="009E64F6"/>
    <w:rsid w:val="00A6266A"/>
    <w:rsid w:val="00A72285"/>
    <w:rsid w:val="00C021E0"/>
    <w:rsid w:val="00D36D1A"/>
    <w:rsid w:val="00DD49BC"/>
    <w:rsid w:val="00E9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A752"/>
  <w15:chartTrackingRefBased/>
  <w15:docId w15:val="{817604CB-A1F5-4469-A59F-FF135A05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F6"/>
    <w:pPr>
      <w:spacing w:after="0" w:line="240" w:lineRule="auto"/>
    </w:pPr>
    <w:rPr>
      <w:rFonts w:ascii="Courier New" w:eastAsia="Times New Roman" w:hAnsi="Courier New" w:cs="Times New Roman"/>
      <w:kern w:val="0"/>
      <w:szCs w:val="20"/>
      <w14:ligatures w14:val="none"/>
    </w:rPr>
  </w:style>
  <w:style w:type="paragraph" w:styleId="Heading1">
    <w:name w:val="heading 1"/>
    <w:basedOn w:val="Normal"/>
    <w:next w:val="Normal"/>
    <w:link w:val="Heading1Char"/>
    <w:uiPriority w:val="9"/>
    <w:qFormat/>
    <w:rsid w:val="009E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4F6"/>
    <w:rPr>
      <w:rFonts w:eastAsiaTheme="majorEastAsia" w:cstheme="majorBidi"/>
      <w:color w:val="272727" w:themeColor="text1" w:themeTint="D8"/>
    </w:rPr>
  </w:style>
  <w:style w:type="paragraph" w:styleId="Title">
    <w:name w:val="Title"/>
    <w:basedOn w:val="Normal"/>
    <w:next w:val="Normal"/>
    <w:link w:val="TitleChar"/>
    <w:uiPriority w:val="10"/>
    <w:qFormat/>
    <w:rsid w:val="009E6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4F6"/>
    <w:pPr>
      <w:spacing w:before="160"/>
      <w:jc w:val="center"/>
    </w:pPr>
    <w:rPr>
      <w:i/>
      <w:iCs/>
      <w:color w:val="404040" w:themeColor="text1" w:themeTint="BF"/>
    </w:rPr>
  </w:style>
  <w:style w:type="character" w:customStyle="1" w:styleId="QuoteChar">
    <w:name w:val="Quote Char"/>
    <w:basedOn w:val="DefaultParagraphFont"/>
    <w:link w:val="Quote"/>
    <w:uiPriority w:val="29"/>
    <w:rsid w:val="009E64F6"/>
    <w:rPr>
      <w:i/>
      <w:iCs/>
      <w:color w:val="404040" w:themeColor="text1" w:themeTint="BF"/>
    </w:rPr>
  </w:style>
  <w:style w:type="paragraph" w:styleId="ListParagraph">
    <w:name w:val="List Paragraph"/>
    <w:basedOn w:val="Normal"/>
    <w:uiPriority w:val="34"/>
    <w:qFormat/>
    <w:rsid w:val="009E64F6"/>
    <w:pPr>
      <w:ind w:left="720"/>
      <w:contextualSpacing/>
    </w:pPr>
  </w:style>
  <w:style w:type="character" w:styleId="IntenseEmphasis">
    <w:name w:val="Intense Emphasis"/>
    <w:basedOn w:val="DefaultParagraphFont"/>
    <w:uiPriority w:val="21"/>
    <w:qFormat/>
    <w:rsid w:val="009E64F6"/>
    <w:rPr>
      <w:i/>
      <w:iCs/>
      <w:color w:val="0F4761" w:themeColor="accent1" w:themeShade="BF"/>
    </w:rPr>
  </w:style>
  <w:style w:type="paragraph" w:styleId="IntenseQuote">
    <w:name w:val="Intense Quote"/>
    <w:basedOn w:val="Normal"/>
    <w:next w:val="Normal"/>
    <w:link w:val="IntenseQuoteChar"/>
    <w:uiPriority w:val="30"/>
    <w:qFormat/>
    <w:rsid w:val="009E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4F6"/>
    <w:rPr>
      <w:i/>
      <w:iCs/>
      <w:color w:val="0F4761" w:themeColor="accent1" w:themeShade="BF"/>
    </w:rPr>
  </w:style>
  <w:style w:type="character" w:styleId="IntenseReference">
    <w:name w:val="Intense Reference"/>
    <w:basedOn w:val="DefaultParagraphFont"/>
    <w:uiPriority w:val="32"/>
    <w:qFormat/>
    <w:rsid w:val="009E64F6"/>
    <w:rPr>
      <w:b/>
      <w:bCs/>
      <w:smallCaps/>
      <w:color w:val="0F4761" w:themeColor="accent1" w:themeShade="BF"/>
      <w:spacing w:val="5"/>
    </w:rPr>
  </w:style>
  <w:style w:type="paragraph" w:styleId="Footer">
    <w:name w:val="footer"/>
    <w:basedOn w:val="Normal"/>
    <w:link w:val="FooterChar"/>
    <w:rsid w:val="009E64F6"/>
    <w:pPr>
      <w:tabs>
        <w:tab w:val="center" w:pos="4320"/>
        <w:tab w:val="right" w:pos="8640"/>
      </w:tabs>
    </w:pPr>
    <w:rPr>
      <w:rFonts w:ascii="CG Times (W1)" w:hAnsi="CG Times (W1)"/>
      <w:sz w:val="20"/>
    </w:rPr>
  </w:style>
  <w:style w:type="character" w:customStyle="1" w:styleId="FooterChar">
    <w:name w:val="Footer Char"/>
    <w:basedOn w:val="DefaultParagraphFont"/>
    <w:link w:val="Footer"/>
    <w:rsid w:val="009E64F6"/>
    <w:rPr>
      <w:rFonts w:ascii="CG Times (W1)" w:eastAsia="Times New Roman" w:hAnsi="CG Times (W1)" w:cs="Times New Roman"/>
      <w:kern w:val="0"/>
      <w:sz w:val="20"/>
      <w:szCs w:val="20"/>
      <w14:ligatures w14:val="none"/>
    </w:rPr>
  </w:style>
  <w:style w:type="paragraph" w:styleId="BodyText">
    <w:name w:val="Body Text"/>
    <w:basedOn w:val="Normal"/>
    <w:link w:val="BodyTextChar"/>
    <w:rsid w:val="009E64F6"/>
    <w:pPr>
      <w:tabs>
        <w:tab w:val="left" w:pos="720"/>
        <w:tab w:val="left" w:pos="1440"/>
        <w:tab w:val="left" w:pos="4770"/>
        <w:tab w:val="left" w:pos="5040"/>
        <w:tab w:val="left" w:pos="5580"/>
        <w:tab w:val="right" w:pos="8640"/>
      </w:tabs>
      <w:spacing w:line="240" w:lineRule="exact"/>
    </w:pPr>
    <w:rPr>
      <w:rFonts w:ascii="CG Times" w:hAnsi="CG Times"/>
      <w:sz w:val="24"/>
    </w:rPr>
  </w:style>
  <w:style w:type="character" w:customStyle="1" w:styleId="BodyTextChar">
    <w:name w:val="Body Text Char"/>
    <w:basedOn w:val="DefaultParagraphFont"/>
    <w:link w:val="BodyText"/>
    <w:rsid w:val="009E64F6"/>
    <w:rPr>
      <w:rFonts w:ascii="CG Times" w:eastAsia="Times New Roman" w:hAnsi="CG Times" w:cs="Times New Roman"/>
      <w:kern w:val="0"/>
      <w:sz w:val="24"/>
      <w:szCs w:val="20"/>
      <w14:ligatures w14:val="none"/>
    </w:rPr>
  </w:style>
  <w:style w:type="paragraph" w:styleId="BodyText2">
    <w:name w:val="Body Text 2"/>
    <w:basedOn w:val="Normal"/>
    <w:link w:val="BodyText2Char"/>
    <w:rsid w:val="009E64F6"/>
    <w:pPr>
      <w:tabs>
        <w:tab w:val="left" w:pos="720"/>
        <w:tab w:val="left" w:pos="1440"/>
        <w:tab w:val="left" w:pos="2160"/>
        <w:tab w:val="left" w:pos="5040"/>
        <w:tab w:val="right" w:pos="8640"/>
      </w:tabs>
      <w:spacing w:line="480" w:lineRule="exact"/>
      <w:jc w:val="both"/>
    </w:pPr>
    <w:rPr>
      <w:rFonts w:ascii="CG Times" w:hAnsi="CG Times"/>
      <w:sz w:val="24"/>
    </w:rPr>
  </w:style>
  <w:style w:type="character" w:customStyle="1" w:styleId="BodyText2Char">
    <w:name w:val="Body Text 2 Char"/>
    <w:basedOn w:val="DefaultParagraphFont"/>
    <w:link w:val="BodyText2"/>
    <w:rsid w:val="009E64F6"/>
    <w:rPr>
      <w:rFonts w:ascii="CG Times" w:eastAsia="Times New Roman" w:hAnsi="CG Times" w:cs="Times New Roman"/>
      <w:kern w:val="0"/>
      <w:sz w:val="24"/>
      <w:szCs w:val="20"/>
      <w14:ligatures w14:val="none"/>
    </w:rPr>
  </w:style>
  <w:style w:type="paragraph" w:styleId="BodyText3">
    <w:name w:val="Body Text 3"/>
    <w:basedOn w:val="Normal"/>
    <w:link w:val="BodyText3Char"/>
    <w:rsid w:val="009E64F6"/>
    <w:pPr>
      <w:tabs>
        <w:tab w:val="left" w:pos="720"/>
        <w:tab w:val="left" w:pos="1440"/>
        <w:tab w:val="left" w:pos="2160"/>
        <w:tab w:val="left" w:pos="5040"/>
        <w:tab w:val="right" w:pos="8640"/>
      </w:tabs>
      <w:spacing w:line="480" w:lineRule="auto"/>
      <w:jc w:val="center"/>
    </w:pPr>
    <w:rPr>
      <w:rFonts w:ascii="Times New Roman" w:hAnsi="Times New Roman"/>
      <w:sz w:val="24"/>
      <w:szCs w:val="24"/>
    </w:rPr>
  </w:style>
  <w:style w:type="character" w:customStyle="1" w:styleId="BodyText3Char">
    <w:name w:val="Body Text 3 Char"/>
    <w:basedOn w:val="DefaultParagraphFont"/>
    <w:link w:val="BodyText3"/>
    <w:rsid w:val="009E64F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64F6"/>
    <w:rPr>
      <w:color w:val="467886" w:themeColor="hyperlink"/>
      <w:u w:val="single"/>
    </w:rPr>
  </w:style>
  <w:style w:type="character" w:customStyle="1" w:styleId="ALLCAPS">
    <w:name w:val="ALL CAPS"/>
    <w:basedOn w:val="DefaultParagraphFont"/>
    <w:uiPriority w:val="1"/>
    <w:qFormat/>
    <w:rsid w:val="009E64F6"/>
    <w:rPr>
      <w:caps/>
    </w:rPr>
  </w:style>
  <w:style w:type="character" w:customStyle="1" w:styleId="Style2">
    <w:name w:val="Style2"/>
    <w:basedOn w:val="ALLCAPS"/>
    <w:uiPriority w:val="1"/>
    <w:rsid w:val="009E64F6"/>
    <w:rPr>
      <w:rFonts w:ascii="Book Antiqua" w:hAnsi="Book Antiqua"/>
      <w:caps/>
      <w:sz w:val="24"/>
    </w:rPr>
  </w:style>
  <w:style w:type="character" w:customStyle="1" w:styleId="Style3">
    <w:name w:val="Style3"/>
    <w:basedOn w:val="ALLCAPS"/>
    <w:uiPriority w:val="1"/>
    <w:rsid w:val="009E64F6"/>
    <w:rPr>
      <w:rFonts w:ascii="Book Antiqua" w:hAnsi="Book Antiqua"/>
      <w:caps/>
      <w:sz w:val="24"/>
    </w:rPr>
  </w:style>
  <w:style w:type="character" w:customStyle="1" w:styleId="Style14">
    <w:name w:val="Style14"/>
    <w:basedOn w:val="DefaultParagraphFont"/>
    <w:uiPriority w:val="1"/>
    <w:rsid w:val="009E64F6"/>
    <w:rPr>
      <w:rFonts w:ascii="Book Antiqua" w:hAnsi="Book Antiqua"/>
      <w:sz w:val="24"/>
    </w:rPr>
  </w:style>
  <w:style w:type="character" w:customStyle="1" w:styleId="Style16">
    <w:name w:val="Style16"/>
    <w:basedOn w:val="DefaultParagraphFont"/>
    <w:uiPriority w:val="1"/>
    <w:rsid w:val="009E64F6"/>
    <w:rPr>
      <w:rFonts w:ascii="Book Antiqua" w:hAnsi="Book Antiqua"/>
      <w:sz w:val="24"/>
    </w:rPr>
  </w:style>
  <w:style w:type="paragraph" w:styleId="CommentText">
    <w:name w:val="annotation text"/>
    <w:basedOn w:val="Normal"/>
    <w:link w:val="CommentTextChar"/>
    <w:uiPriority w:val="99"/>
    <w:unhideWhenUsed/>
    <w:rsid w:val="00E9625A"/>
    <w:rPr>
      <w:sz w:val="20"/>
    </w:rPr>
  </w:style>
  <w:style w:type="character" w:customStyle="1" w:styleId="CommentTextChar">
    <w:name w:val="Comment Text Char"/>
    <w:basedOn w:val="DefaultParagraphFont"/>
    <w:link w:val="CommentText"/>
    <w:uiPriority w:val="99"/>
    <w:rsid w:val="00E9625A"/>
    <w:rPr>
      <w:rFonts w:ascii="Courier New" w:eastAsia="Times New Roman" w:hAnsi="Courier New" w:cs="Times New Roman"/>
      <w:kern w:val="0"/>
      <w:sz w:val="20"/>
      <w:szCs w:val="20"/>
      <w14:ligatures w14:val="none"/>
    </w:rPr>
  </w:style>
  <w:style w:type="character" w:styleId="CommentReference">
    <w:name w:val="annotation reference"/>
    <w:basedOn w:val="DefaultParagraphFont"/>
    <w:uiPriority w:val="99"/>
    <w:unhideWhenUsed/>
    <w:rsid w:val="00E9625A"/>
    <w:rPr>
      <w:sz w:val="16"/>
      <w:szCs w:val="16"/>
    </w:rPr>
  </w:style>
  <w:style w:type="paragraph" w:styleId="CommentSubject">
    <w:name w:val="annotation subject"/>
    <w:basedOn w:val="CommentText"/>
    <w:next w:val="CommentText"/>
    <w:link w:val="CommentSubjectChar"/>
    <w:uiPriority w:val="99"/>
    <w:semiHidden/>
    <w:unhideWhenUsed/>
    <w:rsid w:val="00777E79"/>
    <w:rPr>
      <w:b/>
      <w:bCs/>
    </w:rPr>
  </w:style>
  <w:style w:type="character" w:customStyle="1" w:styleId="CommentSubjectChar">
    <w:name w:val="Comment Subject Char"/>
    <w:basedOn w:val="CommentTextChar"/>
    <w:link w:val="CommentSubject"/>
    <w:uiPriority w:val="99"/>
    <w:semiHidden/>
    <w:rsid w:val="00777E79"/>
    <w:rPr>
      <w:rFonts w:ascii="Courier New" w:eastAsia="Times New Roman" w:hAnsi="Courier New" w:cs="Times New Roman"/>
      <w:b/>
      <w:bCs/>
      <w:kern w:val="0"/>
      <w:sz w:val="20"/>
      <w:szCs w:val="20"/>
      <w14:ligatures w14:val="none"/>
    </w:rPr>
  </w:style>
  <w:style w:type="paragraph" w:styleId="Revision">
    <w:name w:val="Revision"/>
    <w:hidden/>
    <w:uiPriority w:val="99"/>
    <w:semiHidden/>
    <w:rsid w:val="00962D24"/>
    <w:pPr>
      <w:spacing w:after="0" w:line="240" w:lineRule="auto"/>
    </w:pPr>
    <w:rPr>
      <w:rFonts w:ascii="Courier New" w:eastAsia="Times New Roman" w:hAnsi="Courier New"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fldep1\Regulatory_Training\DISTRICT%20FOLDERS\Northeast%20District\NPDES%20LFCO%20TEMPLATE%20DEVELOPMENT%202024\Sample%20Violation%20Corrective%20Action%20LFCO%20Language.docx" TargetMode="External"/><Relationship Id="rId2" Type="http://schemas.openxmlformats.org/officeDocument/2006/relationships/hyperlink" Target="file:///\\fldep1\Regulatory_Training\DISTRICT%20FOLDERS\Northeast%20District\NPDES%20LFCO%20TEMPLATE%20DEVELOPMENT%202024\Sample%20Violation%20Corrective%20Action%20LFCO%20Language.docx" TargetMode="External"/><Relationship Id="rId1"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floridadep.gov/ogc/ogc/content/rule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Agency_Clerk@floridadep.gov"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depportal.com/go/pay/"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Agency_Clerk@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5B401DE32D4583A72AA2B31AE37522"/>
        <w:category>
          <w:name w:val="General"/>
          <w:gallery w:val="placeholder"/>
        </w:category>
        <w:types>
          <w:type w:val="bbPlcHdr"/>
        </w:types>
        <w:behaviors>
          <w:behavior w:val="content"/>
        </w:behaviors>
        <w:guid w:val="{FA1AF608-1511-4E33-BE4B-574A8C4FDB6E}"/>
      </w:docPartPr>
      <w:docPartBody>
        <w:p w:rsidR="006C5AFA" w:rsidRDefault="006C5AFA" w:rsidP="006C5AFA">
          <w:pPr>
            <w:pStyle w:val="435B401DE32D4583A72AA2B31AE37522"/>
          </w:pPr>
          <w:r w:rsidRPr="00CA1345">
            <w:rPr>
              <w:rStyle w:val="PlaceholderText"/>
              <w:color w:val="0000FF"/>
              <w:u w:val="single"/>
            </w:rPr>
            <w:t>#</w:t>
          </w:r>
        </w:p>
      </w:docPartBody>
    </w:docPart>
    <w:docPart>
      <w:docPartPr>
        <w:name w:val="7417EE8E3AFF47A19AFC49FC98152F59"/>
        <w:category>
          <w:name w:val="General"/>
          <w:gallery w:val="placeholder"/>
        </w:category>
        <w:types>
          <w:type w:val="bbPlcHdr"/>
        </w:types>
        <w:behaviors>
          <w:behavior w:val="content"/>
        </w:behaviors>
        <w:guid w:val="{0428E831-E17F-4D8C-8BF7-00C20CC22F50}"/>
      </w:docPartPr>
      <w:docPartBody>
        <w:p w:rsidR="006C5AFA" w:rsidRDefault="006C5AFA" w:rsidP="006C5AFA">
          <w:pPr>
            <w:pStyle w:val="7417EE8E3AFF47A19AFC49FC98152F59"/>
          </w:pPr>
          <w:r w:rsidRPr="00CA1345">
            <w:rPr>
              <w:rStyle w:val="PlaceholderText"/>
              <w:color w:val="0000FF"/>
              <w:u w:val="single"/>
            </w:rPr>
            <w:t>Year</w:t>
          </w:r>
        </w:p>
      </w:docPartBody>
    </w:docPart>
    <w:docPart>
      <w:docPartPr>
        <w:name w:val="C7859EC4E0D845F9A4708DB21024FE5C"/>
        <w:category>
          <w:name w:val="General"/>
          <w:gallery w:val="placeholder"/>
        </w:category>
        <w:types>
          <w:type w:val="bbPlcHdr"/>
        </w:types>
        <w:behaviors>
          <w:behavior w:val="content"/>
        </w:behaviors>
        <w:guid w:val="{E9C61697-CB86-4956-8AC4-1B5398D9EFAA}"/>
      </w:docPartPr>
      <w:docPartBody>
        <w:p w:rsidR="006C5AFA" w:rsidRDefault="006C5AFA" w:rsidP="006C5AFA">
          <w:pPr>
            <w:pStyle w:val="C7859EC4E0D845F9A4708DB21024FE5C"/>
          </w:pPr>
          <w:r w:rsidRPr="00CA1345">
            <w:rPr>
              <w:rStyle w:val="PlaceholderText"/>
              <w:color w:val="0000FF"/>
              <w:u w:val="single"/>
            </w:rPr>
            <w:t>County</w:t>
          </w:r>
        </w:p>
      </w:docPartBody>
    </w:docPart>
    <w:docPart>
      <w:docPartPr>
        <w:name w:val="6129371E2DB94115953EA422D701CC77"/>
        <w:category>
          <w:name w:val="General"/>
          <w:gallery w:val="placeholder"/>
        </w:category>
        <w:types>
          <w:type w:val="bbPlcHdr"/>
        </w:types>
        <w:behaviors>
          <w:behavior w:val="content"/>
        </w:behaviors>
        <w:guid w:val="{9C1FEACD-A78C-4BC9-BD25-6F3A1686EED6}"/>
      </w:docPartPr>
      <w:docPartBody>
        <w:p w:rsidR="006C5AFA" w:rsidRDefault="006C5AFA" w:rsidP="006C5AFA">
          <w:pPr>
            <w:pStyle w:val="6129371E2DB94115953EA422D701CC77"/>
          </w:pPr>
          <w:r w:rsidRPr="00CA1345">
            <w:rPr>
              <w:rStyle w:val="PlaceholderText"/>
              <w:color w:val="0000FF"/>
              <w:u w:val="single"/>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2C"/>
    <w:rsid w:val="00156D22"/>
    <w:rsid w:val="001B262C"/>
    <w:rsid w:val="001B382C"/>
    <w:rsid w:val="001F2D2A"/>
    <w:rsid w:val="00403463"/>
    <w:rsid w:val="004F5971"/>
    <w:rsid w:val="006C5AFA"/>
    <w:rsid w:val="007D3812"/>
    <w:rsid w:val="0080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FA"/>
    <w:rPr>
      <w:color w:val="808080"/>
    </w:rPr>
  </w:style>
  <w:style w:type="paragraph" w:customStyle="1" w:styleId="435B401DE32D4583A72AA2B31AE37522">
    <w:name w:val="435B401DE32D4583A72AA2B31AE37522"/>
    <w:rsid w:val="006C5AFA"/>
  </w:style>
  <w:style w:type="paragraph" w:customStyle="1" w:styleId="7417EE8E3AFF47A19AFC49FC98152F59">
    <w:name w:val="7417EE8E3AFF47A19AFC49FC98152F59"/>
    <w:rsid w:val="006C5AFA"/>
  </w:style>
  <w:style w:type="paragraph" w:customStyle="1" w:styleId="C7859EC4E0D845F9A4708DB21024FE5C">
    <w:name w:val="C7859EC4E0D845F9A4708DB21024FE5C"/>
    <w:rsid w:val="006C5AFA"/>
  </w:style>
  <w:style w:type="paragraph" w:customStyle="1" w:styleId="6129371E2DB94115953EA422D701CC77">
    <w:name w:val="6129371E2DB94115953EA422D701CC77"/>
    <w:rsid w:val="006C5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2598</Words>
  <Characters>14811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Kallemeyn, Thomas</dc:creator>
  <cp:keywords/>
  <dc:description/>
  <cp:lastModifiedBy>Corbett, Daniel</cp:lastModifiedBy>
  <cp:revision>2</cp:revision>
  <dcterms:created xsi:type="dcterms:W3CDTF">2025-01-27T16:46:00Z</dcterms:created>
  <dcterms:modified xsi:type="dcterms:W3CDTF">2025-01-27T16:46:00Z</dcterms:modified>
</cp:coreProperties>
</file>